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4"/>
        </w:rPr>
      </w:pPr>
    </w:p>
    <w:p>
      <w:pPr>
        <w:rPr>
          <w:del w:id="0" w:author="Administrator" w:date="2019-09-09T10:58:34Z"/>
          <w:rFonts w:hint="default"/>
          <w:color w:val="000000" w:themeColor="text1"/>
          <w:sz w:val="24"/>
          <w:lang w:val="en-US"/>
        </w:rPr>
      </w:pPr>
      <w:del w:id="1" w:author="Administrator" w:date="2019-09-09T10:58:34Z">
        <w:r>
          <w:rPr>
            <w:rFonts w:hint="default"/>
            <w:sz w:val="24"/>
            <w:lang w:val="en-US"/>
          </w:rPr>
          <w:delText>2019T2ZB-006</w:delText>
        </w:r>
      </w:del>
    </w:p>
    <w:p>
      <w:pPr>
        <w:rPr>
          <w:rFonts w:hint="default" w:eastAsia="宋体"/>
          <w:color w:val="000000" w:themeColor="text1"/>
          <w:sz w:val="24"/>
          <w:lang w:val="en-US" w:eastAsia="zh-CN"/>
        </w:rPr>
      </w:pPr>
      <w:ins w:id="2" w:author="Administrator" w:date="2019-09-09T10:58:34Z">
        <w:r>
          <w:rPr>
            <w:rFonts w:hint="eastAsia"/>
            <w:sz w:val="24"/>
            <w:lang w:val="en-US" w:eastAsia="zh-CN"/>
          </w:rPr>
          <w:t xml:space="preserve">  </w:t>
        </w:r>
      </w:ins>
    </w:p>
    <w:p>
      <w:pPr>
        <w:rPr>
          <w:del w:id="3" w:author="Administrator" w:date="2019-09-09T14:50:48Z"/>
          <w:b/>
          <w:color w:val="000000" w:themeColor="text1"/>
          <w:sz w:val="10"/>
          <w:szCs w:val="10"/>
        </w:rPr>
      </w:pPr>
    </w:p>
    <w:p>
      <w:pPr>
        <w:rPr>
          <w:ins w:id="4" w:author="Administrator" w:date="2019-09-09T14:50:43Z"/>
          <w:rFonts w:hint="eastAsia" w:ascii="新宋体" w:hAnsi="新宋体" w:eastAsia="新宋体"/>
          <w:b/>
          <w:bCs/>
          <w:color w:val="000000"/>
          <w:sz w:val="40"/>
          <w:szCs w:val="40"/>
          <w:u w:val="none"/>
          <w:lang w:val="zh-CN"/>
        </w:rPr>
      </w:pPr>
    </w:p>
    <w:p>
      <w:pPr>
        <w:rPr>
          <w:ins w:id="5" w:author="Administrator" w:date="2019-09-09T10:17:18Z"/>
          <w:rFonts w:ascii="宋体" w:hAnsi="宋体"/>
          <w:b/>
          <w:bCs/>
          <w:color w:val="000000"/>
          <w:sz w:val="40"/>
          <w:szCs w:val="40"/>
          <w:rPrChange w:id="6" w:author="Administrator" w:date="2019-09-09T10:17:30Z">
            <w:rPr>
              <w:ins w:id="7" w:author="Administrator" w:date="2019-09-09T10:17:18Z"/>
              <w:rFonts w:ascii="宋体" w:hAnsi="宋体"/>
              <w:b/>
              <w:bCs/>
              <w:color w:val="000000"/>
              <w:sz w:val="44"/>
              <w:szCs w:val="44"/>
            </w:rPr>
          </w:rPrChange>
        </w:rPr>
      </w:pPr>
      <w:ins w:id="8" w:author="Administrator" w:date="2019-09-09T10:17:18Z">
        <w:r>
          <w:rPr>
            <w:rFonts w:hint="eastAsia" w:ascii="新宋体" w:hAnsi="新宋体" w:eastAsia="新宋体"/>
            <w:b/>
            <w:bCs/>
            <w:color w:val="000000"/>
            <w:sz w:val="40"/>
            <w:szCs w:val="40"/>
            <w:u w:val="none"/>
            <w:lang w:val="zh-CN"/>
            <w:rPrChange w:id="9" w:author="Administrator" w:date="2019-09-09T10:17:30Z">
              <w:rPr>
                <w:rFonts w:hint="eastAsia" w:ascii="新宋体" w:hAnsi="新宋体" w:eastAsia="新宋体"/>
                <w:b/>
                <w:bCs/>
                <w:color w:val="000000"/>
                <w:sz w:val="44"/>
                <w:szCs w:val="44"/>
                <w:u w:val="none"/>
                <w:lang w:val="zh-CN"/>
              </w:rPr>
            </w:rPrChange>
          </w:rPr>
          <w:t>夏各庄镇“美丽乡村建设工作-公厕改造</w:t>
        </w:r>
      </w:ins>
      <w:ins w:id="10" w:author="Administrator" w:date="2019-09-09T10:17:24Z">
        <w:r>
          <w:rPr>
            <w:rFonts w:hint="default" w:ascii="新宋体" w:hAnsi="新宋体" w:eastAsia="新宋体"/>
            <w:b/>
            <w:bCs/>
            <w:color w:val="000000"/>
            <w:sz w:val="40"/>
            <w:szCs w:val="40"/>
            <w:u w:val="none"/>
            <w:lang w:val="en-US" w:eastAsia="zh-CN"/>
            <w:rPrChange w:id="11" w:author="Administrator" w:date="2019-09-09T10:17:30Z">
              <w:rPr>
                <w:rFonts w:hint="default" w:ascii="新宋体" w:hAnsi="新宋体" w:eastAsia="新宋体"/>
                <w:b/>
                <w:bCs/>
                <w:color w:val="000000"/>
                <w:sz w:val="44"/>
                <w:szCs w:val="44"/>
                <w:u w:val="none"/>
                <w:lang w:val="en-US" w:eastAsia="zh-CN"/>
              </w:rPr>
            </w:rPrChange>
          </w:rPr>
          <w:t>”</w:t>
        </w:r>
      </w:ins>
      <w:ins w:id="12" w:author="Administrator" w:date="2019-09-09T10:17:18Z">
        <w:r>
          <w:rPr>
            <w:rFonts w:hint="eastAsia" w:ascii="新宋体" w:hAnsi="新宋体" w:eastAsia="新宋体"/>
            <w:b/>
            <w:bCs/>
            <w:color w:val="000000"/>
            <w:sz w:val="40"/>
            <w:szCs w:val="40"/>
            <w:u w:val="none"/>
            <w:lang w:val="zh-CN"/>
            <w:rPrChange w:id="13" w:author="Administrator" w:date="2019-09-09T10:17:30Z">
              <w:rPr>
                <w:rFonts w:hint="eastAsia" w:ascii="新宋体" w:hAnsi="新宋体" w:eastAsia="新宋体"/>
                <w:b/>
                <w:bCs/>
                <w:color w:val="000000"/>
                <w:sz w:val="44"/>
                <w:szCs w:val="44"/>
                <w:u w:val="none"/>
                <w:lang w:val="zh-CN"/>
              </w:rPr>
            </w:rPrChange>
          </w:rPr>
          <w:t>项目</w:t>
        </w:r>
      </w:ins>
    </w:p>
    <w:p>
      <w:pPr>
        <w:tabs>
          <w:tab w:val="left" w:pos="5670"/>
        </w:tabs>
        <w:spacing w:beforeLines="100" w:line="360" w:lineRule="auto"/>
        <w:jc w:val="center"/>
        <w:rPr>
          <w:del w:id="14" w:author="Administrator" w:date="2019-09-09T10:17:18Z"/>
          <w:rFonts w:ascii="宋体" w:hAnsi="宋体"/>
          <w:b/>
          <w:bCs/>
          <w:sz w:val="32"/>
          <w:szCs w:val="40"/>
          <w:u w:val="single"/>
        </w:rPr>
      </w:pPr>
      <w:del w:id="15" w:author="Administrator" w:date="2019-09-09T10:17:18Z">
        <w:r>
          <w:rPr>
            <w:rFonts w:hint="eastAsia" w:ascii="宋体" w:hAnsi="宋体"/>
            <w:b/>
            <w:bCs/>
            <w:sz w:val="32"/>
            <w:szCs w:val="40"/>
            <w:u w:val="single"/>
          </w:rPr>
          <w:delText>丫髻山文化休闲分会场-丫髻山文化休闲园环境提升项目-</w:delText>
        </w:r>
      </w:del>
    </w:p>
    <w:p>
      <w:pPr>
        <w:tabs>
          <w:tab w:val="left" w:pos="5670"/>
        </w:tabs>
        <w:spacing w:beforeLines="100" w:line="360" w:lineRule="auto"/>
        <w:jc w:val="center"/>
        <w:rPr>
          <w:del w:id="16" w:author="Administrator" w:date="2019-09-09T10:17:18Z"/>
          <w:rFonts w:ascii="宋体" w:hAnsi="宋体"/>
          <w:b/>
          <w:bCs/>
          <w:sz w:val="32"/>
          <w:szCs w:val="40"/>
          <w:u w:val="single"/>
        </w:rPr>
      </w:pPr>
      <w:del w:id="17" w:author="Administrator" w:date="2019-09-09T10:17:18Z">
        <w:r>
          <w:rPr>
            <w:rFonts w:hint="eastAsia" w:ascii="宋体" w:hAnsi="宋体"/>
            <w:b/>
            <w:bCs/>
            <w:sz w:val="32"/>
            <w:szCs w:val="40"/>
            <w:u w:val="single"/>
          </w:rPr>
          <w:delText>民俗特色街村、丫髻山及周边景观、云岩禅寺及</w:delText>
        </w:r>
      </w:del>
    </w:p>
    <w:p>
      <w:pPr>
        <w:tabs>
          <w:tab w:val="left" w:pos="5670"/>
        </w:tabs>
        <w:spacing w:beforeLines="100"/>
        <w:jc w:val="center"/>
        <w:rPr>
          <w:del w:id="18" w:author="Administrator" w:date="2019-09-09T10:17:18Z"/>
          <w:rFonts w:ascii="宋体" w:hAnsi="宋体"/>
          <w:b/>
          <w:bCs/>
          <w:sz w:val="32"/>
          <w:szCs w:val="40"/>
          <w:u w:val="single"/>
        </w:rPr>
      </w:pPr>
      <w:del w:id="19" w:author="Administrator" w:date="2019-09-09T10:17:18Z">
        <w:r>
          <w:rPr>
            <w:rFonts w:hint="eastAsia" w:ascii="宋体" w:hAnsi="宋体"/>
            <w:b/>
            <w:bCs/>
            <w:sz w:val="32"/>
            <w:szCs w:val="40"/>
            <w:u w:val="single"/>
          </w:rPr>
          <w:delText>西山观光路提升打造工程项目</w:delText>
        </w:r>
      </w:del>
    </w:p>
    <w:p>
      <w:pPr>
        <w:spacing w:line="600" w:lineRule="auto"/>
        <w:jc w:val="center"/>
        <w:rPr>
          <w:b/>
          <w:color w:val="000000" w:themeColor="text1"/>
          <w:sz w:val="44"/>
          <w:szCs w:val="44"/>
        </w:rPr>
      </w:pPr>
    </w:p>
    <w:p>
      <w:pPr>
        <w:spacing w:line="600" w:lineRule="auto"/>
        <w:jc w:val="center"/>
        <w:rPr>
          <w:ins w:id="20" w:author="Administrator" w:date="2019-09-09T14:50:34Z"/>
          <w:rFonts w:hint="eastAsia"/>
          <w:b/>
          <w:color w:val="000000" w:themeColor="text1"/>
          <w:sz w:val="72"/>
          <w:szCs w:val="44"/>
        </w:rPr>
      </w:pPr>
    </w:p>
    <w:p>
      <w:pPr>
        <w:spacing w:line="600" w:lineRule="auto"/>
        <w:jc w:val="center"/>
        <w:rPr>
          <w:ins w:id="21" w:author="Administrator" w:date="2019-09-09T14:50:34Z"/>
          <w:rFonts w:hint="eastAsia"/>
          <w:b/>
          <w:color w:val="000000" w:themeColor="text1"/>
          <w:sz w:val="72"/>
          <w:szCs w:val="44"/>
        </w:rPr>
      </w:pPr>
    </w:p>
    <w:p>
      <w:pPr>
        <w:spacing w:line="600" w:lineRule="auto"/>
        <w:jc w:val="center"/>
        <w:rPr>
          <w:b/>
          <w:color w:val="000000" w:themeColor="text1"/>
          <w:sz w:val="48"/>
          <w:szCs w:val="44"/>
        </w:rPr>
      </w:pPr>
      <w:r>
        <w:rPr>
          <w:rFonts w:hint="eastAsia"/>
          <w:b/>
          <w:color w:val="000000" w:themeColor="text1"/>
          <w:sz w:val="72"/>
          <w:szCs w:val="44"/>
        </w:rPr>
        <w:t>施</w:t>
      </w:r>
      <w:ins w:id="22" w:author="Administrator" w:date="2019-09-09T14:50:31Z">
        <w:r>
          <w:rPr>
            <w:rFonts w:hint="eastAsia"/>
            <w:b/>
            <w:color w:val="000000" w:themeColor="text1"/>
            <w:sz w:val="72"/>
            <w:szCs w:val="44"/>
            <w:lang w:val="en-US" w:eastAsia="zh-CN"/>
          </w:rPr>
          <w:t xml:space="preserve"> </w:t>
        </w:r>
      </w:ins>
      <w:r>
        <w:rPr>
          <w:rFonts w:hint="eastAsia"/>
          <w:b/>
          <w:color w:val="000000" w:themeColor="text1"/>
          <w:sz w:val="72"/>
          <w:szCs w:val="44"/>
        </w:rPr>
        <w:t>工</w:t>
      </w:r>
      <w:ins w:id="23" w:author="Administrator" w:date="2019-09-09T14:50:31Z">
        <w:r>
          <w:rPr>
            <w:rFonts w:hint="eastAsia"/>
            <w:b/>
            <w:color w:val="000000" w:themeColor="text1"/>
            <w:sz w:val="72"/>
            <w:szCs w:val="44"/>
            <w:lang w:val="en-US" w:eastAsia="zh-CN"/>
          </w:rPr>
          <w:t xml:space="preserve"> </w:t>
        </w:r>
      </w:ins>
      <w:r>
        <w:rPr>
          <w:rFonts w:hint="eastAsia"/>
          <w:b/>
          <w:color w:val="000000" w:themeColor="text1"/>
          <w:sz w:val="72"/>
          <w:szCs w:val="44"/>
        </w:rPr>
        <w:t>招</w:t>
      </w:r>
      <w:ins w:id="24" w:author="Administrator" w:date="2019-09-09T14:50:32Z">
        <w:r>
          <w:rPr>
            <w:rFonts w:hint="eastAsia"/>
            <w:b/>
            <w:color w:val="000000" w:themeColor="text1"/>
            <w:sz w:val="72"/>
            <w:szCs w:val="44"/>
            <w:lang w:val="en-US" w:eastAsia="zh-CN"/>
          </w:rPr>
          <w:t xml:space="preserve"> </w:t>
        </w:r>
      </w:ins>
      <w:r>
        <w:rPr>
          <w:rFonts w:hint="eastAsia"/>
          <w:b/>
          <w:color w:val="000000" w:themeColor="text1"/>
          <w:sz w:val="72"/>
          <w:szCs w:val="44"/>
        </w:rPr>
        <w:t>标</w:t>
      </w:r>
      <w:ins w:id="25" w:author="Administrator" w:date="2019-09-09T14:50:32Z">
        <w:r>
          <w:rPr>
            <w:rFonts w:hint="eastAsia"/>
            <w:b/>
            <w:color w:val="000000" w:themeColor="text1"/>
            <w:sz w:val="72"/>
            <w:szCs w:val="44"/>
            <w:lang w:val="en-US" w:eastAsia="zh-CN"/>
          </w:rPr>
          <w:t xml:space="preserve"> </w:t>
        </w:r>
      </w:ins>
      <w:r>
        <w:rPr>
          <w:rFonts w:hint="eastAsia"/>
          <w:b/>
          <w:color w:val="000000" w:themeColor="text1"/>
          <w:sz w:val="72"/>
          <w:szCs w:val="44"/>
        </w:rPr>
        <w:t>文</w:t>
      </w:r>
      <w:ins w:id="26" w:author="Administrator" w:date="2019-09-09T14:50:33Z">
        <w:r>
          <w:rPr>
            <w:rFonts w:hint="eastAsia"/>
            <w:b/>
            <w:color w:val="000000" w:themeColor="text1"/>
            <w:sz w:val="72"/>
            <w:szCs w:val="44"/>
            <w:lang w:val="en-US" w:eastAsia="zh-CN"/>
          </w:rPr>
          <w:t xml:space="preserve"> </w:t>
        </w:r>
      </w:ins>
      <w:r>
        <w:rPr>
          <w:rFonts w:hint="eastAsia"/>
          <w:b/>
          <w:color w:val="000000" w:themeColor="text1"/>
          <w:sz w:val="72"/>
          <w:szCs w:val="44"/>
        </w:rPr>
        <w:t>件</w:t>
      </w:r>
    </w:p>
    <w:p>
      <w:pPr>
        <w:ind w:firstLine="2570" w:firstLineChars="800"/>
        <w:rPr>
          <w:ins w:id="27" w:author="Administrator" w:date="2019-09-09T14:50:08Z"/>
          <w:rFonts w:hint="eastAsia" w:ascii="宋体" w:hAnsi="宋体"/>
          <w:b/>
          <w:color w:val="000000" w:themeColor="text1"/>
          <w:sz w:val="32"/>
          <w:szCs w:val="32"/>
        </w:rPr>
      </w:pPr>
    </w:p>
    <w:p>
      <w:pPr>
        <w:ind w:firstLine="2570" w:firstLineChars="800"/>
        <w:rPr>
          <w:rFonts w:ascii="宋体" w:hAnsi="宋体"/>
          <w:b/>
          <w:color w:val="000000" w:themeColor="text1"/>
          <w:sz w:val="36"/>
          <w:szCs w:val="36"/>
        </w:rPr>
      </w:pPr>
      <w:r>
        <w:rPr>
          <w:rFonts w:hint="eastAsia" w:ascii="宋体" w:hAnsi="宋体"/>
          <w:b/>
          <w:color w:val="000000" w:themeColor="text1"/>
          <w:sz w:val="32"/>
          <w:szCs w:val="32"/>
        </w:rPr>
        <w:t>资格预审—非</w:t>
      </w:r>
      <w:r>
        <w:rPr>
          <w:rFonts w:hint="eastAsia"/>
          <w:b/>
          <w:color w:val="000000" w:themeColor="text1"/>
          <w:sz w:val="32"/>
          <w:szCs w:val="32"/>
        </w:rPr>
        <w:t>电子化版</w:t>
      </w:r>
    </w:p>
    <w:p>
      <w:pPr>
        <w:jc w:val="center"/>
        <w:rPr>
          <w:b/>
          <w:color w:val="000000" w:themeColor="text1"/>
          <w:sz w:val="28"/>
          <w:szCs w:val="28"/>
        </w:rPr>
      </w:pPr>
      <w:r>
        <w:rPr>
          <w:rFonts w:hint="eastAsia" w:ascii="宋体" w:hAnsi="宋体"/>
          <w:b/>
          <w:color w:val="000000" w:themeColor="text1"/>
          <w:sz w:val="32"/>
          <w:szCs w:val="36"/>
        </w:rPr>
        <w:t>专用部分</w:t>
      </w:r>
    </w:p>
    <w:p>
      <w:pPr>
        <w:rPr>
          <w:rFonts w:ascii="宋体" w:hAnsi="宋体"/>
          <w:b/>
          <w:color w:val="000000" w:themeColor="text1"/>
          <w:sz w:val="36"/>
          <w:szCs w:val="36"/>
        </w:rPr>
      </w:pPr>
    </w:p>
    <w:p>
      <w:pPr>
        <w:rPr>
          <w:color w:val="000000" w:themeColor="text1"/>
        </w:rPr>
      </w:pPr>
    </w:p>
    <w:p>
      <w:pPr>
        <w:rPr>
          <w:ins w:id="28" w:author="Administrator" w:date="2019-09-09T14:50:38Z"/>
          <w:color w:val="000000" w:themeColor="text1"/>
        </w:rPr>
      </w:pPr>
    </w:p>
    <w:p>
      <w:pPr>
        <w:pStyle w:val="2"/>
      </w:pPr>
    </w:p>
    <w:p>
      <w:pPr>
        <w:rPr>
          <w:color w:val="000000" w:themeColor="text1"/>
        </w:rPr>
      </w:pPr>
    </w:p>
    <w:p>
      <w:pPr>
        <w:rPr>
          <w:del w:id="29" w:author="Administrator" w:date="2019-09-09T14:50:45Z"/>
          <w:color w:val="000000" w:themeColor="text1"/>
        </w:rPr>
      </w:pPr>
    </w:p>
    <w:p>
      <w:pPr>
        <w:rPr>
          <w:color w:val="000000" w:themeColor="text1"/>
        </w:rPr>
      </w:pPr>
    </w:p>
    <w:p>
      <w:pPr>
        <w:rPr>
          <w:color w:val="000000" w:themeColor="text1"/>
        </w:rPr>
      </w:pPr>
    </w:p>
    <w:p>
      <w:pPr>
        <w:spacing w:line="360" w:lineRule="auto"/>
        <w:ind w:firstLine="1124" w:firstLineChars="400"/>
        <w:rPr>
          <w:rFonts w:ascii="宋体" w:hAnsi="宋体"/>
          <w:b/>
          <w:sz w:val="28"/>
          <w:szCs w:val="28"/>
        </w:rPr>
      </w:pPr>
      <w:r>
        <w:rPr>
          <w:rFonts w:hint="eastAsia" w:ascii="宋体" w:hAnsi="宋体"/>
          <w:b/>
          <w:sz w:val="28"/>
          <w:szCs w:val="28"/>
        </w:rPr>
        <w:t>招   标   人 ：北京市平谷区</w:t>
      </w:r>
      <w:del w:id="30" w:author="Administrator" w:date="2019-09-09T14:50:15Z">
        <w:r>
          <w:rPr>
            <w:rFonts w:hint="eastAsia" w:ascii="宋体" w:hAnsi="宋体"/>
            <w:b/>
            <w:sz w:val="28"/>
            <w:szCs w:val="28"/>
          </w:rPr>
          <w:delText>刘家店</w:delText>
        </w:r>
      </w:del>
      <w:ins w:id="31" w:author="Administrator" w:date="2019-09-09T14:50:15Z">
        <w:r>
          <w:rPr>
            <w:rFonts w:hint="eastAsia" w:ascii="宋体" w:hAnsi="宋体"/>
            <w:b/>
            <w:sz w:val="28"/>
            <w:szCs w:val="28"/>
            <w:lang w:eastAsia="zh-CN"/>
          </w:rPr>
          <w:t>夏各庄</w:t>
        </w:r>
      </w:ins>
      <w:r>
        <w:rPr>
          <w:rFonts w:hint="eastAsia" w:ascii="宋体" w:hAnsi="宋体"/>
          <w:b/>
          <w:sz w:val="28"/>
          <w:szCs w:val="28"/>
        </w:rPr>
        <w:t>镇人民政府</w:t>
      </w:r>
    </w:p>
    <w:p>
      <w:pPr>
        <w:spacing w:line="360" w:lineRule="auto"/>
        <w:ind w:firstLine="829" w:firstLineChars="295"/>
        <w:rPr>
          <w:rFonts w:ascii="宋体" w:hAnsi="宋体"/>
          <w:b/>
          <w:sz w:val="28"/>
          <w:szCs w:val="28"/>
        </w:rPr>
      </w:pPr>
    </w:p>
    <w:p>
      <w:pPr>
        <w:ind w:firstLine="1124" w:firstLineChars="400"/>
        <w:rPr>
          <w:color w:val="000000" w:themeColor="text1"/>
        </w:rPr>
      </w:pPr>
      <w:r>
        <w:rPr>
          <w:rFonts w:hint="eastAsia" w:ascii="宋体" w:hAnsi="宋体"/>
          <w:b/>
          <w:sz w:val="28"/>
          <w:szCs w:val="28"/>
        </w:rPr>
        <w:t>招标代理机构 ：北京</w:t>
      </w:r>
      <w:del w:id="32" w:author="Administrator" w:date="2019-09-09T14:50:19Z">
        <w:r>
          <w:rPr>
            <w:rFonts w:hint="eastAsia" w:ascii="宋体" w:hAnsi="宋体"/>
            <w:b/>
            <w:sz w:val="28"/>
            <w:szCs w:val="28"/>
          </w:rPr>
          <w:delText>展创丰华</w:delText>
        </w:r>
      </w:del>
      <w:ins w:id="33" w:author="Administrator" w:date="2019-09-09T14:50:19Z">
        <w:r>
          <w:rPr>
            <w:rFonts w:hint="eastAsia" w:ascii="宋体" w:hAnsi="宋体"/>
            <w:b/>
            <w:sz w:val="28"/>
            <w:szCs w:val="28"/>
            <w:lang w:eastAsia="zh-CN"/>
          </w:rPr>
          <w:t>康顺通</w:t>
        </w:r>
      </w:ins>
      <w:r>
        <w:rPr>
          <w:rFonts w:hint="eastAsia" w:ascii="宋体" w:hAnsi="宋体"/>
          <w:b/>
          <w:sz w:val="28"/>
          <w:szCs w:val="28"/>
        </w:rPr>
        <w:t>工程项目管理有限公司</w:t>
      </w:r>
    </w:p>
    <w:p>
      <w:pPr>
        <w:rPr>
          <w:color w:val="000000" w:themeColor="text1"/>
        </w:rPr>
      </w:pPr>
    </w:p>
    <w:p>
      <w:pPr>
        <w:rPr>
          <w:color w:val="000000" w:themeColor="text1"/>
        </w:rPr>
      </w:pPr>
    </w:p>
    <w:p>
      <w:pPr>
        <w:rPr>
          <w:color w:val="000000" w:themeColor="text1"/>
        </w:rPr>
      </w:pPr>
    </w:p>
    <w:p>
      <w:pPr>
        <w:jc w:val="center"/>
        <w:rPr>
          <w:rFonts w:ascii="宋体" w:hAnsi="宋体"/>
          <w:b/>
          <w:color w:val="000000" w:themeColor="text1"/>
          <w:sz w:val="36"/>
          <w:szCs w:val="36"/>
        </w:rPr>
      </w:pPr>
      <w:r>
        <w:rPr>
          <w:rFonts w:hint="eastAsia" w:ascii="宋体" w:hAnsi="宋体"/>
          <w:color w:val="000000" w:themeColor="text1"/>
          <w:sz w:val="36"/>
          <w:szCs w:val="36"/>
        </w:rPr>
        <w:t xml:space="preserve">  </w:t>
      </w:r>
      <w:r>
        <w:rPr>
          <w:rFonts w:hint="eastAsia" w:ascii="宋体" w:hAnsi="宋体"/>
          <w:b/>
          <w:color w:val="000000" w:themeColor="text1"/>
          <w:sz w:val="28"/>
          <w:szCs w:val="32"/>
        </w:rPr>
        <w:t>二零一九年</w:t>
      </w:r>
      <w:del w:id="34" w:author="Administrator" w:date="2019-09-09T14:50:23Z">
        <w:r>
          <w:rPr>
            <w:rFonts w:hint="eastAsia" w:ascii="宋体" w:hAnsi="宋体"/>
            <w:b/>
            <w:color w:val="000000" w:themeColor="text1"/>
            <w:sz w:val="28"/>
            <w:szCs w:val="32"/>
          </w:rPr>
          <w:delText>七</w:delText>
        </w:r>
      </w:del>
      <w:ins w:id="35" w:author="Administrator" w:date="2019-09-09T14:50:23Z">
        <w:r>
          <w:rPr>
            <w:rFonts w:hint="eastAsia" w:ascii="宋体" w:hAnsi="宋体"/>
            <w:b/>
            <w:color w:val="000000" w:themeColor="text1"/>
            <w:sz w:val="28"/>
            <w:szCs w:val="32"/>
            <w:lang w:eastAsia="zh-CN"/>
          </w:rPr>
          <w:t>九</w:t>
        </w:r>
      </w:ins>
      <w:r>
        <w:rPr>
          <w:rFonts w:hint="eastAsia" w:ascii="宋体" w:hAnsi="宋体"/>
          <w:b/>
          <w:color w:val="000000" w:themeColor="text1"/>
          <w:sz w:val="28"/>
          <w:szCs w:val="32"/>
        </w:rPr>
        <w:t>月</w:t>
      </w:r>
    </w:p>
    <w:p>
      <w:pPr>
        <w:spacing w:line="360" w:lineRule="auto"/>
        <w:ind w:firstLine="420" w:firstLineChars="200"/>
        <w:rPr>
          <w:rFonts w:ascii="宋体" w:hAnsi="宋体"/>
          <w:color w:val="000000" w:themeColor="text1"/>
          <w:szCs w:val="22"/>
        </w:rPr>
      </w:pPr>
    </w:p>
    <w:p>
      <w:pPr>
        <w:spacing w:line="360" w:lineRule="auto"/>
        <w:rPr>
          <w:color w:val="000000" w:themeColor="text1"/>
        </w:rPr>
        <w:sectPr>
          <w:headerReference r:id="rId3" w:type="default"/>
          <w:headerReference r:id="rId4" w:type="even"/>
          <w:pgSz w:w="11906" w:h="16838"/>
          <w:pgMar w:top="1440" w:right="1797" w:bottom="1440" w:left="1797" w:header="851" w:footer="992" w:gutter="0"/>
          <w:cols w:space="425" w:num="1"/>
          <w:docGrid w:type="lines" w:linePitch="312" w:charSpace="0"/>
        </w:sectPr>
      </w:pPr>
    </w:p>
    <w:p>
      <w:pPr>
        <w:rPr>
          <w:rFonts w:ascii="宋体" w:hAnsi="宋体"/>
          <w:b/>
          <w:color w:val="000000" w:themeColor="text1"/>
          <w:sz w:val="28"/>
          <w:szCs w:val="28"/>
        </w:rPr>
      </w:pPr>
    </w:p>
    <w:p>
      <w:pPr>
        <w:spacing w:line="500" w:lineRule="exact"/>
        <w:jc w:val="center"/>
        <w:rPr>
          <w:rFonts w:ascii="黑体" w:eastAsia="黑体"/>
          <w:color w:val="000000" w:themeColor="text1"/>
          <w:sz w:val="32"/>
          <w:szCs w:val="32"/>
        </w:rPr>
      </w:pP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使用说明</w:t>
      </w:r>
    </w:p>
    <w:p>
      <w:pPr>
        <w:spacing w:line="500" w:lineRule="exact"/>
        <w:jc w:val="center"/>
        <w:rPr>
          <w:rFonts w:ascii="宋体" w:hAnsi="宋体"/>
          <w:b/>
          <w:color w:val="000000" w:themeColor="text1"/>
          <w:sz w:val="24"/>
        </w:rPr>
      </w:pPr>
    </w:p>
    <w:p>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《北京市房屋建筑和市政工程施工招标文件标准文本(2017版)》的结构体系，</w:t>
      </w:r>
      <w:r>
        <w:rPr>
          <w:rFonts w:ascii="宋体" w:hAnsi="宋体" w:cs="Arial"/>
          <w:color w:val="000000" w:themeColor="text1"/>
          <w:szCs w:val="21"/>
        </w:rPr>
        <w:t>采用由</w:t>
      </w:r>
      <w:r>
        <w:rPr>
          <w:rFonts w:hint="eastAsia" w:ascii="Arial" w:hAnsi="Arial" w:cs="Arial"/>
          <w:color w:val="000000" w:themeColor="text1"/>
          <w:szCs w:val="21"/>
        </w:rPr>
        <w:t>《</w:t>
      </w:r>
      <w:r>
        <w:rPr>
          <w:rFonts w:ascii="Arial" w:hAnsi="Arial" w:cs="Arial"/>
          <w:color w:val="000000" w:themeColor="text1"/>
          <w:szCs w:val="21"/>
        </w:rPr>
        <w:t>通用部分</w:t>
      </w:r>
      <w:r>
        <w:rPr>
          <w:rFonts w:hint="eastAsia" w:ascii="Arial" w:hAnsi="Arial" w:cs="Arial"/>
          <w:color w:val="000000" w:themeColor="text1"/>
          <w:szCs w:val="21"/>
        </w:rPr>
        <w:t>》</w:t>
      </w:r>
      <w:r>
        <w:rPr>
          <w:rFonts w:ascii="Arial" w:hAnsi="Arial" w:cs="Arial"/>
          <w:color w:val="000000" w:themeColor="text1"/>
          <w:szCs w:val="21"/>
        </w:rPr>
        <w:t>和</w:t>
      </w:r>
      <w:r>
        <w:rPr>
          <w:rFonts w:hint="eastAsia" w:ascii="Arial" w:hAnsi="Arial" w:cs="Arial"/>
          <w:color w:val="000000" w:themeColor="text1"/>
          <w:szCs w:val="21"/>
        </w:rPr>
        <w:t>《</w:t>
      </w:r>
      <w:r>
        <w:rPr>
          <w:rFonts w:ascii="Arial" w:hAnsi="Arial" w:cs="Arial"/>
          <w:color w:val="000000" w:themeColor="text1"/>
          <w:szCs w:val="21"/>
        </w:rPr>
        <w:t>专用部分</w:t>
      </w:r>
      <w:r>
        <w:rPr>
          <w:rFonts w:hint="eastAsia" w:ascii="Arial" w:hAnsi="Arial" w:cs="Arial"/>
          <w:color w:val="000000" w:themeColor="text1"/>
          <w:szCs w:val="21"/>
        </w:rPr>
        <w:t>》两部分</w:t>
      </w:r>
      <w:r>
        <w:rPr>
          <w:rFonts w:ascii="宋体" w:hAnsi="宋体" w:cs="Arial"/>
          <w:color w:val="000000" w:themeColor="text1"/>
          <w:szCs w:val="21"/>
        </w:rPr>
        <w:t>构成</w:t>
      </w:r>
      <w:r>
        <w:rPr>
          <w:rFonts w:hint="eastAsia" w:ascii="宋体" w:hAnsi="宋体" w:cs="Arial"/>
          <w:color w:val="000000" w:themeColor="text1"/>
          <w:szCs w:val="21"/>
        </w:rPr>
        <w:t>。《</w:t>
      </w:r>
      <w:r>
        <w:rPr>
          <w:rFonts w:ascii="宋体" w:hAnsi="宋体" w:cs="Arial"/>
          <w:color w:val="000000" w:themeColor="text1"/>
          <w:szCs w:val="21"/>
        </w:rPr>
        <w:t>通用部分</w:t>
      </w:r>
      <w:r>
        <w:rPr>
          <w:rFonts w:hint="eastAsia" w:ascii="宋体" w:hAnsi="宋体" w:cs="Arial"/>
          <w:color w:val="000000" w:themeColor="text1"/>
          <w:szCs w:val="21"/>
        </w:rPr>
        <w:t>》</w:t>
      </w:r>
      <w:r>
        <w:rPr>
          <w:rFonts w:ascii="宋体" w:hAnsi="宋体" w:cs="Arial"/>
          <w:color w:val="000000" w:themeColor="text1"/>
          <w:szCs w:val="21"/>
        </w:rPr>
        <w:t>作为工具书</w:t>
      </w:r>
      <w:r>
        <w:rPr>
          <w:rFonts w:hint="eastAsia" w:ascii="宋体" w:hAnsi="宋体" w:cs="Arial"/>
          <w:color w:val="000000" w:themeColor="text1"/>
          <w:szCs w:val="21"/>
        </w:rPr>
        <w:t>应当</w:t>
      </w:r>
      <w:r>
        <w:rPr>
          <w:rFonts w:ascii="宋体" w:hAnsi="宋体" w:cs="Arial"/>
          <w:color w:val="000000" w:themeColor="text1"/>
          <w:szCs w:val="21"/>
        </w:rPr>
        <w:t>与</w:t>
      </w:r>
      <w:r>
        <w:rPr>
          <w:rFonts w:hint="eastAsia" w:ascii="Arial" w:hAnsi="Arial" w:cs="Arial"/>
          <w:color w:val="000000" w:themeColor="text1"/>
          <w:szCs w:val="21"/>
        </w:rPr>
        <w:t>《</w:t>
      </w:r>
      <w:r>
        <w:rPr>
          <w:rFonts w:ascii="Arial" w:hAnsi="Arial" w:cs="Arial"/>
          <w:color w:val="000000" w:themeColor="text1"/>
          <w:szCs w:val="21"/>
        </w:rPr>
        <w:t>专用部分</w:t>
      </w:r>
      <w:r>
        <w:rPr>
          <w:rFonts w:hint="eastAsia" w:ascii="Arial" w:hAnsi="Arial" w:cs="Arial"/>
          <w:color w:val="000000" w:themeColor="text1"/>
          <w:szCs w:val="21"/>
        </w:rPr>
        <w:t>》</w:t>
      </w:r>
      <w:r>
        <w:rPr>
          <w:rFonts w:ascii="宋体" w:hAnsi="宋体" w:cs="Arial"/>
          <w:color w:val="000000" w:themeColor="text1"/>
          <w:szCs w:val="21"/>
        </w:rPr>
        <w:t>配套使用</w:t>
      </w:r>
      <w:r>
        <w:rPr>
          <w:rFonts w:hint="eastAsia" w:ascii="宋体" w:hAnsi="宋体" w:cs="Arial"/>
          <w:color w:val="000000" w:themeColor="text1"/>
          <w:szCs w:val="21"/>
        </w:rPr>
        <w:t>。</w:t>
      </w:r>
    </w:p>
    <w:p>
      <w:pPr>
        <w:spacing w:line="360" w:lineRule="auto"/>
        <w:ind w:firstLine="420" w:firstLineChars="200"/>
        <w:rPr>
          <w:rFonts w:ascii="Arial" w:hAnsi="Arial" w:cs="Arial"/>
          <w:color w:val="000000" w:themeColor="text1"/>
          <w:szCs w:val="21"/>
        </w:rPr>
      </w:pPr>
      <w:r>
        <w:rPr>
          <w:rFonts w:hint="eastAsia" w:ascii="Arial" w:hAnsi="Arial" w:cs="Arial"/>
          <w:color w:val="000000" w:themeColor="text1"/>
          <w:szCs w:val="21"/>
        </w:rPr>
        <w:t>本《</w:t>
      </w:r>
      <w:r>
        <w:rPr>
          <w:rFonts w:ascii="Arial" w:hAnsi="Arial" w:cs="Arial"/>
          <w:color w:val="000000" w:themeColor="text1"/>
          <w:szCs w:val="21"/>
        </w:rPr>
        <w:t>专用部分</w:t>
      </w:r>
      <w:r>
        <w:rPr>
          <w:rFonts w:hint="eastAsia" w:ascii="Arial" w:hAnsi="Arial" w:cs="Arial"/>
          <w:color w:val="000000" w:themeColor="text1"/>
          <w:szCs w:val="21"/>
        </w:rPr>
        <w:t>》是</w:t>
      </w:r>
      <w:r>
        <w:rPr>
          <w:rFonts w:ascii="Arial" w:hAnsi="Arial" w:cs="Arial"/>
          <w:color w:val="000000" w:themeColor="text1"/>
          <w:szCs w:val="21"/>
        </w:rPr>
        <w:t>根据</w:t>
      </w:r>
      <w:r>
        <w:rPr>
          <w:rFonts w:hint="eastAsia" w:ascii="Arial" w:hAnsi="Arial" w:cs="Arial"/>
          <w:color w:val="000000" w:themeColor="text1"/>
          <w:szCs w:val="21"/>
        </w:rPr>
        <w:t>《</w:t>
      </w:r>
      <w:r>
        <w:rPr>
          <w:rFonts w:ascii="Arial" w:hAnsi="Arial" w:cs="Arial"/>
          <w:color w:val="000000" w:themeColor="text1"/>
          <w:szCs w:val="21"/>
        </w:rPr>
        <w:t>通用部分</w:t>
      </w:r>
      <w:r>
        <w:rPr>
          <w:rFonts w:hint="eastAsia" w:ascii="Arial" w:hAnsi="Arial" w:cs="Arial"/>
          <w:color w:val="000000" w:themeColor="text1"/>
          <w:szCs w:val="21"/>
        </w:rPr>
        <w:t>》内容的指引</w:t>
      </w:r>
      <w:r>
        <w:rPr>
          <w:rFonts w:ascii="Arial" w:hAnsi="Arial" w:cs="Arial"/>
          <w:color w:val="000000" w:themeColor="text1"/>
          <w:szCs w:val="21"/>
        </w:rPr>
        <w:t>，</w:t>
      </w:r>
      <w:r>
        <w:rPr>
          <w:rFonts w:hint="eastAsia" w:ascii="Arial" w:hAnsi="Arial" w:cs="Arial"/>
          <w:color w:val="000000" w:themeColor="text1"/>
          <w:szCs w:val="21"/>
        </w:rPr>
        <w:t>在遵守有关法律、法规、规章和规范性文件规定的前提下，</w:t>
      </w:r>
      <w:r>
        <w:rPr>
          <w:rFonts w:ascii="Arial" w:hAnsi="Arial" w:cs="Arial"/>
          <w:color w:val="000000" w:themeColor="text1"/>
          <w:szCs w:val="21"/>
        </w:rPr>
        <w:t>结合拟招</w:t>
      </w:r>
      <w:r>
        <w:rPr>
          <w:rFonts w:hint="eastAsia" w:ascii="Arial" w:hAnsi="Arial" w:cs="Arial"/>
          <w:color w:val="000000" w:themeColor="text1"/>
          <w:szCs w:val="21"/>
        </w:rPr>
        <w:t>标项目具体</w:t>
      </w:r>
      <w:r>
        <w:rPr>
          <w:rFonts w:ascii="Arial" w:hAnsi="Arial" w:cs="Arial"/>
          <w:color w:val="000000" w:themeColor="text1"/>
          <w:szCs w:val="21"/>
        </w:rPr>
        <w:t>情况</w:t>
      </w:r>
      <w:r>
        <w:rPr>
          <w:rFonts w:hint="eastAsia" w:ascii="Arial" w:hAnsi="Arial" w:cs="Arial"/>
          <w:color w:val="000000" w:themeColor="text1"/>
          <w:szCs w:val="21"/>
        </w:rPr>
        <w:t>和要求</w:t>
      </w:r>
      <w:r>
        <w:rPr>
          <w:rFonts w:ascii="Arial" w:hAnsi="Arial" w:cs="Arial"/>
          <w:color w:val="000000" w:themeColor="text1"/>
          <w:szCs w:val="21"/>
        </w:rPr>
        <w:t>，编制的适用于拟招标</w:t>
      </w:r>
      <w:r>
        <w:rPr>
          <w:rFonts w:hint="eastAsia" w:ascii="Arial" w:hAnsi="Arial" w:cs="Arial"/>
          <w:color w:val="000000" w:themeColor="text1"/>
          <w:szCs w:val="21"/>
        </w:rPr>
        <w:t>项目</w:t>
      </w:r>
      <w:r>
        <w:rPr>
          <w:rFonts w:ascii="Arial" w:hAnsi="Arial" w:cs="Arial"/>
          <w:color w:val="000000" w:themeColor="text1"/>
          <w:szCs w:val="21"/>
        </w:rPr>
        <w:t>内容</w:t>
      </w:r>
      <w:r>
        <w:rPr>
          <w:rFonts w:hint="eastAsia" w:ascii="Arial" w:hAnsi="Arial" w:cs="Arial"/>
          <w:color w:val="000000" w:themeColor="text1"/>
          <w:szCs w:val="21"/>
        </w:rPr>
        <w:t>的招标文件</w:t>
      </w:r>
      <w:r>
        <w:rPr>
          <w:rFonts w:ascii="Arial" w:hAnsi="Arial" w:cs="Arial"/>
          <w:color w:val="000000" w:themeColor="text1"/>
          <w:szCs w:val="21"/>
        </w:rPr>
        <w:t>，是对</w:t>
      </w:r>
      <w:r>
        <w:rPr>
          <w:rFonts w:hint="eastAsia" w:ascii="Arial" w:hAnsi="Arial" w:cs="Arial"/>
          <w:color w:val="000000" w:themeColor="text1"/>
          <w:szCs w:val="21"/>
        </w:rPr>
        <w:t>《</w:t>
      </w:r>
      <w:r>
        <w:rPr>
          <w:rFonts w:ascii="Arial" w:hAnsi="Arial" w:cs="Arial"/>
          <w:color w:val="000000" w:themeColor="text1"/>
          <w:szCs w:val="21"/>
        </w:rPr>
        <w:t>通用部分</w:t>
      </w:r>
      <w:r>
        <w:rPr>
          <w:rFonts w:hint="eastAsia" w:ascii="Arial" w:hAnsi="Arial" w:cs="Arial"/>
          <w:color w:val="000000" w:themeColor="text1"/>
          <w:szCs w:val="21"/>
        </w:rPr>
        <w:t>》</w:t>
      </w:r>
      <w:r>
        <w:rPr>
          <w:rFonts w:ascii="Arial" w:hAnsi="Arial" w:cs="Arial"/>
          <w:color w:val="000000" w:themeColor="text1"/>
          <w:szCs w:val="21"/>
        </w:rPr>
        <w:t>的具体化或补充</w:t>
      </w:r>
      <w:r>
        <w:rPr>
          <w:rFonts w:hint="eastAsia" w:ascii="Arial" w:hAnsi="Arial" w:cs="Arial"/>
          <w:color w:val="000000" w:themeColor="text1"/>
          <w:szCs w:val="21"/>
        </w:rPr>
        <w:t>，是与《</w:t>
      </w:r>
      <w:r>
        <w:rPr>
          <w:rFonts w:ascii="Arial" w:hAnsi="Arial" w:cs="Arial"/>
          <w:color w:val="000000" w:themeColor="text1"/>
          <w:szCs w:val="21"/>
        </w:rPr>
        <w:t>通用部分</w:t>
      </w:r>
      <w:r>
        <w:rPr>
          <w:rFonts w:hint="eastAsia" w:ascii="Arial" w:hAnsi="Arial" w:cs="Arial"/>
          <w:color w:val="000000" w:themeColor="text1"/>
          <w:szCs w:val="21"/>
        </w:rPr>
        <w:t>》不可分割的组成部分。使用</w:t>
      </w:r>
      <w:r>
        <w:rPr>
          <w:rFonts w:ascii="Arial" w:hAnsi="Arial" w:cs="Arial"/>
          <w:color w:val="000000" w:themeColor="text1"/>
          <w:szCs w:val="21"/>
        </w:rPr>
        <w:t>时</w:t>
      </w:r>
      <w:r>
        <w:rPr>
          <w:rFonts w:hint="eastAsia" w:ascii="Arial" w:hAnsi="Arial" w:cs="Arial"/>
          <w:color w:val="000000" w:themeColor="text1"/>
          <w:szCs w:val="21"/>
        </w:rPr>
        <w:t>，</w:t>
      </w:r>
      <w:r>
        <w:rPr>
          <w:rFonts w:ascii="Arial" w:hAnsi="Arial" w:cs="Arial"/>
          <w:color w:val="000000" w:themeColor="text1"/>
          <w:szCs w:val="21"/>
        </w:rPr>
        <w:t>采用选择</w:t>
      </w:r>
      <w:r>
        <w:rPr>
          <w:rFonts w:hint="eastAsia" w:ascii="Arial" w:hAnsi="Arial" w:cs="Arial"/>
          <w:color w:val="000000" w:themeColor="text1"/>
          <w:szCs w:val="21"/>
        </w:rPr>
        <w:t>、</w:t>
      </w:r>
      <w:r>
        <w:rPr>
          <w:rFonts w:ascii="Arial" w:hAnsi="Arial" w:cs="Arial"/>
          <w:color w:val="000000" w:themeColor="text1"/>
          <w:szCs w:val="21"/>
        </w:rPr>
        <w:t>填空式的格式化表述方法，</w:t>
      </w:r>
      <w:r>
        <w:rPr>
          <w:rFonts w:hint="eastAsia" w:ascii="Arial" w:hAnsi="Arial" w:cs="Arial"/>
          <w:color w:val="000000" w:themeColor="text1"/>
          <w:szCs w:val="21"/>
        </w:rPr>
        <w:t>《</w:t>
      </w:r>
      <w:r>
        <w:rPr>
          <w:rFonts w:ascii="Arial" w:hAnsi="Arial" w:cs="Arial"/>
          <w:color w:val="000000" w:themeColor="text1"/>
          <w:szCs w:val="21"/>
        </w:rPr>
        <w:t>专用部分</w:t>
      </w:r>
      <w:r>
        <w:rPr>
          <w:rFonts w:hint="eastAsia" w:ascii="Arial" w:hAnsi="Arial" w:cs="Arial"/>
          <w:color w:val="000000" w:themeColor="text1"/>
          <w:szCs w:val="21"/>
        </w:rPr>
        <w:t>》</w:t>
      </w:r>
      <w:r>
        <w:rPr>
          <w:rFonts w:ascii="Arial" w:hAnsi="Arial" w:cs="Arial"/>
          <w:color w:val="000000" w:themeColor="text1"/>
          <w:szCs w:val="21"/>
        </w:rPr>
        <w:t>的标题</w:t>
      </w:r>
      <w:r>
        <w:rPr>
          <w:rFonts w:hint="eastAsia" w:ascii="Arial" w:hAnsi="Arial" w:cs="Arial"/>
          <w:color w:val="000000" w:themeColor="text1"/>
          <w:szCs w:val="21"/>
        </w:rPr>
        <w:t>应当</w:t>
      </w:r>
      <w:r>
        <w:rPr>
          <w:rFonts w:ascii="Arial" w:hAnsi="Arial" w:cs="Arial"/>
          <w:color w:val="000000" w:themeColor="text1"/>
          <w:szCs w:val="21"/>
        </w:rPr>
        <w:t>与</w:t>
      </w:r>
      <w:r>
        <w:rPr>
          <w:rFonts w:hint="eastAsia" w:ascii="Arial" w:hAnsi="Arial" w:cs="Arial"/>
          <w:color w:val="000000" w:themeColor="text1"/>
          <w:szCs w:val="21"/>
        </w:rPr>
        <w:t>《</w:t>
      </w:r>
      <w:r>
        <w:rPr>
          <w:rFonts w:ascii="Arial" w:hAnsi="Arial" w:cs="Arial"/>
          <w:color w:val="000000" w:themeColor="text1"/>
          <w:szCs w:val="21"/>
        </w:rPr>
        <w:t>通用部分</w:t>
      </w:r>
      <w:r>
        <w:rPr>
          <w:rFonts w:hint="eastAsia" w:ascii="Arial" w:hAnsi="Arial" w:cs="Arial"/>
          <w:color w:val="000000" w:themeColor="text1"/>
          <w:szCs w:val="21"/>
        </w:rPr>
        <w:t>》</w:t>
      </w:r>
      <w:r>
        <w:rPr>
          <w:rFonts w:ascii="Arial" w:hAnsi="Arial" w:cs="Arial"/>
          <w:color w:val="000000" w:themeColor="text1"/>
          <w:szCs w:val="21"/>
        </w:rPr>
        <w:t>的标题</w:t>
      </w:r>
      <w:r>
        <w:rPr>
          <w:rFonts w:hint="eastAsia" w:ascii="Arial" w:hAnsi="Arial" w:cs="Arial"/>
          <w:color w:val="000000" w:themeColor="text1"/>
          <w:szCs w:val="21"/>
        </w:rPr>
        <w:t>相</w:t>
      </w:r>
      <w:r>
        <w:rPr>
          <w:rFonts w:ascii="Arial" w:hAnsi="Arial" w:cs="Arial"/>
          <w:color w:val="000000" w:themeColor="text1"/>
          <w:szCs w:val="21"/>
        </w:rPr>
        <w:t>一致</w:t>
      </w:r>
      <w:r>
        <w:rPr>
          <w:rFonts w:hint="eastAsia" w:ascii="Arial" w:hAnsi="Arial" w:cs="Arial"/>
          <w:color w:val="000000" w:themeColor="text1"/>
          <w:szCs w:val="21"/>
        </w:rPr>
        <w:t>、</w:t>
      </w:r>
      <w:r>
        <w:rPr>
          <w:rFonts w:ascii="Arial" w:hAnsi="Arial" w:cs="Arial"/>
          <w:color w:val="000000" w:themeColor="text1"/>
          <w:szCs w:val="21"/>
        </w:rPr>
        <w:t>条款号相对应</w:t>
      </w:r>
      <w:r>
        <w:rPr>
          <w:rFonts w:hint="eastAsia" w:ascii="Arial" w:hAnsi="Arial" w:cs="Arial"/>
          <w:color w:val="000000" w:themeColor="text1"/>
          <w:szCs w:val="21"/>
        </w:rPr>
        <w:t>，其内容不得背离现行法律、法规、规章和规范性文件规定，以及《</w:t>
      </w:r>
      <w:r>
        <w:rPr>
          <w:rFonts w:ascii="Arial" w:hAnsi="Arial" w:cs="Arial"/>
          <w:color w:val="000000" w:themeColor="text1"/>
          <w:szCs w:val="21"/>
        </w:rPr>
        <w:t>通用部分</w:t>
      </w:r>
      <w:r>
        <w:rPr>
          <w:rFonts w:hint="eastAsia" w:ascii="Arial" w:hAnsi="Arial" w:cs="Arial"/>
          <w:color w:val="000000" w:themeColor="text1"/>
          <w:szCs w:val="21"/>
        </w:rPr>
        <w:t>》的实质性内容。</w:t>
      </w:r>
    </w:p>
    <w:p>
      <w:pPr>
        <w:spacing w:line="360" w:lineRule="auto"/>
        <w:ind w:firstLine="420" w:firstLineChars="200"/>
        <w:rPr>
          <w:rFonts w:ascii="Arial" w:hAnsi="Arial" w:cs="Arial"/>
          <w:color w:val="000000" w:themeColor="text1"/>
          <w:szCs w:val="21"/>
        </w:rPr>
      </w:pPr>
      <w:r>
        <w:rPr>
          <w:rFonts w:hint="eastAsia" w:ascii="Arial" w:hAnsi="Arial" w:cs="Arial"/>
          <w:color w:val="000000" w:themeColor="text1"/>
          <w:szCs w:val="21"/>
        </w:rPr>
        <w:t>《</w:t>
      </w:r>
      <w:r>
        <w:rPr>
          <w:rFonts w:ascii="Arial" w:hAnsi="Arial" w:cs="Arial"/>
          <w:color w:val="000000" w:themeColor="text1"/>
          <w:szCs w:val="21"/>
        </w:rPr>
        <w:t>通用部分</w:t>
      </w:r>
      <w:r>
        <w:rPr>
          <w:rFonts w:hint="eastAsia" w:ascii="Arial" w:hAnsi="Arial" w:cs="Arial"/>
          <w:color w:val="000000" w:themeColor="text1"/>
          <w:szCs w:val="21"/>
        </w:rPr>
        <w:t>》随《</w:t>
      </w:r>
      <w:r>
        <w:rPr>
          <w:rFonts w:ascii="Arial" w:hAnsi="Arial" w:cs="Arial"/>
          <w:color w:val="000000" w:themeColor="text1"/>
          <w:szCs w:val="21"/>
        </w:rPr>
        <w:t>专用部分</w:t>
      </w:r>
      <w:r>
        <w:rPr>
          <w:rFonts w:hint="eastAsia" w:ascii="Arial" w:hAnsi="Arial" w:cs="Arial"/>
          <w:color w:val="000000" w:themeColor="text1"/>
          <w:szCs w:val="21"/>
        </w:rPr>
        <w:t>》在北京工程建设交易信息网（www.bcactc.com）查询或下载。</w:t>
      </w:r>
    </w:p>
    <w:p>
      <w:pPr>
        <w:spacing w:line="360" w:lineRule="auto"/>
        <w:ind w:firstLine="420" w:firstLineChars="200"/>
        <w:rPr>
          <w:rFonts w:ascii="Arial" w:hAnsi="Arial" w:cs="Arial"/>
          <w:color w:val="000000" w:themeColor="text1"/>
          <w:szCs w:val="21"/>
          <w:u w:val="single"/>
        </w:rPr>
      </w:pPr>
      <w:r>
        <w:rPr>
          <w:rFonts w:hint="eastAsia" w:ascii="Arial" w:hAnsi="Arial" w:cs="Arial"/>
          <w:color w:val="000000" w:themeColor="text1"/>
          <w:szCs w:val="21"/>
        </w:rPr>
        <w:t>其他说明：</w:t>
      </w:r>
      <w:r>
        <w:rPr>
          <w:rFonts w:hint="eastAsia" w:ascii="Arial" w:hAnsi="Arial" w:cs="Arial"/>
          <w:color w:val="000000" w:themeColor="text1"/>
          <w:szCs w:val="21"/>
          <w:u w:val="single"/>
        </w:rPr>
        <w:t xml:space="preserve">                        无             </w:t>
      </w:r>
      <w:r>
        <w:rPr>
          <w:rFonts w:ascii="Arial" w:hAnsi="Arial" w:cs="Arial"/>
          <w:color w:val="000000" w:themeColor="text1"/>
          <w:szCs w:val="21"/>
          <w:u w:val="single"/>
        </w:rPr>
        <w:t xml:space="preserve">                       </w:t>
      </w:r>
    </w:p>
    <w:p>
      <w:pPr>
        <w:spacing w:line="360" w:lineRule="auto"/>
        <w:ind w:firstLine="525" w:firstLineChars="250"/>
        <w:rPr>
          <w:rFonts w:ascii="Arial" w:hAnsi="Arial" w:cs="Arial"/>
          <w:color w:val="000000" w:themeColor="text1"/>
          <w:szCs w:val="21"/>
        </w:rPr>
      </w:pPr>
    </w:p>
    <w:p>
      <w:pPr>
        <w:spacing w:line="360" w:lineRule="auto"/>
        <w:ind w:firstLine="525" w:firstLineChars="250"/>
        <w:rPr>
          <w:rFonts w:ascii="Arial" w:hAnsi="Arial" w:cs="Arial"/>
          <w:color w:val="000000" w:themeColor="text1"/>
          <w:szCs w:val="21"/>
        </w:rPr>
      </w:pPr>
    </w:p>
    <w:p>
      <w:pPr>
        <w:spacing w:line="360" w:lineRule="auto"/>
        <w:ind w:firstLine="525" w:firstLineChars="250"/>
        <w:rPr>
          <w:rFonts w:ascii="Arial" w:hAnsi="Arial" w:cs="Arial"/>
          <w:color w:val="000000" w:themeColor="text1"/>
          <w:szCs w:val="21"/>
        </w:rPr>
      </w:pPr>
    </w:p>
    <w:p>
      <w:pPr>
        <w:spacing w:line="360" w:lineRule="auto"/>
        <w:ind w:firstLine="525" w:firstLineChars="250"/>
        <w:rPr>
          <w:rFonts w:ascii="Arial" w:hAnsi="Arial" w:cs="Arial"/>
          <w:color w:val="000000" w:themeColor="text1"/>
          <w:szCs w:val="21"/>
        </w:rPr>
      </w:pPr>
    </w:p>
    <w:p>
      <w:pPr>
        <w:spacing w:line="360" w:lineRule="auto"/>
        <w:ind w:firstLine="4305" w:firstLineChars="2050"/>
        <w:rPr>
          <w:rFonts w:hint="eastAsia" w:ascii="Arial" w:hAnsi="Arial" w:eastAsia="宋体" w:cs="Arial"/>
          <w:color w:val="000000" w:themeColor="text1"/>
          <w:szCs w:val="21"/>
          <w:lang w:eastAsia="zh-CN"/>
        </w:rPr>
      </w:pPr>
      <w:r>
        <w:rPr>
          <w:rFonts w:hint="eastAsia" w:ascii="宋体" w:hAnsi="宋体" w:cs="Arial"/>
          <w:color w:val="000000"/>
          <w:szCs w:val="21"/>
        </w:rPr>
        <w:t>招标人：</w:t>
      </w:r>
      <w:del w:id="36" w:author="Administrator" w:date="2019-09-10T08:20:29Z">
        <w:r>
          <w:rPr>
            <w:rFonts w:hint="eastAsia" w:ascii="宋体" w:hAnsi="宋体" w:cs="Arial"/>
            <w:color w:val="000000"/>
            <w:szCs w:val="21"/>
            <w:u w:val="single"/>
          </w:rPr>
          <w:delText>北京市平谷区刘家店镇人民政府</w:delText>
        </w:r>
      </w:del>
      <w:ins w:id="37" w:author="Administrator" w:date="2019-09-10T08:20:29Z">
        <w:r>
          <w:rPr>
            <w:rFonts w:hint="eastAsia" w:ascii="宋体" w:hAnsi="宋体" w:cs="Arial"/>
            <w:color w:val="000000"/>
            <w:szCs w:val="21"/>
            <w:u w:val="single"/>
            <w:lang w:eastAsia="zh-CN"/>
          </w:rPr>
          <w:t>北京市平谷区夏各庄镇人民政府</w:t>
        </w:r>
      </w:ins>
    </w:p>
    <w:p>
      <w:pPr>
        <w:spacing w:line="360" w:lineRule="auto"/>
        <w:ind w:firstLine="525" w:firstLineChars="250"/>
        <w:rPr>
          <w:rFonts w:ascii="Arial" w:hAnsi="Arial" w:cs="Arial"/>
          <w:color w:val="000000" w:themeColor="text1"/>
          <w:szCs w:val="21"/>
        </w:rPr>
      </w:pPr>
    </w:p>
    <w:p>
      <w:pPr>
        <w:spacing w:line="360" w:lineRule="auto"/>
        <w:ind w:firstLine="4305" w:firstLineChars="2050"/>
        <w:rPr>
          <w:rFonts w:ascii="Arial" w:hAnsi="Arial" w:cs="Arial"/>
          <w:color w:val="000000" w:themeColor="text1"/>
          <w:szCs w:val="21"/>
        </w:rPr>
      </w:pPr>
      <w:r>
        <w:rPr>
          <w:rFonts w:hint="eastAsia" w:ascii="Arial" w:hAnsi="Arial" w:cs="Arial"/>
          <w:color w:val="000000" w:themeColor="text1"/>
          <w:szCs w:val="21"/>
        </w:rPr>
        <w:t xml:space="preserve">日期   2019  年 </w:t>
      </w:r>
      <w:r>
        <w:rPr>
          <w:rFonts w:ascii="Arial" w:hAnsi="Arial" w:cs="Arial"/>
          <w:color w:val="000000" w:themeColor="text1"/>
          <w:szCs w:val="21"/>
        </w:rPr>
        <w:t xml:space="preserve"> </w:t>
      </w:r>
      <w:del w:id="38" w:author="Administrator" w:date="2019-09-11T08:35:35Z">
        <w:r>
          <w:rPr>
            <w:rFonts w:hint="default" w:ascii="Arial" w:hAnsi="Arial" w:cs="Arial"/>
            <w:color w:val="000000" w:themeColor="text1"/>
            <w:szCs w:val="21"/>
            <w:lang w:val="en-US"/>
          </w:rPr>
          <w:delText xml:space="preserve">07 </w:delText>
        </w:r>
      </w:del>
      <w:ins w:id="39" w:author="Administrator" w:date="2019-09-11T08:35:35Z">
        <w:r>
          <w:rPr>
            <w:rFonts w:hint="eastAsia" w:ascii="Arial" w:hAnsi="Arial" w:cs="Arial"/>
            <w:color w:val="000000" w:themeColor="text1"/>
            <w:szCs w:val="21"/>
            <w:lang w:val="en-US" w:eastAsia="zh-CN"/>
          </w:rPr>
          <w:t>09</w:t>
        </w:r>
      </w:ins>
      <w:r>
        <w:rPr>
          <w:rFonts w:hint="eastAsia" w:ascii="Arial" w:hAnsi="Arial" w:cs="Arial"/>
          <w:color w:val="000000" w:themeColor="text1"/>
          <w:szCs w:val="21"/>
        </w:rPr>
        <w:t xml:space="preserve"> 月  </w:t>
      </w:r>
      <w:del w:id="40" w:author="Administrator" w:date="2019-09-11T08:35:45Z">
        <w:r>
          <w:rPr>
            <w:rFonts w:hint="default" w:ascii="Arial" w:hAnsi="Arial" w:cs="Arial"/>
            <w:color w:val="000000" w:themeColor="text1"/>
            <w:szCs w:val="21"/>
            <w:lang w:val="en-US"/>
          </w:rPr>
          <w:delText>15</w:delText>
        </w:r>
      </w:del>
      <w:ins w:id="41" w:author="Administrator" w:date="2019-09-11T08:35:45Z">
        <w:r>
          <w:rPr>
            <w:rFonts w:hint="eastAsia" w:ascii="Arial" w:hAnsi="Arial" w:cs="Arial"/>
            <w:color w:val="000000" w:themeColor="text1"/>
            <w:szCs w:val="21"/>
            <w:lang w:val="en-US" w:eastAsia="zh-CN"/>
          </w:rPr>
          <w:t>09</w:t>
        </w:r>
      </w:ins>
      <w:r>
        <w:rPr>
          <w:rFonts w:hint="eastAsia" w:ascii="Arial" w:hAnsi="Arial" w:cs="Arial"/>
          <w:color w:val="000000" w:themeColor="text1"/>
          <w:szCs w:val="21"/>
        </w:rPr>
        <w:t xml:space="preserve">  日</w:t>
      </w:r>
    </w:p>
    <w:p>
      <w:pPr>
        <w:spacing w:line="360" w:lineRule="auto"/>
        <w:ind w:firstLine="525" w:firstLineChars="250"/>
        <w:rPr>
          <w:rFonts w:ascii="Arial" w:hAnsi="Arial" w:cs="Arial"/>
          <w:color w:val="000000" w:themeColor="text1"/>
          <w:szCs w:val="21"/>
        </w:rPr>
      </w:pPr>
    </w:p>
    <w:p>
      <w:pPr>
        <w:spacing w:line="360" w:lineRule="auto"/>
        <w:ind w:firstLine="525" w:firstLineChars="250"/>
        <w:rPr>
          <w:rFonts w:ascii="Arial" w:hAnsi="Arial" w:cs="Arial"/>
          <w:color w:val="000000" w:themeColor="text1"/>
          <w:szCs w:val="21"/>
        </w:rPr>
      </w:pPr>
    </w:p>
    <w:p>
      <w:pPr>
        <w:spacing w:line="360" w:lineRule="auto"/>
        <w:ind w:firstLine="525" w:firstLineChars="250"/>
        <w:rPr>
          <w:rFonts w:ascii="Arial" w:hAnsi="Arial" w:cs="Arial"/>
          <w:color w:val="000000" w:themeColor="text1"/>
          <w:szCs w:val="21"/>
        </w:rPr>
      </w:pPr>
    </w:p>
    <w:p>
      <w:pPr>
        <w:ind w:firstLine="3080" w:firstLineChars="1100"/>
        <w:rPr>
          <w:color w:val="000000" w:themeColor="text1"/>
          <w:sz w:val="28"/>
          <w:szCs w:val="28"/>
        </w:rPr>
      </w:pPr>
    </w:p>
    <w:p>
      <w:pPr>
        <w:widowControl/>
        <w:jc w:val="left"/>
        <w:rPr>
          <w:color w:val="000000" w:themeColor="text1"/>
        </w:rPr>
      </w:pPr>
    </w:p>
    <w:p>
      <w:pPr>
        <w:ind w:firstLine="3975" w:firstLineChars="1100"/>
        <w:rPr>
          <w:b/>
          <w:color w:val="000000" w:themeColor="text1"/>
          <w:sz w:val="36"/>
          <w:szCs w:val="36"/>
        </w:rPr>
        <w:sectPr>
          <w:headerReference r:id="rId5" w:type="default"/>
          <w:footerReference r:id="rId7" w:type="default"/>
          <w:headerReference r:id="rId6" w:type="even"/>
          <w:pgSz w:w="11906" w:h="16838"/>
          <w:pgMar w:top="1440" w:right="1800" w:bottom="1440" w:left="1800" w:header="851" w:footer="992" w:gutter="0"/>
          <w:pgNumType w:start="1"/>
          <w:cols w:space="425" w:num="1"/>
          <w:docGrid w:type="lines" w:linePitch="312" w:charSpace="0"/>
        </w:sectPr>
      </w:pPr>
    </w:p>
    <w:customXmlInsRangeStart w:id="42" w:author="Administrator" w:date="2019-09-11T10:08:20Z"/>
    <w:sdt>
      <w:sdtPr>
        <w:rPr>
          <w:rFonts w:ascii="宋体" w:hAnsi="宋体" w:eastAsia="宋体" w:cs="Times New Roman"/>
          <w:kern w:val="2"/>
          <w:sz w:val="21"/>
          <w:szCs w:val="24"/>
          <w:lang w:val="en-US" w:eastAsia="zh-CN" w:bidi="ar-SA"/>
        </w:rPr>
        <w:id w:val="147458021"/>
        <w15:color w:val="DBDBDB"/>
        <w:docPartObj>
          <w:docPartGallery w:val="Table of Contents"/>
          <w:docPartUnique/>
        </w:docPartObj>
      </w:sdtPr>
      <w:sdtEndPr>
        <w:rPr>
          <w:rFonts w:ascii="Calibri" w:hAnsi="Calibri" w:eastAsia="宋体" w:cs="Times New Roman"/>
          <w:kern w:val="2"/>
          <w:sz w:val="21"/>
          <w:szCs w:val="24"/>
          <w:lang w:val="en-US" w:eastAsia="zh-CN" w:bidi="ar-SA"/>
        </w:rPr>
      </w:sdtEndPr>
      <w:sdtContent>
        <w:customXmlInsRangeEnd w:id="42"/>
        <w:p>
          <w:pPr>
            <w:spacing w:before="0" w:beforeLines="0" w:after="0" w:afterLines="0" w:line="240" w:lineRule="auto"/>
            <w:ind w:left="0" w:leftChars="0" w:right="0" w:rightChars="0" w:firstLine="0" w:firstLineChars="0"/>
            <w:jc w:val="center"/>
            <w:rPr>
              <w:ins w:id="44" w:author="Administrator" w:date="2019-09-11T10:08:20Z"/>
            </w:rPr>
          </w:pPr>
          <w:ins w:id="46" w:author="Administrator" w:date="2019-09-11T10:08:20Z">
            <w:bookmarkStart w:id="0" w:name="_Toc13938_WPSOffice_Type1"/>
            <w:r>
              <w:rPr>
                <w:rFonts w:ascii="宋体" w:hAnsi="宋体" w:eastAsia="宋体"/>
                <w:sz w:val="21"/>
              </w:rPr>
              <w:t>目录</w:t>
            </w:r>
          </w:ins>
        </w:p>
        <w:p>
          <w:pPr>
            <w:pStyle w:val="111"/>
            <w:tabs>
              <w:tab w:val="right" w:leader="dot" w:pos="8312"/>
            </w:tabs>
            <w:rPr>
              <w:ins w:id="47" w:author="Administrator" w:date="2019-09-11T10:08:20Z"/>
            </w:rPr>
          </w:pPr>
          <w:ins w:id="48" w:author="Administrator" w:date="2019-09-11T10:08:20Z">
            <w:r>
              <w:rPr/>
              <w:fldChar w:fldCharType="begin"/>
            </w:r>
          </w:ins>
          <w:ins w:id="49" w:author="Administrator" w:date="2019-09-11T10:08:20Z">
            <w:r>
              <w:rPr/>
              <w:instrText xml:space="preserve"> HYPERLINK \l _Toc29109_WPSOffice_Level1 </w:instrText>
            </w:r>
          </w:ins>
          <w:ins w:id="50" w:author="Administrator" w:date="2019-09-11T10:08:20Z">
            <w:r>
              <w:rPr/>
              <w:fldChar w:fldCharType="separate"/>
            </w:r>
          </w:ins>
          <w:customXmlInsRangeStart w:id="52" w:author="Administrator" w:date="2019-09-11T10:08:20Z"/>
          <w:sdt>
            <w:sdtPr>
              <w:rPr>
                <w:rFonts w:ascii="Times New Roman" w:hAnsi="Times New Roman" w:eastAsia="宋体" w:cs="Times New Roman"/>
                <w:kern w:val="2"/>
                <w:sz w:val="21"/>
                <w:szCs w:val="24"/>
                <w:lang w:val="en-US" w:eastAsia="zh-CN" w:bidi="ar-SA"/>
              </w:rPr>
              <w:id w:val="147458021"/>
              <w:placeholder>
                <w:docPart w:val="{f60a2c25-8685-4d1b-bf92-4fa538b748d8}"/>
              </w:placeholder>
              <w15:color w:val="509DF3"/>
            </w:sdtPr>
            <w:sdtEndPr>
              <w:rPr>
                <w:rFonts w:ascii="Times New Roman" w:hAnsi="Times New Roman" w:eastAsia="宋体" w:cs="Times New Roman"/>
                <w:kern w:val="2"/>
                <w:sz w:val="21"/>
                <w:szCs w:val="24"/>
                <w:lang w:val="en-US" w:eastAsia="zh-CN" w:bidi="ar-SA"/>
              </w:rPr>
            </w:sdtEndPr>
            <w:sdtContent>
              <w:customXmlInsRangeEnd w:id="52"/>
              <w:ins w:id="54" w:author="Administrator" w:date="2019-09-11T10:08:20Z">
                <w:r>
                  <w:rPr>
                    <w:rFonts w:hint="eastAsia" w:ascii="Times New Roman" w:hAnsi="Times New Roman" w:eastAsia="宋体" w:cs="Times New Roman"/>
                  </w:rPr>
                  <w:t>第一章投标邀请书专用部分</w:t>
                </w:r>
              </w:ins>
              <w:customXmlInsRangeStart w:id="56" w:author="Administrator" w:date="2019-09-11T10:08:20Z"/>
            </w:sdtContent>
          </w:sdt>
          <w:customXmlInsRangeEnd w:id="56"/>
          <w:ins w:id="57" w:author="Administrator" w:date="2019-09-11T10:08:20Z">
            <w:r>
              <w:rPr/>
              <w:tab/>
            </w:r>
          </w:ins>
          <w:ins w:id="58" w:author="Administrator" w:date="2019-09-11T10:08:21Z">
            <w:bookmarkStart w:id="1" w:name="_Toc29109_WPSOffice_Level1Page"/>
            <w:r>
              <w:rPr/>
              <w:t>2</w:t>
            </w:r>
            <w:bookmarkEnd w:id="1"/>
          </w:ins>
          <w:ins w:id="59" w:author="Administrator" w:date="2019-09-11T10:08:20Z">
            <w:r>
              <w:rPr/>
              <w:fldChar w:fldCharType="end"/>
            </w:r>
          </w:ins>
        </w:p>
        <w:p>
          <w:pPr>
            <w:pStyle w:val="111"/>
            <w:tabs>
              <w:tab w:val="right" w:leader="dot" w:pos="8312"/>
            </w:tabs>
            <w:rPr>
              <w:ins w:id="60" w:author="Administrator" w:date="2019-09-11T10:08:20Z"/>
            </w:rPr>
          </w:pPr>
          <w:ins w:id="61" w:author="Administrator" w:date="2019-09-11T10:08:20Z">
            <w:r>
              <w:rPr/>
              <w:fldChar w:fldCharType="begin"/>
            </w:r>
          </w:ins>
          <w:ins w:id="62" w:author="Administrator" w:date="2019-09-11T10:08:20Z">
            <w:r>
              <w:rPr/>
              <w:instrText xml:space="preserve"> HYPERLINK \l _Toc13938_WPSOffice_Level1 </w:instrText>
            </w:r>
          </w:ins>
          <w:ins w:id="63" w:author="Administrator" w:date="2019-09-11T10:08:20Z">
            <w:r>
              <w:rPr/>
              <w:fldChar w:fldCharType="separate"/>
            </w:r>
          </w:ins>
          <w:customXmlInsRangeStart w:id="65" w:author="Administrator" w:date="2019-09-11T10:08:20Z"/>
          <w:sdt>
            <w:sdtPr>
              <w:rPr>
                <w:rFonts w:ascii="Times New Roman" w:hAnsi="Times New Roman" w:eastAsia="宋体" w:cs="Times New Roman"/>
                <w:kern w:val="2"/>
                <w:sz w:val="21"/>
                <w:szCs w:val="24"/>
                <w:lang w:val="en-US" w:eastAsia="zh-CN" w:bidi="ar-SA"/>
              </w:rPr>
              <w:id w:val="147458021"/>
              <w:placeholder>
                <w:docPart w:val="{9e952fc4-467d-4215-b3b6-fd1df4515e0d}"/>
              </w:placeholder>
              <w15:color w:val="509DF3"/>
            </w:sdtPr>
            <w:sdtEndPr>
              <w:rPr>
                <w:rFonts w:ascii="Times New Roman" w:hAnsi="Times New Roman" w:eastAsia="宋体" w:cs="Times New Roman"/>
                <w:kern w:val="2"/>
                <w:sz w:val="21"/>
                <w:szCs w:val="24"/>
                <w:lang w:val="en-US" w:eastAsia="zh-CN" w:bidi="ar-SA"/>
              </w:rPr>
            </w:sdtEndPr>
            <w:sdtContent>
              <w:customXmlInsRangeEnd w:id="65"/>
              <w:ins w:id="67" w:author="Administrator" w:date="2019-09-11T10:08:20Z">
                <w:r>
                  <w:rPr>
                    <w:rFonts w:hint="eastAsia" w:ascii="Times New Roman" w:hAnsi="Times New Roman" w:eastAsia="宋体" w:cs="Times New Roman"/>
                  </w:rPr>
                  <w:t>第一章投标邀请书（代资格预审通过通知书）</w:t>
                </w:r>
              </w:ins>
              <w:customXmlInsRangeStart w:id="69" w:author="Administrator" w:date="2019-09-11T10:08:20Z"/>
            </w:sdtContent>
          </w:sdt>
          <w:customXmlInsRangeEnd w:id="69"/>
          <w:ins w:id="70" w:author="Administrator" w:date="2019-09-11T10:08:20Z">
            <w:r>
              <w:rPr/>
              <w:tab/>
            </w:r>
          </w:ins>
          <w:ins w:id="71" w:author="Administrator" w:date="2019-09-11T10:08:21Z">
            <w:bookmarkStart w:id="2" w:name="_Toc13938_WPSOffice_Level1Page"/>
            <w:r>
              <w:rPr/>
              <w:t>3</w:t>
            </w:r>
            <w:bookmarkEnd w:id="2"/>
          </w:ins>
          <w:ins w:id="72" w:author="Administrator" w:date="2019-09-11T10:08:20Z">
            <w:r>
              <w:rPr/>
              <w:fldChar w:fldCharType="end"/>
            </w:r>
          </w:ins>
        </w:p>
        <w:p>
          <w:pPr>
            <w:pStyle w:val="111"/>
            <w:tabs>
              <w:tab w:val="right" w:leader="dot" w:pos="8312"/>
            </w:tabs>
            <w:rPr>
              <w:ins w:id="73" w:author="Administrator" w:date="2019-09-11T10:08:20Z"/>
            </w:rPr>
          </w:pPr>
          <w:ins w:id="74" w:author="Administrator" w:date="2019-09-11T10:08:20Z">
            <w:r>
              <w:rPr/>
              <w:fldChar w:fldCharType="begin"/>
            </w:r>
          </w:ins>
          <w:ins w:id="75" w:author="Administrator" w:date="2019-09-11T10:08:20Z">
            <w:r>
              <w:rPr/>
              <w:instrText xml:space="preserve"> HYPERLINK \l _Toc4572_WPSOffice_Level1 </w:instrText>
            </w:r>
          </w:ins>
          <w:ins w:id="76" w:author="Administrator" w:date="2019-09-11T10:08:20Z">
            <w:r>
              <w:rPr/>
              <w:fldChar w:fldCharType="separate"/>
            </w:r>
          </w:ins>
          <w:customXmlInsRangeStart w:id="78" w:author="Administrator" w:date="2019-09-11T10:08:20Z"/>
          <w:sdt>
            <w:sdtPr>
              <w:rPr>
                <w:rFonts w:ascii="Times New Roman" w:hAnsi="Times New Roman" w:eastAsia="宋体" w:cs="Times New Roman"/>
                <w:kern w:val="2"/>
                <w:sz w:val="21"/>
                <w:szCs w:val="24"/>
                <w:lang w:val="en-US" w:eastAsia="zh-CN" w:bidi="ar-SA"/>
              </w:rPr>
              <w:id w:val="147458021"/>
              <w:placeholder>
                <w:docPart w:val="{247d28bf-e646-495c-9a2e-f3817432665f}"/>
              </w:placeholder>
              <w15:color w:val="509DF3"/>
            </w:sdtPr>
            <w:sdtEndPr>
              <w:rPr>
                <w:rFonts w:ascii="Times New Roman" w:hAnsi="Times New Roman" w:eastAsia="宋体" w:cs="Times New Roman"/>
                <w:kern w:val="2"/>
                <w:sz w:val="21"/>
                <w:szCs w:val="24"/>
                <w:lang w:val="en-US" w:eastAsia="zh-CN" w:bidi="ar-SA"/>
              </w:rPr>
            </w:sdtEndPr>
            <w:sdtContent>
              <w:customXmlInsRangeEnd w:id="78"/>
              <w:ins w:id="80" w:author="Administrator" w:date="2019-09-11T10:08:20Z">
                <w:r>
                  <w:rPr>
                    <w:rFonts w:hint="eastAsia" w:ascii="Times New Roman" w:hAnsi="Times New Roman" w:eastAsia="宋体" w:cs="Times New Roman"/>
                  </w:rPr>
                  <w:t>第二章投标人须知专用部分</w:t>
                </w:r>
              </w:ins>
              <w:customXmlInsRangeStart w:id="82" w:author="Administrator" w:date="2019-09-11T10:08:20Z"/>
            </w:sdtContent>
          </w:sdt>
          <w:customXmlInsRangeEnd w:id="82"/>
          <w:ins w:id="83" w:author="Administrator" w:date="2019-09-11T10:08:20Z">
            <w:r>
              <w:rPr/>
              <w:tab/>
            </w:r>
          </w:ins>
          <w:ins w:id="84" w:author="Administrator" w:date="2019-09-11T10:08:21Z">
            <w:bookmarkStart w:id="3" w:name="_Toc4572_WPSOffice_Level1Page"/>
            <w:r>
              <w:rPr/>
              <w:t>5</w:t>
            </w:r>
            <w:bookmarkEnd w:id="3"/>
          </w:ins>
          <w:ins w:id="85" w:author="Administrator" w:date="2019-09-11T10:08:20Z">
            <w:r>
              <w:rPr/>
              <w:fldChar w:fldCharType="end"/>
            </w:r>
          </w:ins>
        </w:p>
        <w:p>
          <w:pPr>
            <w:pStyle w:val="111"/>
            <w:tabs>
              <w:tab w:val="right" w:leader="dot" w:pos="8312"/>
            </w:tabs>
            <w:rPr>
              <w:ins w:id="86" w:author="Administrator" w:date="2019-09-11T10:08:20Z"/>
            </w:rPr>
          </w:pPr>
          <w:ins w:id="87" w:author="Administrator" w:date="2019-09-11T10:08:20Z">
            <w:r>
              <w:rPr/>
              <w:fldChar w:fldCharType="begin"/>
            </w:r>
          </w:ins>
          <w:ins w:id="88" w:author="Administrator" w:date="2019-09-11T10:08:20Z">
            <w:r>
              <w:rPr/>
              <w:instrText xml:space="preserve"> HYPERLINK \l _Toc14522_WPSOffice_Level1 </w:instrText>
            </w:r>
          </w:ins>
          <w:ins w:id="89" w:author="Administrator" w:date="2019-09-11T10:08:20Z">
            <w:r>
              <w:rPr/>
              <w:fldChar w:fldCharType="separate"/>
            </w:r>
          </w:ins>
          <w:customXmlInsRangeStart w:id="91" w:author="Administrator" w:date="2019-09-11T10:08:20Z"/>
          <w:sdt>
            <w:sdtPr>
              <w:rPr>
                <w:rFonts w:ascii="Times New Roman" w:hAnsi="Times New Roman" w:eastAsia="宋体" w:cs="Times New Roman"/>
                <w:kern w:val="2"/>
                <w:sz w:val="21"/>
                <w:szCs w:val="24"/>
                <w:lang w:val="en-US" w:eastAsia="zh-CN" w:bidi="ar-SA"/>
              </w:rPr>
              <w:id w:val="147458021"/>
              <w:placeholder>
                <w:docPart w:val="{196ac4ea-8134-4973-a82f-c810877e91a1}"/>
              </w:placeholder>
              <w15:color w:val="509DF3"/>
            </w:sdtPr>
            <w:sdtEndPr>
              <w:rPr>
                <w:rFonts w:ascii="Times New Roman" w:hAnsi="Times New Roman" w:eastAsia="宋体" w:cs="Times New Roman"/>
                <w:kern w:val="2"/>
                <w:sz w:val="21"/>
                <w:szCs w:val="24"/>
                <w:lang w:val="en-US" w:eastAsia="zh-CN" w:bidi="ar-SA"/>
              </w:rPr>
            </w:sdtEndPr>
            <w:sdtContent>
              <w:customXmlInsRangeEnd w:id="91"/>
              <w:ins w:id="93" w:author="Administrator" w:date="2019-09-11T10:08:20Z">
                <w:r>
                  <w:rPr>
                    <w:rFonts w:hint="eastAsia" w:ascii="Times New Roman" w:hAnsi="Times New Roman" w:eastAsia="宋体" w:cs="Times New Roman"/>
                  </w:rPr>
                  <w:t>第二章投标人须知</w:t>
                </w:r>
              </w:ins>
              <w:customXmlInsRangeStart w:id="95" w:author="Administrator" w:date="2019-09-11T10:08:20Z"/>
            </w:sdtContent>
          </w:sdt>
          <w:customXmlInsRangeEnd w:id="95"/>
          <w:ins w:id="96" w:author="Administrator" w:date="2019-09-11T10:08:20Z">
            <w:r>
              <w:rPr/>
              <w:tab/>
            </w:r>
          </w:ins>
          <w:ins w:id="97" w:author="Administrator" w:date="2019-09-11T10:08:21Z">
            <w:bookmarkStart w:id="4" w:name="_Toc14522_WPSOffice_Level1Page"/>
            <w:r>
              <w:rPr/>
              <w:t>6</w:t>
            </w:r>
            <w:bookmarkEnd w:id="4"/>
          </w:ins>
          <w:ins w:id="98" w:author="Administrator" w:date="2019-09-11T10:08:20Z">
            <w:r>
              <w:rPr/>
              <w:fldChar w:fldCharType="end"/>
            </w:r>
          </w:ins>
        </w:p>
        <w:p>
          <w:pPr>
            <w:pStyle w:val="111"/>
            <w:tabs>
              <w:tab w:val="right" w:leader="dot" w:pos="8312"/>
            </w:tabs>
            <w:rPr>
              <w:ins w:id="99" w:author="Administrator" w:date="2019-09-11T10:08:20Z"/>
            </w:rPr>
          </w:pPr>
          <w:ins w:id="100" w:author="Administrator" w:date="2019-09-11T10:08:20Z">
            <w:r>
              <w:rPr/>
              <w:fldChar w:fldCharType="begin"/>
            </w:r>
          </w:ins>
          <w:ins w:id="101" w:author="Administrator" w:date="2019-09-11T10:08:20Z">
            <w:r>
              <w:rPr/>
              <w:instrText xml:space="preserve"> HYPERLINK \l _Toc18300_WPSOffice_Level1 </w:instrText>
            </w:r>
          </w:ins>
          <w:ins w:id="102" w:author="Administrator" w:date="2019-09-11T10:08:20Z">
            <w:r>
              <w:rPr/>
              <w:fldChar w:fldCharType="separate"/>
            </w:r>
          </w:ins>
          <w:customXmlInsRangeStart w:id="104" w:author="Administrator" w:date="2019-09-11T10:08:20Z"/>
          <w:sdt>
            <w:sdtPr>
              <w:rPr>
                <w:rFonts w:ascii="Times New Roman" w:hAnsi="Times New Roman" w:eastAsia="宋体" w:cs="Times New Roman"/>
                <w:kern w:val="2"/>
                <w:sz w:val="21"/>
                <w:szCs w:val="24"/>
                <w:lang w:val="en-US" w:eastAsia="zh-CN" w:bidi="ar-SA"/>
              </w:rPr>
              <w:id w:val="147458021"/>
              <w:placeholder>
                <w:docPart w:val="{96e5c66c-33f6-46c1-8964-22fff373d30f}"/>
              </w:placeholder>
              <w15:color w:val="509DF3"/>
            </w:sdtPr>
            <w:sdtEndPr>
              <w:rPr>
                <w:rFonts w:ascii="Times New Roman" w:hAnsi="Times New Roman" w:eastAsia="宋体" w:cs="Times New Roman"/>
                <w:kern w:val="2"/>
                <w:sz w:val="21"/>
                <w:szCs w:val="24"/>
                <w:lang w:val="en-US" w:eastAsia="zh-CN" w:bidi="ar-SA"/>
              </w:rPr>
            </w:sdtEndPr>
            <w:sdtContent>
              <w:customXmlInsRangeEnd w:id="104"/>
              <w:ins w:id="106" w:author="Administrator" w:date="2019-09-11T10:08:20Z">
                <w:r>
                  <w:rPr>
                    <w:rFonts w:hint="eastAsia" w:ascii="Times New Roman" w:hAnsi="Times New Roman" w:eastAsia="宋体" w:cs="Times New Roman"/>
                  </w:rPr>
                  <w:t>第三章评标办法专用部分</w:t>
                </w:r>
              </w:ins>
              <w:customXmlInsRangeStart w:id="108" w:author="Administrator" w:date="2019-09-11T10:08:20Z"/>
            </w:sdtContent>
          </w:sdt>
          <w:customXmlInsRangeEnd w:id="108"/>
          <w:ins w:id="109" w:author="Administrator" w:date="2019-09-11T10:08:20Z">
            <w:r>
              <w:rPr/>
              <w:tab/>
            </w:r>
          </w:ins>
          <w:ins w:id="110" w:author="Administrator" w:date="2019-09-11T10:08:21Z">
            <w:bookmarkStart w:id="5" w:name="_Toc18300_WPSOffice_Level1Page"/>
            <w:r>
              <w:rPr/>
              <w:t>22</w:t>
            </w:r>
            <w:bookmarkEnd w:id="5"/>
          </w:ins>
          <w:ins w:id="111" w:author="Administrator" w:date="2019-09-11T10:08:20Z">
            <w:r>
              <w:rPr/>
              <w:fldChar w:fldCharType="end"/>
            </w:r>
          </w:ins>
        </w:p>
        <w:p>
          <w:pPr>
            <w:pStyle w:val="111"/>
            <w:tabs>
              <w:tab w:val="right" w:leader="dot" w:pos="8312"/>
            </w:tabs>
            <w:rPr>
              <w:ins w:id="112" w:author="Administrator" w:date="2019-09-11T10:08:20Z"/>
            </w:rPr>
          </w:pPr>
          <w:ins w:id="113" w:author="Administrator" w:date="2019-09-11T10:08:20Z">
            <w:r>
              <w:rPr/>
              <w:fldChar w:fldCharType="begin"/>
            </w:r>
          </w:ins>
          <w:ins w:id="114" w:author="Administrator" w:date="2019-09-11T10:08:20Z">
            <w:r>
              <w:rPr/>
              <w:instrText xml:space="preserve"> HYPERLINK \l _Toc17683_WPSOffice_Level1 </w:instrText>
            </w:r>
          </w:ins>
          <w:ins w:id="115" w:author="Administrator" w:date="2019-09-11T10:08:20Z">
            <w:r>
              <w:rPr/>
              <w:fldChar w:fldCharType="separate"/>
            </w:r>
          </w:ins>
          <w:customXmlInsRangeStart w:id="117" w:author="Administrator" w:date="2019-09-11T10:08:20Z"/>
          <w:sdt>
            <w:sdtPr>
              <w:rPr>
                <w:rFonts w:ascii="Times New Roman" w:hAnsi="Times New Roman" w:eastAsia="宋体" w:cs="Times New Roman"/>
                <w:kern w:val="2"/>
                <w:sz w:val="21"/>
                <w:szCs w:val="24"/>
                <w:lang w:val="en-US" w:eastAsia="zh-CN" w:bidi="ar-SA"/>
              </w:rPr>
              <w:id w:val="147458021"/>
              <w:placeholder>
                <w:docPart w:val="{5c7cc0cf-7a27-4808-a761-3b1e70ee2819}"/>
              </w:placeholder>
              <w15:color w:val="509DF3"/>
            </w:sdtPr>
            <w:sdtEndPr>
              <w:rPr>
                <w:rFonts w:ascii="Times New Roman" w:hAnsi="Times New Roman" w:eastAsia="宋体" w:cs="Times New Roman"/>
                <w:kern w:val="2"/>
                <w:sz w:val="21"/>
                <w:szCs w:val="24"/>
                <w:lang w:val="en-US" w:eastAsia="zh-CN" w:bidi="ar-SA"/>
              </w:rPr>
            </w:sdtEndPr>
            <w:sdtContent>
              <w:customXmlInsRangeEnd w:id="117"/>
              <w:ins w:id="119" w:author="Administrator" w:date="2019-09-11T10:08:20Z">
                <w:r>
                  <w:rPr>
                    <w:rFonts w:ascii="Times New Roman" w:hAnsi="Times New Roman" w:eastAsia="宋体" w:cs="Times New Roman"/>
                  </w:rPr>
                  <w:t>第三章评标办法（综合评估法）</w:t>
                </w:r>
              </w:ins>
              <w:customXmlInsRangeStart w:id="121" w:author="Administrator" w:date="2019-09-11T10:08:20Z"/>
            </w:sdtContent>
          </w:sdt>
          <w:customXmlInsRangeEnd w:id="121"/>
          <w:ins w:id="122" w:author="Administrator" w:date="2019-09-11T10:08:20Z">
            <w:r>
              <w:rPr/>
              <w:tab/>
            </w:r>
          </w:ins>
          <w:ins w:id="123" w:author="Administrator" w:date="2019-09-11T10:08:21Z">
            <w:bookmarkStart w:id="6" w:name="_Toc17683_WPSOffice_Level1Page"/>
            <w:r>
              <w:rPr/>
              <w:t>23</w:t>
            </w:r>
            <w:bookmarkEnd w:id="6"/>
          </w:ins>
          <w:ins w:id="124" w:author="Administrator" w:date="2019-09-11T10:08:20Z">
            <w:r>
              <w:rPr/>
              <w:fldChar w:fldCharType="end"/>
            </w:r>
          </w:ins>
        </w:p>
        <w:p>
          <w:pPr>
            <w:pStyle w:val="111"/>
            <w:tabs>
              <w:tab w:val="right" w:leader="dot" w:pos="8312"/>
            </w:tabs>
            <w:rPr>
              <w:ins w:id="125" w:author="Administrator" w:date="2019-09-11T10:08:20Z"/>
            </w:rPr>
          </w:pPr>
          <w:ins w:id="126" w:author="Administrator" w:date="2019-09-11T10:08:20Z">
            <w:r>
              <w:rPr/>
              <w:fldChar w:fldCharType="begin"/>
            </w:r>
          </w:ins>
          <w:ins w:id="127" w:author="Administrator" w:date="2019-09-11T10:08:20Z">
            <w:r>
              <w:rPr/>
              <w:instrText xml:space="preserve"> HYPERLINK \l _Toc29419_WPSOffice_Level1 </w:instrText>
            </w:r>
          </w:ins>
          <w:ins w:id="128" w:author="Administrator" w:date="2019-09-11T10:08:20Z">
            <w:r>
              <w:rPr/>
              <w:fldChar w:fldCharType="separate"/>
            </w:r>
          </w:ins>
          <w:customXmlInsRangeStart w:id="130" w:author="Administrator" w:date="2019-09-11T10:08:20Z"/>
          <w:sdt>
            <w:sdtPr>
              <w:rPr>
                <w:rFonts w:ascii="Times New Roman" w:hAnsi="Times New Roman" w:eastAsia="宋体" w:cs="Times New Roman"/>
                <w:kern w:val="2"/>
                <w:sz w:val="21"/>
                <w:szCs w:val="24"/>
                <w:lang w:val="en-US" w:eastAsia="zh-CN" w:bidi="ar-SA"/>
              </w:rPr>
              <w:id w:val="147458021"/>
              <w:placeholder>
                <w:docPart w:val="{d275c11b-fe57-4dce-85b7-68ad50013da9}"/>
              </w:placeholder>
              <w15:color w:val="509DF3"/>
            </w:sdtPr>
            <w:sdtEndPr>
              <w:rPr>
                <w:rFonts w:ascii="Times New Roman" w:hAnsi="Times New Roman" w:eastAsia="宋体" w:cs="Times New Roman"/>
                <w:kern w:val="2"/>
                <w:sz w:val="21"/>
                <w:szCs w:val="24"/>
                <w:lang w:val="en-US" w:eastAsia="zh-CN" w:bidi="ar-SA"/>
              </w:rPr>
            </w:sdtEndPr>
            <w:sdtContent>
              <w:customXmlInsRangeEnd w:id="130"/>
              <w:ins w:id="132" w:author="Administrator" w:date="2019-09-11T10:08:20Z">
                <w:r>
                  <w:rPr>
                    <w:rFonts w:hint="eastAsia" w:ascii="Times New Roman" w:hAnsi="Times New Roman" w:eastAsia="宋体" w:cs="Times New Roman"/>
                  </w:rPr>
                  <w:t>第四章合同条款</w:t>
                </w:r>
              </w:ins>
              <w:customXmlInsRangeStart w:id="134" w:author="Administrator" w:date="2019-09-11T10:08:20Z"/>
            </w:sdtContent>
          </w:sdt>
          <w:customXmlInsRangeEnd w:id="134"/>
          <w:ins w:id="135" w:author="Administrator" w:date="2019-09-11T10:08:20Z">
            <w:r>
              <w:rPr/>
              <w:tab/>
            </w:r>
          </w:ins>
          <w:ins w:id="136" w:author="Administrator" w:date="2019-09-11T10:08:21Z">
            <w:bookmarkStart w:id="7" w:name="_Toc29419_WPSOffice_Level1Page"/>
            <w:r>
              <w:rPr/>
              <w:t>57</w:t>
            </w:r>
            <w:bookmarkEnd w:id="7"/>
          </w:ins>
          <w:ins w:id="137" w:author="Administrator" w:date="2019-09-11T10:08:20Z">
            <w:r>
              <w:rPr/>
              <w:fldChar w:fldCharType="end"/>
            </w:r>
          </w:ins>
        </w:p>
        <w:p>
          <w:pPr>
            <w:pStyle w:val="111"/>
            <w:tabs>
              <w:tab w:val="right" w:leader="dot" w:pos="8312"/>
            </w:tabs>
            <w:rPr>
              <w:ins w:id="138" w:author="Administrator" w:date="2019-09-11T10:08:20Z"/>
            </w:rPr>
          </w:pPr>
          <w:ins w:id="139" w:author="Administrator" w:date="2019-09-11T10:08:20Z">
            <w:r>
              <w:rPr/>
              <w:fldChar w:fldCharType="begin"/>
            </w:r>
          </w:ins>
          <w:ins w:id="140" w:author="Administrator" w:date="2019-09-11T10:08:20Z">
            <w:r>
              <w:rPr/>
              <w:instrText xml:space="preserve"> HYPERLINK \l _Toc18681_WPSOffice_Level1 </w:instrText>
            </w:r>
          </w:ins>
          <w:ins w:id="141" w:author="Administrator" w:date="2019-09-11T10:08:20Z">
            <w:r>
              <w:rPr/>
              <w:fldChar w:fldCharType="separate"/>
            </w:r>
          </w:ins>
          <w:customXmlInsRangeStart w:id="143" w:author="Administrator" w:date="2019-09-11T10:08:20Z"/>
          <w:sdt>
            <w:sdtPr>
              <w:rPr>
                <w:rFonts w:ascii="Times New Roman" w:hAnsi="Times New Roman" w:eastAsia="宋体" w:cs="Times New Roman"/>
                <w:kern w:val="2"/>
                <w:sz w:val="21"/>
                <w:szCs w:val="24"/>
                <w:lang w:val="en-US" w:eastAsia="zh-CN" w:bidi="ar-SA"/>
              </w:rPr>
              <w:id w:val="147458021"/>
              <w:placeholder>
                <w:docPart w:val="{a80519ce-fe3b-4675-9dac-865615af7c3a}"/>
              </w:placeholder>
              <w15:color w:val="509DF3"/>
            </w:sdtPr>
            <w:sdtEndPr>
              <w:rPr>
                <w:rFonts w:ascii="Times New Roman" w:hAnsi="Times New Roman" w:eastAsia="宋体" w:cs="Times New Roman"/>
                <w:kern w:val="2"/>
                <w:sz w:val="21"/>
                <w:szCs w:val="24"/>
                <w:lang w:val="en-US" w:eastAsia="zh-CN" w:bidi="ar-SA"/>
              </w:rPr>
            </w:sdtEndPr>
            <w:sdtContent>
              <w:customXmlInsRangeEnd w:id="143"/>
              <w:ins w:id="145" w:author="Administrator" w:date="2019-09-11T10:08:20Z">
                <w:r>
                  <w:rPr>
                    <w:rFonts w:hint="eastAsia" w:ascii="Times New Roman" w:hAnsi="Times New Roman" w:eastAsia="宋体" w:cs="Times New Roman"/>
                  </w:rPr>
                  <w:t>第四章</w:t>
                </w:r>
              </w:ins>
              <w:ins w:id="146" w:author="Administrator" w:date="2019-09-11T10:08:20Z">
                <w:r>
                  <w:rPr>
                    <w:rFonts w:ascii="Times New Roman" w:hAnsi="Times New Roman" w:eastAsia="宋体" w:cs="Times New Roman"/>
                  </w:rPr>
                  <w:t xml:space="preserve">  </w:t>
                </w:r>
              </w:ins>
              <w:ins w:id="147" w:author="Administrator" w:date="2019-09-11T10:08:20Z">
                <w:r>
                  <w:rPr>
                    <w:rFonts w:hint="eastAsia" w:ascii="Times New Roman" w:hAnsi="Times New Roman" w:eastAsia="宋体" w:cs="Times New Roman"/>
                  </w:rPr>
                  <w:t>合同条款专用部分</w:t>
                </w:r>
              </w:ins>
              <w:customXmlInsRangeStart w:id="149" w:author="Administrator" w:date="2019-09-11T10:08:20Z"/>
            </w:sdtContent>
          </w:sdt>
          <w:customXmlInsRangeEnd w:id="149"/>
          <w:ins w:id="150" w:author="Administrator" w:date="2019-09-11T10:08:20Z">
            <w:r>
              <w:rPr/>
              <w:tab/>
            </w:r>
          </w:ins>
          <w:ins w:id="151" w:author="Administrator" w:date="2019-09-11T10:08:21Z">
            <w:bookmarkStart w:id="8" w:name="_Toc18681_WPSOffice_Level1Page"/>
            <w:r>
              <w:rPr/>
              <w:t>98</w:t>
            </w:r>
            <w:bookmarkEnd w:id="8"/>
          </w:ins>
          <w:ins w:id="152" w:author="Administrator" w:date="2019-09-11T10:08:20Z">
            <w:r>
              <w:rPr/>
              <w:fldChar w:fldCharType="end"/>
            </w:r>
          </w:ins>
        </w:p>
        <w:p>
          <w:pPr>
            <w:pStyle w:val="111"/>
            <w:tabs>
              <w:tab w:val="right" w:leader="dot" w:pos="8312"/>
            </w:tabs>
            <w:rPr>
              <w:ins w:id="153" w:author="Administrator" w:date="2019-09-11T10:08:20Z"/>
            </w:rPr>
          </w:pPr>
          <w:ins w:id="154" w:author="Administrator" w:date="2019-09-11T10:08:20Z">
            <w:r>
              <w:rPr/>
              <w:fldChar w:fldCharType="begin"/>
            </w:r>
          </w:ins>
          <w:ins w:id="155" w:author="Administrator" w:date="2019-09-11T10:08:20Z">
            <w:r>
              <w:rPr/>
              <w:instrText xml:space="preserve"> HYPERLINK \l _Toc28093_WPSOffice_Level1 </w:instrText>
            </w:r>
          </w:ins>
          <w:ins w:id="156" w:author="Administrator" w:date="2019-09-11T10:08:20Z">
            <w:r>
              <w:rPr/>
              <w:fldChar w:fldCharType="separate"/>
            </w:r>
          </w:ins>
          <w:customXmlInsRangeStart w:id="158" w:author="Administrator" w:date="2019-09-11T10:08:20Z"/>
          <w:sdt>
            <w:sdtPr>
              <w:rPr>
                <w:rFonts w:ascii="Times New Roman" w:hAnsi="Times New Roman" w:eastAsia="宋体" w:cs="Times New Roman"/>
                <w:kern w:val="2"/>
                <w:sz w:val="21"/>
                <w:szCs w:val="24"/>
                <w:lang w:val="en-US" w:eastAsia="zh-CN" w:bidi="ar-SA"/>
              </w:rPr>
              <w:id w:val="147458021"/>
              <w:placeholder>
                <w:docPart w:val="{36d0a97b-5a9a-4752-be31-4b97781c237e}"/>
              </w:placeholder>
              <w15:color w:val="509DF3"/>
            </w:sdtPr>
            <w:sdtEndPr>
              <w:rPr>
                <w:rFonts w:ascii="Times New Roman" w:hAnsi="Times New Roman" w:eastAsia="宋体" w:cs="Times New Roman"/>
                <w:kern w:val="2"/>
                <w:sz w:val="21"/>
                <w:szCs w:val="24"/>
                <w:lang w:val="en-US" w:eastAsia="zh-CN" w:bidi="ar-SA"/>
              </w:rPr>
            </w:sdtEndPr>
            <w:sdtContent>
              <w:customXmlInsRangeEnd w:id="158"/>
              <w:ins w:id="160" w:author="Administrator" w:date="2019-09-11T10:08:20Z">
                <w:r>
                  <w:rPr>
                    <w:rFonts w:hint="eastAsia" w:ascii="Times New Roman" w:hAnsi="Times New Roman" w:eastAsia="宋体" w:cs="Times New Roman"/>
                  </w:rPr>
                  <w:t>附件一：廉政责任书格式</w:t>
                </w:r>
              </w:ins>
              <w:customXmlInsRangeStart w:id="162" w:author="Administrator" w:date="2019-09-11T10:08:20Z"/>
            </w:sdtContent>
          </w:sdt>
          <w:customXmlInsRangeEnd w:id="162"/>
          <w:ins w:id="163" w:author="Administrator" w:date="2019-09-11T10:08:20Z">
            <w:r>
              <w:rPr/>
              <w:tab/>
            </w:r>
          </w:ins>
          <w:ins w:id="164" w:author="Administrator" w:date="2019-09-11T10:08:21Z">
            <w:bookmarkStart w:id="9" w:name="_Toc28093_WPSOffice_Level1Page"/>
            <w:r>
              <w:rPr/>
              <w:t>116</w:t>
            </w:r>
            <w:bookmarkEnd w:id="9"/>
          </w:ins>
          <w:ins w:id="165" w:author="Administrator" w:date="2019-09-11T10:08:20Z">
            <w:r>
              <w:rPr/>
              <w:fldChar w:fldCharType="end"/>
            </w:r>
          </w:ins>
        </w:p>
        <w:p>
          <w:pPr>
            <w:pStyle w:val="111"/>
            <w:tabs>
              <w:tab w:val="right" w:leader="dot" w:pos="8312"/>
            </w:tabs>
            <w:rPr>
              <w:ins w:id="166" w:author="Administrator" w:date="2019-09-11T10:08:20Z"/>
            </w:rPr>
          </w:pPr>
          <w:ins w:id="167" w:author="Administrator" w:date="2019-09-11T10:08:20Z">
            <w:r>
              <w:rPr/>
              <w:fldChar w:fldCharType="begin"/>
            </w:r>
          </w:ins>
          <w:ins w:id="168" w:author="Administrator" w:date="2019-09-11T10:08:20Z">
            <w:r>
              <w:rPr/>
              <w:instrText xml:space="preserve"> HYPERLINK \l _Toc31126_WPSOffice_Level1 </w:instrText>
            </w:r>
          </w:ins>
          <w:ins w:id="169" w:author="Administrator" w:date="2019-09-11T10:08:20Z">
            <w:r>
              <w:rPr/>
              <w:fldChar w:fldCharType="separate"/>
            </w:r>
          </w:ins>
          <w:customXmlInsRangeStart w:id="171" w:author="Administrator" w:date="2019-09-11T10:08:20Z"/>
          <w:sdt>
            <w:sdtPr>
              <w:rPr>
                <w:rFonts w:ascii="Times New Roman" w:hAnsi="Times New Roman" w:eastAsia="宋体" w:cs="Times New Roman"/>
                <w:kern w:val="2"/>
                <w:sz w:val="21"/>
                <w:szCs w:val="24"/>
                <w:lang w:val="en-US" w:eastAsia="zh-CN" w:bidi="ar-SA"/>
              </w:rPr>
              <w:id w:val="147458021"/>
              <w:placeholder>
                <w:docPart w:val="{2e9941e1-6221-4ac7-b558-9de3cb60a676}"/>
              </w:placeholder>
              <w15:color w:val="509DF3"/>
            </w:sdtPr>
            <w:sdtEndPr>
              <w:rPr>
                <w:rFonts w:ascii="Times New Roman" w:hAnsi="Times New Roman" w:eastAsia="宋体" w:cs="Times New Roman"/>
                <w:kern w:val="2"/>
                <w:sz w:val="21"/>
                <w:szCs w:val="24"/>
                <w:lang w:val="en-US" w:eastAsia="zh-CN" w:bidi="ar-SA"/>
              </w:rPr>
            </w:sdtEndPr>
            <w:sdtContent>
              <w:customXmlInsRangeEnd w:id="171"/>
              <w:ins w:id="173" w:author="Administrator" w:date="2019-09-11T10:08:20Z">
                <w:r>
                  <w:rPr>
                    <w:rFonts w:hint="eastAsia" w:ascii="宋体" w:hAnsi="宋体" w:eastAsia="宋体" w:cs="Times New Roman"/>
                  </w:rPr>
                  <w:t>附件二：</w:t>
                </w:r>
              </w:ins>
              <w:ins w:id="174" w:author="Administrator" w:date="2019-09-11T10:08:20Z">
                <w:r>
                  <w:rPr>
                    <w:rFonts w:ascii="方正小标宋简体" w:hAnsi="宋体" w:eastAsia="方正小标宋简体" w:cs="Times New Roman"/>
                  </w:rPr>
                  <w:t>安全</w:t>
                </w:r>
              </w:ins>
              <w:ins w:id="175" w:author="Administrator" w:date="2019-09-11T10:08:20Z">
                <w:r>
                  <w:rPr>
                    <w:rFonts w:hint="eastAsia" w:ascii="方正小标宋简体" w:hAnsi="宋体" w:eastAsia="方正小标宋简体" w:cs="Times New Roman"/>
                  </w:rPr>
                  <w:t>管理协议书</w:t>
                </w:r>
              </w:ins>
              <w:customXmlInsRangeStart w:id="177" w:author="Administrator" w:date="2019-09-11T10:08:20Z"/>
            </w:sdtContent>
          </w:sdt>
          <w:customXmlInsRangeEnd w:id="177"/>
          <w:ins w:id="178" w:author="Administrator" w:date="2019-09-11T10:08:20Z">
            <w:r>
              <w:rPr/>
              <w:tab/>
            </w:r>
          </w:ins>
          <w:ins w:id="179" w:author="Administrator" w:date="2019-09-11T10:08:21Z">
            <w:bookmarkStart w:id="10" w:name="_Toc31126_WPSOffice_Level1Page"/>
            <w:r>
              <w:rPr/>
              <w:t>118</w:t>
            </w:r>
            <w:bookmarkEnd w:id="10"/>
          </w:ins>
          <w:ins w:id="180" w:author="Administrator" w:date="2019-09-11T10:08:20Z">
            <w:r>
              <w:rPr/>
              <w:fldChar w:fldCharType="end"/>
            </w:r>
          </w:ins>
        </w:p>
        <w:p>
          <w:pPr>
            <w:pStyle w:val="111"/>
            <w:tabs>
              <w:tab w:val="right" w:leader="dot" w:pos="8312"/>
            </w:tabs>
            <w:rPr>
              <w:ins w:id="181" w:author="Administrator" w:date="2019-09-11T10:08:20Z"/>
            </w:rPr>
          </w:pPr>
          <w:ins w:id="182" w:author="Administrator" w:date="2019-09-11T10:08:20Z">
            <w:r>
              <w:rPr/>
              <w:fldChar w:fldCharType="begin"/>
            </w:r>
          </w:ins>
          <w:ins w:id="183" w:author="Administrator" w:date="2019-09-11T10:08:20Z">
            <w:r>
              <w:rPr/>
              <w:instrText xml:space="preserve"> HYPERLINK \l _Toc4854_WPSOffice_Level1 </w:instrText>
            </w:r>
          </w:ins>
          <w:ins w:id="184" w:author="Administrator" w:date="2019-09-11T10:08:20Z">
            <w:r>
              <w:rPr/>
              <w:fldChar w:fldCharType="separate"/>
            </w:r>
          </w:ins>
          <w:customXmlInsRangeStart w:id="186" w:author="Administrator" w:date="2019-09-11T10:08:20Z"/>
          <w:sdt>
            <w:sdtPr>
              <w:rPr>
                <w:rFonts w:ascii="Times New Roman" w:hAnsi="Times New Roman" w:eastAsia="宋体" w:cs="Times New Roman"/>
                <w:kern w:val="2"/>
                <w:sz w:val="21"/>
                <w:szCs w:val="24"/>
                <w:lang w:val="en-US" w:eastAsia="zh-CN" w:bidi="ar-SA"/>
              </w:rPr>
              <w:id w:val="147458021"/>
              <w:placeholder>
                <w:docPart w:val="{c40e6fa4-9184-47ae-a6ca-a7f94ec2b11c}"/>
              </w:placeholder>
              <w15:color w:val="509DF3"/>
            </w:sdtPr>
            <w:sdtEndPr>
              <w:rPr>
                <w:rFonts w:ascii="Times New Roman" w:hAnsi="Times New Roman" w:eastAsia="宋体" w:cs="Times New Roman"/>
                <w:kern w:val="2"/>
                <w:sz w:val="21"/>
                <w:szCs w:val="24"/>
                <w:lang w:val="en-US" w:eastAsia="zh-CN" w:bidi="ar-SA"/>
              </w:rPr>
            </w:sdtEndPr>
            <w:sdtContent>
              <w:customXmlInsRangeEnd w:id="186"/>
              <w:ins w:id="188" w:author="Administrator" w:date="2019-09-11T10:08:20Z">
                <w:r>
                  <w:rPr>
                    <w:rFonts w:hint="eastAsia" w:ascii="Times New Roman" w:hAnsi="Times New Roman" w:eastAsia="宋体" w:cs="Times New Roman"/>
                  </w:rPr>
                  <w:t>第五章技术标准和要求专用部分</w:t>
                </w:r>
              </w:ins>
              <w:customXmlInsRangeStart w:id="190" w:author="Administrator" w:date="2019-09-11T10:08:20Z"/>
            </w:sdtContent>
          </w:sdt>
          <w:customXmlInsRangeEnd w:id="190"/>
          <w:ins w:id="191" w:author="Administrator" w:date="2019-09-11T10:08:20Z">
            <w:r>
              <w:rPr/>
              <w:tab/>
            </w:r>
          </w:ins>
          <w:ins w:id="192" w:author="Administrator" w:date="2019-09-11T10:08:21Z">
            <w:bookmarkStart w:id="11" w:name="_Toc4854_WPSOffice_Level1Page"/>
            <w:r>
              <w:rPr/>
              <w:t>122</w:t>
            </w:r>
            <w:bookmarkEnd w:id="11"/>
          </w:ins>
          <w:ins w:id="193" w:author="Administrator" w:date="2019-09-11T10:08:20Z">
            <w:r>
              <w:rPr/>
              <w:fldChar w:fldCharType="end"/>
            </w:r>
          </w:ins>
        </w:p>
        <w:p>
          <w:pPr>
            <w:pStyle w:val="111"/>
            <w:tabs>
              <w:tab w:val="right" w:leader="dot" w:pos="8312"/>
            </w:tabs>
            <w:rPr>
              <w:ins w:id="194" w:author="Administrator" w:date="2019-09-11T10:08:20Z"/>
            </w:rPr>
          </w:pPr>
          <w:ins w:id="195" w:author="Administrator" w:date="2019-09-11T10:08:20Z">
            <w:r>
              <w:rPr/>
              <w:fldChar w:fldCharType="begin"/>
            </w:r>
          </w:ins>
          <w:ins w:id="196" w:author="Administrator" w:date="2019-09-11T10:08:20Z">
            <w:r>
              <w:rPr/>
              <w:instrText xml:space="preserve"> HYPERLINK \l _Toc18970_WPSOffice_Level1 </w:instrText>
            </w:r>
          </w:ins>
          <w:ins w:id="197" w:author="Administrator" w:date="2019-09-11T10:08:20Z">
            <w:r>
              <w:rPr/>
              <w:fldChar w:fldCharType="separate"/>
            </w:r>
          </w:ins>
          <w:customXmlInsRangeStart w:id="199" w:author="Administrator" w:date="2019-09-11T10:08:20Z"/>
          <w:sdt>
            <w:sdtPr>
              <w:rPr>
                <w:rFonts w:ascii="Times New Roman" w:hAnsi="Times New Roman" w:eastAsia="宋体" w:cs="Times New Roman"/>
                <w:kern w:val="2"/>
                <w:sz w:val="21"/>
                <w:szCs w:val="24"/>
                <w:lang w:val="en-US" w:eastAsia="zh-CN" w:bidi="ar-SA"/>
              </w:rPr>
              <w:id w:val="147458021"/>
              <w:placeholder>
                <w:docPart w:val="{0b947da7-666a-4a6b-9ec6-28cbab19c5b3}"/>
              </w:placeholder>
              <w15:color w:val="509DF3"/>
            </w:sdtPr>
            <w:sdtEndPr>
              <w:rPr>
                <w:rFonts w:ascii="Times New Roman" w:hAnsi="Times New Roman" w:eastAsia="宋体" w:cs="Times New Roman"/>
                <w:kern w:val="2"/>
                <w:sz w:val="21"/>
                <w:szCs w:val="24"/>
                <w:lang w:val="en-US" w:eastAsia="zh-CN" w:bidi="ar-SA"/>
              </w:rPr>
            </w:sdtEndPr>
            <w:sdtContent>
              <w:customXmlInsRangeEnd w:id="199"/>
              <w:ins w:id="201" w:author="Administrator" w:date="2019-09-11T10:08:20Z">
                <w:r>
                  <w:rPr>
                    <w:rFonts w:hint="eastAsia" w:ascii="Times New Roman" w:hAnsi="Times New Roman" w:eastAsia="宋体" w:cs="Times New Roman"/>
                  </w:rPr>
                  <w:t>第五章技术标准和要求</w:t>
                </w:r>
              </w:ins>
              <w:customXmlInsRangeStart w:id="203" w:author="Administrator" w:date="2019-09-11T10:08:20Z"/>
            </w:sdtContent>
          </w:sdt>
          <w:customXmlInsRangeEnd w:id="203"/>
          <w:ins w:id="204" w:author="Administrator" w:date="2019-09-11T10:08:20Z">
            <w:r>
              <w:rPr/>
              <w:tab/>
            </w:r>
          </w:ins>
          <w:ins w:id="205" w:author="Administrator" w:date="2019-09-11T10:08:21Z">
            <w:bookmarkStart w:id="12" w:name="_Toc18970_WPSOffice_Level1Page"/>
            <w:r>
              <w:rPr/>
              <w:t>123</w:t>
            </w:r>
            <w:bookmarkEnd w:id="12"/>
          </w:ins>
          <w:ins w:id="206" w:author="Administrator" w:date="2019-09-11T10:08:20Z">
            <w:r>
              <w:rPr/>
              <w:fldChar w:fldCharType="end"/>
            </w:r>
          </w:ins>
        </w:p>
        <w:p>
          <w:pPr>
            <w:pStyle w:val="111"/>
            <w:tabs>
              <w:tab w:val="right" w:leader="dot" w:pos="8312"/>
            </w:tabs>
            <w:rPr>
              <w:ins w:id="207" w:author="Administrator" w:date="2019-09-11T10:08:20Z"/>
            </w:rPr>
          </w:pPr>
          <w:ins w:id="208" w:author="Administrator" w:date="2019-09-11T10:08:20Z">
            <w:r>
              <w:rPr/>
              <w:fldChar w:fldCharType="begin"/>
            </w:r>
          </w:ins>
          <w:ins w:id="209" w:author="Administrator" w:date="2019-09-11T10:08:20Z">
            <w:r>
              <w:rPr/>
              <w:instrText xml:space="preserve"> HYPERLINK \l _Toc5399_WPSOffice_Level1 </w:instrText>
            </w:r>
          </w:ins>
          <w:ins w:id="210" w:author="Administrator" w:date="2019-09-11T10:08:20Z">
            <w:r>
              <w:rPr/>
              <w:fldChar w:fldCharType="separate"/>
            </w:r>
          </w:ins>
          <w:customXmlInsRangeStart w:id="212" w:author="Administrator" w:date="2019-09-11T10:08:20Z"/>
          <w:sdt>
            <w:sdtPr>
              <w:rPr>
                <w:rFonts w:ascii="Times New Roman" w:hAnsi="Times New Roman" w:eastAsia="宋体" w:cs="Times New Roman"/>
                <w:kern w:val="2"/>
                <w:sz w:val="21"/>
                <w:szCs w:val="24"/>
                <w:lang w:val="en-US" w:eastAsia="zh-CN" w:bidi="ar-SA"/>
              </w:rPr>
              <w:id w:val="147458021"/>
              <w:placeholder>
                <w:docPart w:val="{19c11501-a1c6-4034-ae0d-e4ad057c0e6f}"/>
              </w:placeholder>
              <w15:color w:val="509DF3"/>
            </w:sdtPr>
            <w:sdtEndPr>
              <w:rPr>
                <w:rFonts w:ascii="Times New Roman" w:hAnsi="Times New Roman" w:eastAsia="宋体" w:cs="Times New Roman"/>
                <w:kern w:val="2"/>
                <w:sz w:val="21"/>
                <w:szCs w:val="24"/>
                <w:lang w:val="en-US" w:eastAsia="zh-CN" w:bidi="ar-SA"/>
              </w:rPr>
            </w:sdtEndPr>
            <w:sdtContent>
              <w:customXmlInsRangeEnd w:id="212"/>
              <w:ins w:id="214" w:author="Administrator" w:date="2019-09-11T10:08:20Z">
                <w:r>
                  <w:rPr>
                    <w:rFonts w:hint="eastAsia" w:ascii="Times New Roman" w:hAnsi="Times New Roman" w:eastAsia="宋体" w:cs="Times New Roman"/>
                  </w:rPr>
                  <w:t>第六章工程量清单专用部分</w:t>
                </w:r>
              </w:ins>
              <w:customXmlInsRangeStart w:id="216" w:author="Administrator" w:date="2019-09-11T10:08:20Z"/>
            </w:sdtContent>
          </w:sdt>
          <w:customXmlInsRangeEnd w:id="216"/>
          <w:ins w:id="217" w:author="Administrator" w:date="2019-09-11T10:08:20Z">
            <w:r>
              <w:rPr/>
              <w:tab/>
            </w:r>
          </w:ins>
          <w:ins w:id="218" w:author="Administrator" w:date="2019-09-11T10:08:21Z">
            <w:bookmarkStart w:id="13" w:name="_Toc5399_WPSOffice_Level1Page"/>
            <w:r>
              <w:rPr/>
              <w:t>130</w:t>
            </w:r>
            <w:bookmarkEnd w:id="13"/>
          </w:ins>
          <w:ins w:id="219" w:author="Administrator" w:date="2019-09-11T10:08:20Z">
            <w:r>
              <w:rPr/>
              <w:fldChar w:fldCharType="end"/>
            </w:r>
          </w:ins>
        </w:p>
        <w:p>
          <w:pPr>
            <w:pStyle w:val="111"/>
            <w:tabs>
              <w:tab w:val="right" w:leader="dot" w:pos="8312"/>
            </w:tabs>
            <w:rPr>
              <w:ins w:id="220" w:author="Administrator" w:date="2019-09-11T10:08:20Z"/>
            </w:rPr>
          </w:pPr>
          <w:ins w:id="221" w:author="Administrator" w:date="2019-09-11T10:08:20Z">
            <w:r>
              <w:rPr/>
              <w:fldChar w:fldCharType="begin"/>
            </w:r>
          </w:ins>
          <w:ins w:id="222" w:author="Administrator" w:date="2019-09-11T10:08:20Z">
            <w:r>
              <w:rPr/>
              <w:instrText xml:space="preserve"> HYPERLINK \l _Toc6101_WPSOffice_Level1 </w:instrText>
            </w:r>
          </w:ins>
          <w:ins w:id="223" w:author="Administrator" w:date="2019-09-11T10:08:20Z">
            <w:r>
              <w:rPr/>
              <w:fldChar w:fldCharType="separate"/>
            </w:r>
          </w:ins>
          <w:customXmlInsRangeStart w:id="225" w:author="Administrator" w:date="2019-09-11T10:08:20Z"/>
          <w:sdt>
            <w:sdtPr>
              <w:rPr>
                <w:rFonts w:ascii="Times New Roman" w:hAnsi="Times New Roman" w:eastAsia="宋体" w:cs="Times New Roman"/>
                <w:kern w:val="2"/>
                <w:sz w:val="21"/>
                <w:szCs w:val="24"/>
                <w:lang w:val="en-US" w:eastAsia="zh-CN" w:bidi="ar-SA"/>
              </w:rPr>
              <w:id w:val="147458021"/>
              <w:placeholder>
                <w:docPart w:val="{322cdf02-95b2-4ab5-a8b2-2c36583f38fb}"/>
              </w:placeholder>
              <w15:color w:val="509DF3"/>
            </w:sdtPr>
            <w:sdtEndPr>
              <w:rPr>
                <w:rFonts w:ascii="Times New Roman" w:hAnsi="Times New Roman" w:eastAsia="宋体" w:cs="Times New Roman"/>
                <w:kern w:val="2"/>
                <w:sz w:val="21"/>
                <w:szCs w:val="24"/>
                <w:lang w:val="en-US" w:eastAsia="zh-CN" w:bidi="ar-SA"/>
              </w:rPr>
            </w:sdtEndPr>
            <w:sdtContent>
              <w:customXmlInsRangeEnd w:id="225"/>
              <w:ins w:id="227" w:author="Administrator" w:date="2019-09-11T10:08:20Z">
                <w:r>
                  <w:rPr>
                    <w:rFonts w:hint="eastAsia" w:ascii="Times New Roman" w:hAnsi="Times New Roman" w:eastAsia="宋体" w:cs="Times New Roman"/>
                  </w:rPr>
                  <w:t>第六章工程量清单</w:t>
                </w:r>
              </w:ins>
              <w:customXmlInsRangeStart w:id="229" w:author="Administrator" w:date="2019-09-11T10:08:20Z"/>
            </w:sdtContent>
          </w:sdt>
          <w:customXmlInsRangeEnd w:id="229"/>
          <w:ins w:id="230" w:author="Administrator" w:date="2019-09-11T10:08:20Z">
            <w:r>
              <w:rPr/>
              <w:tab/>
            </w:r>
          </w:ins>
          <w:ins w:id="231" w:author="Administrator" w:date="2019-09-11T10:08:21Z">
            <w:bookmarkStart w:id="14" w:name="_Toc6101_WPSOffice_Level1Page"/>
            <w:r>
              <w:rPr/>
              <w:t>131</w:t>
            </w:r>
            <w:bookmarkEnd w:id="14"/>
          </w:ins>
          <w:ins w:id="232" w:author="Administrator" w:date="2019-09-11T10:08:20Z">
            <w:r>
              <w:rPr/>
              <w:fldChar w:fldCharType="end"/>
            </w:r>
          </w:ins>
        </w:p>
        <w:p>
          <w:pPr>
            <w:pStyle w:val="111"/>
            <w:tabs>
              <w:tab w:val="right" w:leader="dot" w:pos="8312"/>
            </w:tabs>
            <w:rPr>
              <w:ins w:id="233" w:author="Administrator" w:date="2019-09-11T10:08:20Z"/>
            </w:rPr>
          </w:pPr>
          <w:ins w:id="234" w:author="Administrator" w:date="2019-09-11T10:08:20Z">
            <w:r>
              <w:rPr/>
              <w:fldChar w:fldCharType="begin"/>
            </w:r>
          </w:ins>
          <w:ins w:id="235" w:author="Administrator" w:date="2019-09-11T10:08:20Z">
            <w:r>
              <w:rPr/>
              <w:instrText xml:space="preserve"> HYPERLINK \l _Toc1448_WPSOffice_Level1 </w:instrText>
            </w:r>
          </w:ins>
          <w:ins w:id="236" w:author="Administrator" w:date="2019-09-11T10:08:20Z">
            <w:r>
              <w:rPr/>
              <w:fldChar w:fldCharType="separate"/>
            </w:r>
          </w:ins>
          <w:customXmlInsRangeStart w:id="238" w:author="Administrator" w:date="2019-09-11T10:08:20Z"/>
          <w:sdt>
            <w:sdtPr>
              <w:rPr>
                <w:rFonts w:ascii="Times New Roman" w:hAnsi="Times New Roman" w:eastAsia="宋体" w:cs="Times New Roman"/>
                <w:kern w:val="2"/>
                <w:sz w:val="21"/>
                <w:szCs w:val="24"/>
                <w:lang w:val="en-US" w:eastAsia="zh-CN" w:bidi="ar-SA"/>
              </w:rPr>
              <w:id w:val="147458021"/>
              <w:placeholder>
                <w:docPart w:val="{59d6c257-f49f-4943-9071-6b5daeb34c0c}"/>
              </w:placeholder>
              <w15:color w:val="509DF3"/>
            </w:sdtPr>
            <w:sdtEndPr>
              <w:rPr>
                <w:rFonts w:ascii="Times New Roman" w:hAnsi="Times New Roman" w:eastAsia="宋体" w:cs="Times New Roman"/>
                <w:kern w:val="2"/>
                <w:sz w:val="21"/>
                <w:szCs w:val="24"/>
                <w:lang w:val="en-US" w:eastAsia="zh-CN" w:bidi="ar-SA"/>
              </w:rPr>
            </w:sdtEndPr>
            <w:sdtContent>
              <w:customXmlInsRangeEnd w:id="238"/>
              <w:ins w:id="240" w:author="Administrator" w:date="2019-09-11T10:08:20Z">
                <w:r>
                  <w:rPr>
                    <w:rFonts w:hint="eastAsia" w:ascii="Times New Roman" w:hAnsi="Times New Roman" w:eastAsia="宋体" w:cs="Times New Roman"/>
                  </w:rPr>
                  <w:t>第七章图纸</w:t>
                </w:r>
              </w:ins>
              <w:customXmlInsRangeStart w:id="242" w:author="Administrator" w:date="2019-09-11T10:08:20Z"/>
            </w:sdtContent>
          </w:sdt>
          <w:customXmlInsRangeEnd w:id="242"/>
          <w:ins w:id="243" w:author="Administrator" w:date="2019-09-11T10:08:20Z">
            <w:r>
              <w:rPr/>
              <w:tab/>
            </w:r>
          </w:ins>
          <w:ins w:id="244" w:author="Administrator" w:date="2019-09-11T10:08:21Z">
            <w:bookmarkStart w:id="15" w:name="_Toc1448_WPSOffice_Level1Page"/>
            <w:r>
              <w:rPr/>
              <w:t>151</w:t>
            </w:r>
            <w:bookmarkEnd w:id="15"/>
          </w:ins>
          <w:ins w:id="245" w:author="Administrator" w:date="2019-09-11T10:08:20Z">
            <w:r>
              <w:rPr/>
              <w:fldChar w:fldCharType="end"/>
            </w:r>
          </w:ins>
        </w:p>
        <w:p>
          <w:pPr>
            <w:pStyle w:val="111"/>
            <w:tabs>
              <w:tab w:val="right" w:leader="dot" w:pos="8312"/>
            </w:tabs>
            <w:rPr>
              <w:ins w:id="246" w:author="Administrator" w:date="2019-09-11T10:08:20Z"/>
            </w:rPr>
          </w:pPr>
          <w:ins w:id="247" w:author="Administrator" w:date="2019-09-11T10:08:20Z">
            <w:r>
              <w:rPr/>
              <w:fldChar w:fldCharType="begin"/>
            </w:r>
          </w:ins>
          <w:ins w:id="248" w:author="Administrator" w:date="2019-09-11T10:08:20Z">
            <w:r>
              <w:rPr/>
              <w:instrText xml:space="preserve"> HYPERLINK \l _Toc13947_WPSOffice_Level1 </w:instrText>
            </w:r>
          </w:ins>
          <w:ins w:id="249" w:author="Administrator" w:date="2019-09-11T10:08:20Z">
            <w:r>
              <w:rPr/>
              <w:fldChar w:fldCharType="separate"/>
            </w:r>
          </w:ins>
          <w:customXmlInsRangeStart w:id="251" w:author="Administrator" w:date="2019-09-11T10:08:20Z"/>
          <w:sdt>
            <w:sdtPr>
              <w:rPr>
                <w:rFonts w:ascii="Times New Roman" w:hAnsi="Times New Roman" w:eastAsia="宋体" w:cs="Times New Roman"/>
                <w:kern w:val="2"/>
                <w:sz w:val="21"/>
                <w:szCs w:val="24"/>
                <w:lang w:val="en-US" w:eastAsia="zh-CN" w:bidi="ar-SA"/>
              </w:rPr>
              <w:id w:val="147458021"/>
              <w:placeholder>
                <w:docPart w:val="{5c0e00db-6c60-4546-bdd1-88c5c578864e}"/>
              </w:placeholder>
              <w15:color w:val="509DF3"/>
            </w:sdtPr>
            <w:sdtEndPr>
              <w:rPr>
                <w:rFonts w:ascii="Times New Roman" w:hAnsi="Times New Roman" w:eastAsia="宋体" w:cs="Times New Roman"/>
                <w:kern w:val="2"/>
                <w:sz w:val="21"/>
                <w:szCs w:val="24"/>
                <w:lang w:val="en-US" w:eastAsia="zh-CN" w:bidi="ar-SA"/>
              </w:rPr>
            </w:sdtEndPr>
            <w:sdtContent>
              <w:customXmlInsRangeEnd w:id="251"/>
              <w:ins w:id="253" w:author="Administrator" w:date="2019-09-11T10:08:20Z">
                <w:r>
                  <w:rPr>
                    <w:rFonts w:hint="eastAsia" w:ascii="Times New Roman" w:hAnsi="Times New Roman" w:eastAsia="宋体" w:cs="Times New Roman"/>
                  </w:rPr>
                  <w:t>第八章投标文件格式</w:t>
                </w:r>
              </w:ins>
              <w:customXmlInsRangeStart w:id="255" w:author="Administrator" w:date="2019-09-11T10:08:20Z"/>
            </w:sdtContent>
          </w:sdt>
          <w:customXmlInsRangeEnd w:id="255"/>
          <w:ins w:id="256" w:author="Administrator" w:date="2019-09-11T10:08:20Z">
            <w:r>
              <w:rPr/>
              <w:tab/>
            </w:r>
          </w:ins>
          <w:ins w:id="257" w:author="Administrator" w:date="2019-09-11T10:08:21Z">
            <w:bookmarkStart w:id="16" w:name="_Toc13947_WPSOffice_Level1Page"/>
            <w:r>
              <w:rPr/>
              <w:t>154</w:t>
            </w:r>
            <w:bookmarkEnd w:id="16"/>
          </w:ins>
          <w:ins w:id="258" w:author="Administrator" w:date="2019-09-11T10:08:20Z">
            <w:r>
              <w:rPr/>
              <w:fldChar w:fldCharType="end"/>
            </w:r>
          </w:ins>
        </w:p>
        <w:p>
          <w:pPr>
            <w:pStyle w:val="111"/>
            <w:tabs>
              <w:tab w:val="right" w:leader="dot" w:pos="8312"/>
            </w:tabs>
            <w:rPr>
              <w:ins w:id="259" w:author="Administrator" w:date="2019-09-11T10:08:20Z"/>
            </w:rPr>
          </w:pPr>
          <w:ins w:id="260" w:author="Administrator" w:date="2019-09-11T10:08:20Z">
            <w:r>
              <w:rPr/>
              <w:fldChar w:fldCharType="begin"/>
            </w:r>
          </w:ins>
          <w:ins w:id="261" w:author="Administrator" w:date="2019-09-11T10:08:20Z">
            <w:r>
              <w:rPr/>
              <w:instrText xml:space="preserve"> HYPERLINK \l _Toc24527_WPSOffice_Level1 </w:instrText>
            </w:r>
          </w:ins>
          <w:ins w:id="262" w:author="Administrator" w:date="2019-09-11T10:08:20Z">
            <w:r>
              <w:rPr/>
              <w:fldChar w:fldCharType="separate"/>
            </w:r>
          </w:ins>
          <w:customXmlInsRangeStart w:id="264" w:author="Administrator" w:date="2019-09-11T10:08:20Z"/>
          <w:sdt>
            <w:sdtPr>
              <w:rPr>
                <w:rFonts w:ascii="Times New Roman" w:hAnsi="Times New Roman" w:eastAsia="宋体" w:cs="Times New Roman"/>
                <w:kern w:val="2"/>
                <w:sz w:val="21"/>
                <w:szCs w:val="24"/>
                <w:lang w:val="en-US" w:eastAsia="zh-CN" w:bidi="ar-SA"/>
              </w:rPr>
              <w:id w:val="147458021"/>
              <w:placeholder>
                <w:docPart w:val="{3c4f491f-5159-46f4-a410-7b25945f00cf}"/>
              </w:placeholder>
              <w15:color w:val="509DF3"/>
            </w:sdtPr>
            <w:sdtEndPr>
              <w:rPr>
                <w:rFonts w:ascii="Times New Roman" w:hAnsi="Times New Roman" w:eastAsia="宋体" w:cs="Times New Roman"/>
                <w:kern w:val="2"/>
                <w:sz w:val="21"/>
                <w:szCs w:val="24"/>
                <w:lang w:val="en-US" w:eastAsia="zh-CN" w:bidi="ar-SA"/>
              </w:rPr>
            </w:sdtEndPr>
            <w:sdtContent>
              <w:customXmlInsRangeEnd w:id="264"/>
              <w:ins w:id="266" w:author="Administrator" w:date="2019-09-11T10:08:20Z">
                <w:r>
                  <w:rPr>
                    <w:rFonts w:hint="eastAsia" w:ascii="宋体" w:hAnsi="宋体" w:eastAsia="宋体" w:cs="Times New Roman"/>
                  </w:rPr>
                  <w:t>目    录</w:t>
                </w:r>
              </w:ins>
              <w:customXmlInsRangeStart w:id="268" w:author="Administrator" w:date="2019-09-11T10:08:20Z"/>
            </w:sdtContent>
          </w:sdt>
          <w:customXmlInsRangeEnd w:id="268"/>
          <w:ins w:id="269" w:author="Administrator" w:date="2019-09-11T10:08:20Z">
            <w:r>
              <w:rPr/>
              <w:tab/>
            </w:r>
          </w:ins>
          <w:ins w:id="270" w:author="Administrator" w:date="2019-09-11T10:08:21Z">
            <w:bookmarkStart w:id="17" w:name="_Toc24527_WPSOffice_Level1Page"/>
            <w:r>
              <w:rPr/>
              <w:t>156</w:t>
            </w:r>
            <w:bookmarkEnd w:id="17"/>
          </w:ins>
          <w:ins w:id="271" w:author="Administrator" w:date="2019-09-11T10:08:20Z">
            <w:r>
              <w:rPr/>
              <w:fldChar w:fldCharType="end"/>
            </w:r>
          </w:ins>
        </w:p>
        <w:p>
          <w:pPr>
            <w:pStyle w:val="111"/>
            <w:tabs>
              <w:tab w:val="right" w:leader="dot" w:pos="8312"/>
            </w:tabs>
            <w:rPr>
              <w:ins w:id="272" w:author="Administrator" w:date="2019-09-11T10:08:20Z"/>
            </w:rPr>
          </w:pPr>
          <w:ins w:id="273" w:author="Administrator" w:date="2019-09-11T10:08:20Z">
            <w:r>
              <w:rPr/>
              <w:fldChar w:fldCharType="begin"/>
            </w:r>
          </w:ins>
          <w:ins w:id="274" w:author="Administrator" w:date="2019-09-11T10:08:20Z">
            <w:r>
              <w:rPr/>
              <w:instrText xml:space="preserve"> HYPERLINK \l _Toc28758_WPSOffice_Level1 </w:instrText>
            </w:r>
          </w:ins>
          <w:ins w:id="275" w:author="Administrator" w:date="2019-09-11T10:08:20Z">
            <w:r>
              <w:rPr/>
              <w:fldChar w:fldCharType="separate"/>
            </w:r>
          </w:ins>
          <w:customXmlInsRangeStart w:id="277" w:author="Administrator" w:date="2019-09-11T10:08:20Z"/>
          <w:sdt>
            <w:sdtPr>
              <w:rPr>
                <w:rFonts w:ascii="Times New Roman" w:hAnsi="Times New Roman" w:eastAsia="宋体" w:cs="Times New Roman"/>
                <w:kern w:val="2"/>
                <w:sz w:val="21"/>
                <w:szCs w:val="24"/>
                <w:lang w:val="en-US" w:eastAsia="zh-CN" w:bidi="ar-SA"/>
              </w:rPr>
              <w:id w:val="147458021"/>
              <w:placeholder>
                <w:docPart w:val="{6b00685f-bf22-4079-b6ca-d9e987587bf0}"/>
              </w:placeholder>
              <w15:color w:val="509DF3"/>
            </w:sdtPr>
            <w:sdtEndPr>
              <w:rPr>
                <w:rFonts w:ascii="Times New Roman" w:hAnsi="Times New Roman" w:eastAsia="宋体" w:cs="Times New Roman"/>
                <w:kern w:val="2"/>
                <w:sz w:val="21"/>
                <w:szCs w:val="24"/>
                <w:lang w:val="en-US" w:eastAsia="zh-CN" w:bidi="ar-SA"/>
              </w:rPr>
            </w:sdtEndPr>
            <w:sdtContent>
              <w:customXmlInsRangeEnd w:id="277"/>
              <w:ins w:id="279" w:author="Administrator" w:date="2019-09-11T10:08:20Z">
                <w:r>
                  <w:rPr>
                    <w:rFonts w:ascii="宋体" w:hAnsi="Times New Roman" w:eastAsia="宋体" w:cs="宋体"/>
                  </w:rPr>
                  <w:t>一、投标函及投标函附录</w:t>
                </w:r>
              </w:ins>
              <w:customXmlInsRangeStart w:id="281" w:author="Administrator" w:date="2019-09-11T10:08:20Z"/>
            </w:sdtContent>
          </w:sdt>
          <w:customXmlInsRangeEnd w:id="281"/>
          <w:ins w:id="282" w:author="Administrator" w:date="2019-09-11T10:08:20Z">
            <w:r>
              <w:rPr/>
              <w:tab/>
            </w:r>
          </w:ins>
          <w:ins w:id="283" w:author="Administrator" w:date="2019-09-11T10:08:21Z">
            <w:bookmarkStart w:id="18" w:name="_Toc28758_WPSOffice_Level1Page"/>
            <w:r>
              <w:rPr/>
              <w:t>157</w:t>
            </w:r>
            <w:bookmarkEnd w:id="18"/>
          </w:ins>
          <w:ins w:id="284" w:author="Administrator" w:date="2019-09-11T10:08:20Z">
            <w:r>
              <w:rPr/>
              <w:fldChar w:fldCharType="end"/>
            </w:r>
          </w:ins>
        </w:p>
        <w:p>
          <w:pPr>
            <w:pStyle w:val="111"/>
            <w:tabs>
              <w:tab w:val="right" w:leader="dot" w:pos="8312"/>
            </w:tabs>
            <w:rPr>
              <w:ins w:id="285" w:author="Administrator" w:date="2019-09-11T10:08:20Z"/>
            </w:rPr>
          </w:pPr>
          <w:ins w:id="286" w:author="Administrator" w:date="2019-09-11T10:08:20Z">
            <w:r>
              <w:rPr/>
              <w:fldChar w:fldCharType="begin"/>
            </w:r>
          </w:ins>
          <w:ins w:id="287" w:author="Administrator" w:date="2019-09-11T10:08:20Z">
            <w:r>
              <w:rPr/>
              <w:instrText xml:space="preserve"> HYPERLINK \l _Toc6506_WPSOffice_Level1 </w:instrText>
            </w:r>
          </w:ins>
          <w:ins w:id="288" w:author="Administrator" w:date="2019-09-11T10:08:20Z">
            <w:r>
              <w:rPr/>
              <w:fldChar w:fldCharType="separate"/>
            </w:r>
          </w:ins>
          <w:customXmlInsRangeStart w:id="290" w:author="Administrator" w:date="2019-09-11T10:08:20Z"/>
          <w:sdt>
            <w:sdtPr>
              <w:rPr>
                <w:rFonts w:ascii="Times New Roman" w:hAnsi="Times New Roman" w:eastAsia="宋体" w:cs="Times New Roman"/>
                <w:kern w:val="2"/>
                <w:sz w:val="21"/>
                <w:szCs w:val="24"/>
                <w:lang w:val="en-US" w:eastAsia="zh-CN" w:bidi="ar-SA"/>
              </w:rPr>
              <w:id w:val="147458021"/>
              <w:placeholder>
                <w:docPart w:val="{2360d721-c399-4aaa-9194-eabc5dca15ed}"/>
              </w:placeholder>
              <w15:color w:val="509DF3"/>
            </w:sdtPr>
            <w:sdtEndPr>
              <w:rPr>
                <w:rFonts w:ascii="Times New Roman" w:hAnsi="Times New Roman" w:eastAsia="宋体" w:cs="Times New Roman"/>
                <w:kern w:val="2"/>
                <w:sz w:val="21"/>
                <w:szCs w:val="24"/>
                <w:lang w:val="en-US" w:eastAsia="zh-CN" w:bidi="ar-SA"/>
              </w:rPr>
            </w:sdtEndPr>
            <w:sdtContent>
              <w:customXmlInsRangeEnd w:id="290"/>
              <w:ins w:id="292" w:author="Administrator" w:date="2019-09-11T10:08:20Z">
                <w:r>
                  <w:rPr>
                    <w:rFonts w:ascii="宋体" w:hAnsi="Times New Roman" w:eastAsia="宋体" w:cs="宋体"/>
                  </w:rPr>
                  <w:t>二、法定代表人身份证明</w:t>
                </w:r>
              </w:ins>
              <w:customXmlInsRangeStart w:id="294" w:author="Administrator" w:date="2019-09-11T10:08:20Z"/>
            </w:sdtContent>
          </w:sdt>
          <w:customXmlInsRangeEnd w:id="294"/>
          <w:ins w:id="295" w:author="Administrator" w:date="2019-09-11T10:08:20Z">
            <w:r>
              <w:rPr/>
              <w:tab/>
            </w:r>
          </w:ins>
          <w:ins w:id="296" w:author="Administrator" w:date="2019-09-11T10:08:21Z">
            <w:bookmarkStart w:id="19" w:name="_Toc6506_WPSOffice_Level1Page"/>
            <w:r>
              <w:rPr/>
              <w:t>160</w:t>
            </w:r>
            <w:bookmarkEnd w:id="19"/>
          </w:ins>
          <w:ins w:id="297" w:author="Administrator" w:date="2019-09-11T10:08:20Z">
            <w:r>
              <w:rPr/>
              <w:fldChar w:fldCharType="end"/>
            </w:r>
          </w:ins>
        </w:p>
        <w:p>
          <w:pPr>
            <w:pStyle w:val="111"/>
            <w:tabs>
              <w:tab w:val="right" w:leader="dot" w:pos="8312"/>
            </w:tabs>
            <w:rPr>
              <w:ins w:id="298" w:author="Administrator" w:date="2019-09-11T10:08:20Z"/>
            </w:rPr>
          </w:pPr>
          <w:ins w:id="299" w:author="Administrator" w:date="2019-09-11T10:08:20Z">
            <w:r>
              <w:rPr/>
              <w:fldChar w:fldCharType="begin"/>
            </w:r>
          </w:ins>
          <w:ins w:id="300" w:author="Administrator" w:date="2019-09-11T10:08:20Z">
            <w:r>
              <w:rPr/>
              <w:instrText xml:space="preserve"> HYPERLINK \l _Toc19875_WPSOffice_Level1 </w:instrText>
            </w:r>
          </w:ins>
          <w:ins w:id="301" w:author="Administrator" w:date="2019-09-11T10:08:20Z">
            <w:r>
              <w:rPr/>
              <w:fldChar w:fldCharType="separate"/>
            </w:r>
          </w:ins>
          <w:customXmlInsRangeStart w:id="303" w:author="Administrator" w:date="2019-09-11T10:08:20Z"/>
          <w:sdt>
            <w:sdtPr>
              <w:rPr>
                <w:rFonts w:ascii="Times New Roman" w:hAnsi="Times New Roman" w:eastAsia="宋体" w:cs="Times New Roman"/>
                <w:kern w:val="2"/>
                <w:sz w:val="21"/>
                <w:szCs w:val="24"/>
                <w:lang w:val="en-US" w:eastAsia="zh-CN" w:bidi="ar-SA"/>
              </w:rPr>
              <w:id w:val="147458021"/>
              <w:placeholder>
                <w:docPart w:val="{a27a47d4-b9e9-4069-9e7b-0cd608de1b78}"/>
              </w:placeholder>
              <w15:color w:val="509DF3"/>
            </w:sdtPr>
            <w:sdtEndPr>
              <w:rPr>
                <w:rFonts w:ascii="Times New Roman" w:hAnsi="Times New Roman" w:eastAsia="宋体" w:cs="Times New Roman"/>
                <w:kern w:val="2"/>
                <w:sz w:val="21"/>
                <w:szCs w:val="24"/>
                <w:lang w:val="en-US" w:eastAsia="zh-CN" w:bidi="ar-SA"/>
              </w:rPr>
            </w:sdtEndPr>
            <w:sdtContent>
              <w:customXmlInsRangeEnd w:id="303"/>
              <w:ins w:id="305" w:author="Administrator" w:date="2019-09-11T10:08:20Z">
                <w:r>
                  <w:rPr>
                    <w:rFonts w:ascii="宋体" w:hAnsi="Times New Roman" w:eastAsia="宋体" w:cs="宋体"/>
                  </w:rPr>
                  <w:t>二、授权委托书</w:t>
                </w:r>
              </w:ins>
              <w:customXmlInsRangeStart w:id="307" w:author="Administrator" w:date="2019-09-11T10:08:20Z"/>
            </w:sdtContent>
          </w:sdt>
          <w:customXmlInsRangeEnd w:id="307"/>
          <w:ins w:id="308" w:author="Administrator" w:date="2019-09-11T10:08:20Z">
            <w:r>
              <w:rPr/>
              <w:tab/>
            </w:r>
          </w:ins>
          <w:ins w:id="309" w:author="Administrator" w:date="2019-09-11T10:08:21Z">
            <w:bookmarkStart w:id="20" w:name="_Toc19875_WPSOffice_Level1Page"/>
            <w:r>
              <w:rPr/>
              <w:t>161</w:t>
            </w:r>
            <w:bookmarkEnd w:id="20"/>
          </w:ins>
          <w:ins w:id="310" w:author="Administrator" w:date="2019-09-11T10:08:20Z">
            <w:r>
              <w:rPr/>
              <w:fldChar w:fldCharType="end"/>
            </w:r>
          </w:ins>
        </w:p>
        <w:p>
          <w:pPr>
            <w:pStyle w:val="111"/>
            <w:tabs>
              <w:tab w:val="right" w:leader="dot" w:pos="8312"/>
            </w:tabs>
            <w:rPr>
              <w:ins w:id="311" w:author="Administrator" w:date="2019-09-11T10:08:20Z"/>
            </w:rPr>
          </w:pPr>
          <w:ins w:id="312" w:author="Administrator" w:date="2019-09-11T10:08:20Z">
            <w:r>
              <w:rPr/>
              <w:fldChar w:fldCharType="begin"/>
            </w:r>
          </w:ins>
          <w:ins w:id="313" w:author="Administrator" w:date="2019-09-11T10:08:20Z">
            <w:r>
              <w:rPr/>
              <w:instrText xml:space="preserve"> HYPERLINK \l _Toc9292_WPSOffice_Level1 </w:instrText>
            </w:r>
          </w:ins>
          <w:ins w:id="314" w:author="Administrator" w:date="2019-09-11T10:08:20Z">
            <w:r>
              <w:rPr/>
              <w:fldChar w:fldCharType="separate"/>
            </w:r>
          </w:ins>
          <w:customXmlInsRangeStart w:id="316" w:author="Administrator" w:date="2019-09-11T10:08:20Z"/>
          <w:sdt>
            <w:sdtPr>
              <w:rPr>
                <w:rFonts w:ascii="Times New Roman" w:hAnsi="Times New Roman" w:eastAsia="宋体" w:cs="Times New Roman"/>
                <w:kern w:val="2"/>
                <w:sz w:val="21"/>
                <w:szCs w:val="24"/>
                <w:lang w:val="en-US" w:eastAsia="zh-CN" w:bidi="ar-SA"/>
              </w:rPr>
              <w:id w:val="147458021"/>
              <w:placeholder>
                <w:docPart w:val="{9f518a66-6a12-445e-81ac-c9ccba510ac5}"/>
              </w:placeholder>
              <w15:color w:val="509DF3"/>
            </w:sdtPr>
            <w:sdtEndPr>
              <w:rPr>
                <w:rFonts w:ascii="Times New Roman" w:hAnsi="Times New Roman" w:eastAsia="宋体" w:cs="Times New Roman"/>
                <w:kern w:val="2"/>
                <w:sz w:val="21"/>
                <w:szCs w:val="24"/>
                <w:lang w:val="en-US" w:eastAsia="zh-CN" w:bidi="ar-SA"/>
              </w:rPr>
            </w:sdtEndPr>
            <w:sdtContent>
              <w:customXmlInsRangeEnd w:id="316"/>
              <w:ins w:id="318" w:author="Administrator" w:date="2019-09-11T10:08:20Z">
                <w:r>
                  <w:rPr>
                    <w:rFonts w:hint="eastAsia" w:ascii="宋体" w:hAnsi="Times New Roman" w:eastAsia="宋体" w:cs="宋体"/>
                  </w:rPr>
                  <w:t>三、联合体协议书</w:t>
                </w:r>
              </w:ins>
              <w:customXmlInsRangeStart w:id="320" w:author="Administrator" w:date="2019-09-11T10:08:20Z"/>
            </w:sdtContent>
          </w:sdt>
          <w:customXmlInsRangeEnd w:id="320"/>
          <w:ins w:id="321" w:author="Administrator" w:date="2019-09-11T10:08:20Z">
            <w:r>
              <w:rPr/>
              <w:tab/>
            </w:r>
          </w:ins>
          <w:ins w:id="322" w:author="Administrator" w:date="2019-09-11T10:08:21Z">
            <w:bookmarkStart w:id="21" w:name="_Toc9292_WPSOffice_Level1Page"/>
            <w:r>
              <w:rPr/>
              <w:t>162</w:t>
            </w:r>
            <w:bookmarkEnd w:id="21"/>
          </w:ins>
          <w:ins w:id="323" w:author="Administrator" w:date="2019-09-11T10:08:20Z">
            <w:r>
              <w:rPr/>
              <w:fldChar w:fldCharType="end"/>
            </w:r>
          </w:ins>
        </w:p>
        <w:p>
          <w:pPr>
            <w:pStyle w:val="111"/>
            <w:tabs>
              <w:tab w:val="right" w:leader="dot" w:pos="8312"/>
            </w:tabs>
            <w:rPr>
              <w:ins w:id="324" w:author="Administrator" w:date="2019-09-11T10:08:20Z"/>
            </w:rPr>
          </w:pPr>
          <w:ins w:id="325" w:author="Administrator" w:date="2019-09-11T10:08:20Z">
            <w:r>
              <w:rPr/>
              <w:fldChar w:fldCharType="begin"/>
            </w:r>
          </w:ins>
          <w:ins w:id="326" w:author="Administrator" w:date="2019-09-11T10:08:20Z">
            <w:r>
              <w:rPr/>
              <w:instrText xml:space="preserve"> HYPERLINK \l _Toc331_WPSOffice_Level1 </w:instrText>
            </w:r>
          </w:ins>
          <w:ins w:id="327" w:author="Administrator" w:date="2019-09-11T10:08:20Z">
            <w:r>
              <w:rPr/>
              <w:fldChar w:fldCharType="separate"/>
            </w:r>
          </w:ins>
          <w:customXmlInsRangeStart w:id="329" w:author="Administrator" w:date="2019-09-11T10:08:20Z"/>
          <w:sdt>
            <w:sdtPr>
              <w:rPr>
                <w:rFonts w:ascii="Times New Roman" w:hAnsi="Times New Roman" w:eastAsia="宋体" w:cs="Times New Roman"/>
                <w:kern w:val="2"/>
                <w:sz w:val="21"/>
                <w:szCs w:val="24"/>
                <w:lang w:val="en-US" w:eastAsia="zh-CN" w:bidi="ar-SA"/>
              </w:rPr>
              <w:id w:val="147458021"/>
              <w:placeholder>
                <w:docPart w:val="{d54da7e6-2000-41bc-926c-dcb1314a0e8d}"/>
              </w:placeholder>
              <w15:color w:val="509DF3"/>
            </w:sdtPr>
            <w:sdtEndPr>
              <w:rPr>
                <w:rFonts w:ascii="Times New Roman" w:hAnsi="Times New Roman" w:eastAsia="宋体" w:cs="Times New Roman"/>
                <w:kern w:val="2"/>
                <w:sz w:val="21"/>
                <w:szCs w:val="24"/>
                <w:lang w:val="en-US" w:eastAsia="zh-CN" w:bidi="ar-SA"/>
              </w:rPr>
            </w:sdtEndPr>
            <w:sdtContent>
              <w:customXmlInsRangeEnd w:id="329"/>
              <w:ins w:id="331" w:author="Administrator" w:date="2019-09-11T10:08:20Z">
                <w:r>
                  <w:rPr>
                    <w:rFonts w:hint="eastAsia" w:ascii="宋体" w:hAnsi="Times New Roman" w:eastAsia="宋体" w:cs="宋体"/>
                  </w:rPr>
                  <w:t>四</w:t>
                </w:r>
              </w:ins>
              <w:ins w:id="332" w:author="Administrator" w:date="2019-09-11T10:08:20Z">
                <w:r>
                  <w:rPr>
                    <w:rFonts w:ascii="宋体" w:hAnsi="Times New Roman" w:eastAsia="宋体" w:cs="宋体"/>
                  </w:rPr>
                  <w:t>、投标保证</w:t>
                </w:r>
              </w:ins>
              <w:ins w:id="333" w:author="Administrator" w:date="2019-09-11T10:08:20Z">
                <w:r>
                  <w:rPr>
                    <w:rFonts w:hint="eastAsia" w:ascii="宋体" w:hAnsi="Times New Roman" w:eastAsia="宋体" w:cs="宋体"/>
                  </w:rPr>
                  <w:t>金</w:t>
                </w:r>
              </w:ins>
              <w:customXmlInsRangeStart w:id="335" w:author="Administrator" w:date="2019-09-11T10:08:20Z"/>
            </w:sdtContent>
          </w:sdt>
          <w:customXmlInsRangeEnd w:id="335"/>
          <w:ins w:id="336" w:author="Administrator" w:date="2019-09-11T10:08:20Z">
            <w:r>
              <w:rPr/>
              <w:tab/>
            </w:r>
          </w:ins>
          <w:ins w:id="337" w:author="Administrator" w:date="2019-09-11T10:08:21Z">
            <w:bookmarkStart w:id="22" w:name="_Toc331_WPSOffice_Level1Page"/>
            <w:r>
              <w:rPr/>
              <w:t>163</w:t>
            </w:r>
            <w:bookmarkEnd w:id="22"/>
          </w:ins>
          <w:ins w:id="338" w:author="Administrator" w:date="2019-09-11T10:08:20Z">
            <w:r>
              <w:rPr/>
              <w:fldChar w:fldCharType="end"/>
            </w:r>
          </w:ins>
        </w:p>
        <w:p>
          <w:pPr>
            <w:pStyle w:val="111"/>
            <w:tabs>
              <w:tab w:val="right" w:leader="dot" w:pos="8312"/>
            </w:tabs>
            <w:rPr>
              <w:ins w:id="339" w:author="Administrator" w:date="2019-09-11T10:08:20Z"/>
            </w:rPr>
          </w:pPr>
          <w:ins w:id="340" w:author="Administrator" w:date="2019-09-11T10:08:20Z">
            <w:r>
              <w:rPr/>
              <w:fldChar w:fldCharType="begin"/>
            </w:r>
          </w:ins>
          <w:ins w:id="341" w:author="Administrator" w:date="2019-09-11T10:08:20Z">
            <w:r>
              <w:rPr/>
              <w:instrText xml:space="preserve"> HYPERLINK \l _Toc22159_WPSOffice_Level1 </w:instrText>
            </w:r>
          </w:ins>
          <w:ins w:id="342" w:author="Administrator" w:date="2019-09-11T10:08:20Z">
            <w:r>
              <w:rPr/>
              <w:fldChar w:fldCharType="separate"/>
            </w:r>
          </w:ins>
          <w:customXmlInsRangeStart w:id="344" w:author="Administrator" w:date="2019-09-11T10:08:20Z"/>
          <w:sdt>
            <w:sdtPr>
              <w:rPr>
                <w:rFonts w:ascii="Times New Roman" w:hAnsi="Times New Roman" w:eastAsia="宋体" w:cs="Times New Roman"/>
                <w:kern w:val="2"/>
                <w:sz w:val="21"/>
                <w:szCs w:val="24"/>
                <w:lang w:val="en-US" w:eastAsia="zh-CN" w:bidi="ar-SA"/>
              </w:rPr>
              <w:id w:val="147458021"/>
              <w:placeholder>
                <w:docPart w:val="{6025d71c-9ac9-412f-94df-000549b488c2}"/>
              </w:placeholder>
              <w15:color w:val="509DF3"/>
            </w:sdtPr>
            <w:sdtEndPr>
              <w:rPr>
                <w:rFonts w:ascii="Times New Roman" w:hAnsi="Times New Roman" w:eastAsia="宋体" w:cs="Times New Roman"/>
                <w:kern w:val="2"/>
                <w:sz w:val="21"/>
                <w:szCs w:val="24"/>
                <w:lang w:val="en-US" w:eastAsia="zh-CN" w:bidi="ar-SA"/>
              </w:rPr>
            </w:sdtEndPr>
            <w:sdtContent>
              <w:customXmlInsRangeEnd w:id="344"/>
              <w:ins w:id="346" w:author="Administrator" w:date="2019-09-11T10:08:20Z">
                <w:r>
                  <w:rPr>
                    <w:rFonts w:hint="eastAsia" w:ascii="宋体" w:hAnsi="Times New Roman" w:eastAsia="宋体" w:cs="宋体"/>
                  </w:rPr>
                  <w:t>五</w:t>
                </w:r>
              </w:ins>
              <w:ins w:id="347" w:author="Administrator" w:date="2019-09-11T10:08:20Z">
                <w:r>
                  <w:rPr>
                    <w:rFonts w:ascii="宋体" w:hAnsi="Times New Roman" w:eastAsia="宋体" w:cs="宋体"/>
                  </w:rPr>
                  <w:t>、已标价工程量清单</w:t>
                </w:r>
              </w:ins>
              <w:customXmlInsRangeStart w:id="349" w:author="Administrator" w:date="2019-09-11T10:08:20Z"/>
            </w:sdtContent>
          </w:sdt>
          <w:customXmlInsRangeEnd w:id="349"/>
          <w:ins w:id="350" w:author="Administrator" w:date="2019-09-11T10:08:20Z">
            <w:r>
              <w:rPr/>
              <w:tab/>
            </w:r>
          </w:ins>
          <w:ins w:id="351" w:author="Administrator" w:date="2019-09-11T10:08:21Z">
            <w:bookmarkStart w:id="23" w:name="_Toc22159_WPSOffice_Level1Page"/>
            <w:r>
              <w:rPr/>
              <w:t>164</w:t>
            </w:r>
            <w:bookmarkEnd w:id="23"/>
          </w:ins>
          <w:ins w:id="352" w:author="Administrator" w:date="2019-09-11T10:08:20Z">
            <w:r>
              <w:rPr/>
              <w:fldChar w:fldCharType="end"/>
            </w:r>
          </w:ins>
        </w:p>
        <w:p>
          <w:pPr>
            <w:pStyle w:val="111"/>
            <w:tabs>
              <w:tab w:val="right" w:leader="dot" w:pos="8312"/>
            </w:tabs>
            <w:rPr>
              <w:ins w:id="353" w:author="Administrator" w:date="2019-09-11T10:08:20Z"/>
            </w:rPr>
          </w:pPr>
          <w:ins w:id="354" w:author="Administrator" w:date="2019-09-11T10:08:20Z">
            <w:r>
              <w:rPr/>
              <w:fldChar w:fldCharType="begin"/>
            </w:r>
          </w:ins>
          <w:ins w:id="355" w:author="Administrator" w:date="2019-09-11T10:08:20Z">
            <w:r>
              <w:rPr/>
              <w:instrText xml:space="preserve"> HYPERLINK \l _Toc9324_WPSOffice_Level1 </w:instrText>
            </w:r>
          </w:ins>
          <w:ins w:id="356" w:author="Administrator" w:date="2019-09-11T10:08:20Z">
            <w:r>
              <w:rPr/>
              <w:fldChar w:fldCharType="separate"/>
            </w:r>
          </w:ins>
          <w:customXmlInsRangeStart w:id="358" w:author="Administrator" w:date="2019-09-11T10:08:20Z"/>
          <w:sdt>
            <w:sdtPr>
              <w:rPr>
                <w:rFonts w:ascii="Times New Roman" w:hAnsi="Times New Roman" w:eastAsia="宋体" w:cs="Times New Roman"/>
                <w:kern w:val="2"/>
                <w:sz w:val="21"/>
                <w:szCs w:val="24"/>
                <w:lang w:val="en-US" w:eastAsia="zh-CN" w:bidi="ar-SA"/>
              </w:rPr>
              <w:id w:val="147458021"/>
              <w:placeholder>
                <w:docPart w:val="{ff19e1bd-d71d-4b68-af3b-f6e9b45361a8}"/>
              </w:placeholder>
              <w15:color w:val="509DF3"/>
            </w:sdtPr>
            <w:sdtEndPr>
              <w:rPr>
                <w:rFonts w:ascii="Times New Roman" w:hAnsi="Times New Roman" w:eastAsia="宋体" w:cs="Times New Roman"/>
                <w:kern w:val="2"/>
                <w:sz w:val="21"/>
                <w:szCs w:val="24"/>
                <w:lang w:val="en-US" w:eastAsia="zh-CN" w:bidi="ar-SA"/>
              </w:rPr>
            </w:sdtEndPr>
            <w:sdtContent>
              <w:customXmlInsRangeEnd w:id="358"/>
              <w:ins w:id="360" w:author="Administrator" w:date="2019-09-11T10:08:20Z">
                <w:r>
                  <w:rPr>
                    <w:rFonts w:hint="eastAsia" w:ascii="宋体" w:hAnsi="Times New Roman" w:eastAsia="宋体" w:cs="宋体"/>
                  </w:rPr>
                  <w:t>六</w:t>
                </w:r>
              </w:ins>
              <w:ins w:id="361" w:author="Administrator" w:date="2019-09-11T10:08:20Z">
                <w:r>
                  <w:rPr>
                    <w:rFonts w:ascii="宋体" w:hAnsi="Times New Roman" w:eastAsia="宋体" w:cs="宋体"/>
                  </w:rPr>
                  <w:t>、施工组织设计</w:t>
                </w:r>
              </w:ins>
              <w:customXmlInsRangeStart w:id="363" w:author="Administrator" w:date="2019-09-11T10:08:20Z"/>
            </w:sdtContent>
          </w:sdt>
          <w:customXmlInsRangeEnd w:id="363"/>
          <w:ins w:id="364" w:author="Administrator" w:date="2019-09-11T10:08:20Z">
            <w:r>
              <w:rPr/>
              <w:tab/>
            </w:r>
          </w:ins>
          <w:ins w:id="365" w:author="Administrator" w:date="2019-09-11T10:08:21Z">
            <w:bookmarkStart w:id="24" w:name="_Toc9324_WPSOffice_Level1Page"/>
            <w:r>
              <w:rPr/>
              <w:t>165</w:t>
            </w:r>
            <w:bookmarkEnd w:id="24"/>
          </w:ins>
          <w:ins w:id="366" w:author="Administrator" w:date="2019-09-11T10:08:20Z">
            <w:r>
              <w:rPr/>
              <w:fldChar w:fldCharType="end"/>
            </w:r>
          </w:ins>
        </w:p>
        <w:p>
          <w:pPr>
            <w:pStyle w:val="111"/>
            <w:tabs>
              <w:tab w:val="right" w:leader="dot" w:pos="8312"/>
            </w:tabs>
            <w:rPr>
              <w:ins w:id="367" w:author="Administrator" w:date="2019-09-11T10:08:20Z"/>
            </w:rPr>
          </w:pPr>
          <w:ins w:id="368" w:author="Administrator" w:date="2019-09-11T10:08:20Z">
            <w:r>
              <w:rPr/>
              <w:fldChar w:fldCharType="begin"/>
            </w:r>
          </w:ins>
          <w:ins w:id="369" w:author="Administrator" w:date="2019-09-11T10:08:20Z">
            <w:r>
              <w:rPr/>
              <w:instrText xml:space="preserve"> HYPERLINK \l _Toc23175_WPSOffice_Level1 </w:instrText>
            </w:r>
          </w:ins>
          <w:ins w:id="370" w:author="Administrator" w:date="2019-09-11T10:08:20Z">
            <w:r>
              <w:rPr/>
              <w:fldChar w:fldCharType="separate"/>
            </w:r>
          </w:ins>
          <w:customXmlInsRangeStart w:id="372" w:author="Administrator" w:date="2019-09-11T10:08:20Z"/>
          <w:sdt>
            <w:sdtPr>
              <w:rPr>
                <w:rFonts w:ascii="Times New Roman" w:hAnsi="Times New Roman" w:eastAsia="宋体" w:cs="Times New Roman"/>
                <w:kern w:val="2"/>
                <w:sz w:val="21"/>
                <w:szCs w:val="24"/>
                <w:lang w:val="en-US" w:eastAsia="zh-CN" w:bidi="ar-SA"/>
              </w:rPr>
              <w:id w:val="147458021"/>
              <w:placeholder>
                <w:docPart w:val="{c985242a-8f56-4322-a9bd-543e10efa278}"/>
              </w:placeholder>
              <w15:color w:val="509DF3"/>
            </w:sdtPr>
            <w:sdtEndPr>
              <w:rPr>
                <w:rFonts w:ascii="Times New Roman" w:hAnsi="Times New Roman" w:eastAsia="宋体" w:cs="Times New Roman"/>
                <w:kern w:val="2"/>
                <w:sz w:val="21"/>
                <w:szCs w:val="24"/>
                <w:lang w:val="en-US" w:eastAsia="zh-CN" w:bidi="ar-SA"/>
              </w:rPr>
            </w:sdtEndPr>
            <w:sdtContent>
              <w:customXmlInsRangeEnd w:id="372"/>
              <w:ins w:id="374" w:author="Administrator" w:date="2019-09-11T10:08:20Z">
                <w:r>
                  <w:rPr>
                    <w:rFonts w:hint="eastAsia" w:ascii="宋体" w:hAnsi="Times New Roman" w:eastAsia="宋体" w:cs="宋体"/>
                  </w:rPr>
                  <w:t>七、项目管理机构</w:t>
                </w:r>
              </w:ins>
              <w:customXmlInsRangeStart w:id="376" w:author="Administrator" w:date="2019-09-11T10:08:20Z"/>
            </w:sdtContent>
          </w:sdt>
          <w:customXmlInsRangeEnd w:id="376"/>
          <w:ins w:id="377" w:author="Administrator" w:date="2019-09-11T10:08:20Z">
            <w:r>
              <w:rPr/>
              <w:tab/>
            </w:r>
          </w:ins>
          <w:ins w:id="378" w:author="Administrator" w:date="2019-09-11T10:08:21Z">
            <w:bookmarkStart w:id="25" w:name="_Toc23175_WPSOffice_Level1Page"/>
            <w:r>
              <w:rPr/>
              <w:t>172</w:t>
            </w:r>
            <w:bookmarkEnd w:id="25"/>
          </w:ins>
          <w:ins w:id="379" w:author="Administrator" w:date="2019-09-11T10:08:20Z">
            <w:r>
              <w:rPr/>
              <w:fldChar w:fldCharType="end"/>
            </w:r>
          </w:ins>
        </w:p>
        <w:p>
          <w:pPr>
            <w:pStyle w:val="111"/>
            <w:tabs>
              <w:tab w:val="right" w:leader="dot" w:pos="8312"/>
            </w:tabs>
            <w:rPr>
              <w:ins w:id="380" w:author="Administrator" w:date="2019-09-11T10:08:20Z"/>
            </w:rPr>
          </w:pPr>
          <w:ins w:id="381" w:author="Administrator" w:date="2019-09-11T10:08:20Z">
            <w:r>
              <w:rPr/>
              <w:fldChar w:fldCharType="begin"/>
            </w:r>
          </w:ins>
          <w:ins w:id="382" w:author="Administrator" w:date="2019-09-11T10:08:20Z">
            <w:r>
              <w:rPr/>
              <w:instrText xml:space="preserve"> HYPERLINK \l _Toc32530_WPSOffice_Level1 </w:instrText>
            </w:r>
          </w:ins>
          <w:ins w:id="383" w:author="Administrator" w:date="2019-09-11T10:08:20Z">
            <w:r>
              <w:rPr/>
              <w:fldChar w:fldCharType="separate"/>
            </w:r>
          </w:ins>
          <w:customXmlInsRangeStart w:id="385" w:author="Administrator" w:date="2019-09-11T10:08:20Z"/>
          <w:sdt>
            <w:sdtPr>
              <w:rPr>
                <w:rFonts w:ascii="Times New Roman" w:hAnsi="Times New Roman" w:eastAsia="宋体" w:cs="Times New Roman"/>
                <w:kern w:val="2"/>
                <w:sz w:val="21"/>
                <w:szCs w:val="24"/>
                <w:lang w:val="en-US" w:eastAsia="zh-CN" w:bidi="ar-SA"/>
              </w:rPr>
              <w:id w:val="147458021"/>
              <w:placeholder>
                <w:docPart w:val="{9b27c00a-34e5-41cb-8028-430fbf3ea497}"/>
              </w:placeholder>
              <w15:color w:val="509DF3"/>
            </w:sdtPr>
            <w:sdtEndPr>
              <w:rPr>
                <w:rFonts w:ascii="Times New Roman" w:hAnsi="Times New Roman" w:eastAsia="宋体" w:cs="Times New Roman"/>
                <w:kern w:val="2"/>
                <w:sz w:val="21"/>
                <w:szCs w:val="24"/>
                <w:lang w:val="en-US" w:eastAsia="zh-CN" w:bidi="ar-SA"/>
              </w:rPr>
            </w:sdtEndPr>
            <w:sdtContent>
              <w:customXmlInsRangeEnd w:id="385"/>
              <w:ins w:id="387" w:author="Administrator" w:date="2019-09-11T10:08:20Z">
                <w:r>
                  <w:rPr>
                    <w:rFonts w:hint="eastAsia" w:ascii="宋体" w:hAnsi="Times New Roman" w:eastAsia="宋体" w:cs="宋体"/>
                  </w:rPr>
                  <w:t>八</w:t>
                </w:r>
              </w:ins>
              <w:ins w:id="388" w:author="Administrator" w:date="2019-09-11T10:08:20Z">
                <w:r>
                  <w:rPr>
                    <w:rFonts w:ascii="宋体" w:hAnsi="Times New Roman" w:eastAsia="宋体" w:cs="宋体"/>
                  </w:rPr>
                  <w:t>、拟</w:t>
                </w:r>
              </w:ins>
              <w:ins w:id="389" w:author="Administrator" w:date="2019-09-11T10:08:20Z">
                <w:r>
                  <w:rPr>
                    <w:rFonts w:hint="eastAsia" w:ascii="宋体" w:hAnsi="Times New Roman" w:eastAsia="宋体" w:cs="宋体"/>
                  </w:rPr>
                  <w:t>分包工程情况表</w:t>
                </w:r>
              </w:ins>
              <w:customXmlInsRangeStart w:id="391" w:author="Administrator" w:date="2019-09-11T10:08:20Z"/>
            </w:sdtContent>
          </w:sdt>
          <w:customXmlInsRangeEnd w:id="391"/>
          <w:ins w:id="392" w:author="Administrator" w:date="2019-09-11T10:08:20Z">
            <w:r>
              <w:rPr/>
              <w:tab/>
            </w:r>
          </w:ins>
          <w:ins w:id="393" w:author="Administrator" w:date="2019-09-11T10:08:21Z">
            <w:bookmarkStart w:id="26" w:name="_Toc32530_WPSOffice_Level1Page"/>
            <w:r>
              <w:rPr/>
              <w:t>175</w:t>
            </w:r>
            <w:bookmarkEnd w:id="26"/>
          </w:ins>
          <w:ins w:id="394" w:author="Administrator" w:date="2019-09-11T10:08:20Z">
            <w:r>
              <w:rPr/>
              <w:fldChar w:fldCharType="end"/>
            </w:r>
          </w:ins>
        </w:p>
        <w:p>
          <w:pPr>
            <w:pStyle w:val="111"/>
            <w:tabs>
              <w:tab w:val="right" w:leader="dot" w:pos="8312"/>
            </w:tabs>
            <w:rPr>
              <w:ins w:id="395" w:author="Administrator" w:date="2019-09-11T10:08:20Z"/>
            </w:rPr>
          </w:pPr>
          <w:ins w:id="396" w:author="Administrator" w:date="2019-09-11T10:08:20Z">
            <w:r>
              <w:rPr/>
              <w:fldChar w:fldCharType="begin"/>
            </w:r>
          </w:ins>
          <w:ins w:id="397" w:author="Administrator" w:date="2019-09-11T10:08:20Z">
            <w:r>
              <w:rPr/>
              <w:instrText xml:space="preserve"> HYPERLINK \l _Toc2824_WPSOffice_Level1 </w:instrText>
            </w:r>
          </w:ins>
          <w:ins w:id="398" w:author="Administrator" w:date="2019-09-11T10:08:20Z">
            <w:r>
              <w:rPr/>
              <w:fldChar w:fldCharType="separate"/>
            </w:r>
          </w:ins>
          <w:customXmlInsRangeStart w:id="400" w:author="Administrator" w:date="2019-09-11T10:08:20Z"/>
          <w:sdt>
            <w:sdtPr>
              <w:rPr>
                <w:rFonts w:ascii="Times New Roman" w:hAnsi="Times New Roman" w:eastAsia="宋体" w:cs="Times New Roman"/>
                <w:kern w:val="2"/>
                <w:sz w:val="21"/>
                <w:szCs w:val="24"/>
                <w:lang w:val="en-US" w:eastAsia="zh-CN" w:bidi="ar-SA"/>
              </w:rPr>
              <w:id w:val="147458021"/>
              <w:placeholder>
                <w:docPart w:val="{51936490-af8a-40cc-8b84-743351696e09}"/>
              </w:placeholder>
              <w15:color w:val="509DF3"/>
            </w:sdtPr>
            <w:sdtEndPr>
              <w:rPr>
                <w:rFonts w:ascii="Times New Roman" w:hAnsi="Times New Roman" w:eastAsia="宋体" w:cs="Times New Roman"/>
                <w:kern w:val="2"/>
                <w:sz w:val="21"/>
                <w:szCs w:val="24"/>
                <w:lang w:val="en-US" w:eastAsia="zh-CN" w:bidi="ar-SA"/>
              </w:rPr>
            </w:sdtEndPr>
            <w:sdtContent>
              <w:customXmlInsRangeEnd w:id="400"/>
              <w:ins w:id="402" w:author="Administrator" w:date="2019-09-11T10:08:20Z">
                <w:r>
                  <w:rPr>
                    <w:rFonts w:hint="eastAsia" w:ascii="宋体" w:hAnsi="Times New Roman" w:eastAsia="宋体" w:cs="宋体"/>
                  </w:rPr>
                  <w:t>九</w:t>
                </w:r>
              </w:ins>
              <w:ins w:id="403" w:author="Administrator" w:date="2019-09-11T10:08:20Z">
                <w:r>
                  <w:rPr>
                    <w:rFonts w:ascii="宋体" w:hAnsi="Times New Roman" w:eastAsia="宋体" w:cs="宋体"/>
                  </w:rPr>
                  <w:t>、资格审查资料</w:t>
                </w:r>
              </w:ins>
              <w:customXmlInsRangeStart w:id="405" w:author="Administrator" w:date="2019-09-11T10:08:20Z"/>
            </w:sdtContent>
          </w:sdt>
          <w:customXmlInsRangeEnd w:id="405"/>
          <w:ins w:id="406" w:author="Administrator" w:date="2019-09-11T10:08:20Z">
            <w:r>
              <w:rPr/>
              <w:tab/>
            </w:r>
          </w:ins>
          <w:ins w:id="407" w:author="Administrator" w:date="2019-09-11T10:08:21Z">
            <w:bookmarkStart w:id="27" w:name="_Toc2824_WPSOffice_Level1Page"/>
            <w:r>
              <w:rPr/>
              <w:t>176</w:t>
            </w:r>
            <w:bookmarkEnd w:id="27"/>
          </w:ins>
          <w:ins w:id="408" w:author="Administrator" w:date="2019-09-11T10:08:20Z">
            <w:r>
              <w:rPr/>
              <w:fldChar w:fldCharType="end"/>
            </w:r>
          </w:ins>
        </w:p>
        <w:p>
          <w:pPr>
            <w:pStyle w:val="111"/>
            <w:tabs>
              <w:tab w:val="right" w:leader="dot" w:pos="8312"/>
            </w:tabs>
            <w:rPr>
              <w:ins w:id="409" w:author="Administrator" w:date="2019-09-11T10:08:20Z"/>
            </w:rPr>
          </w:pPr>
          <w:ins w:id="410" w:author="Administrator" w:date="2019-09-11T10:08:20Z">
            <w:r>
              <w:rPr/>
              <w:fldChar w:fldCharType="begin"/>
            </w:r>
          </w:ins>
          <w:ins w:id="411" w:author="Administrator" w:date="2019-09-11T10:08:20Z">
            <w:r>
              <w:rPr/>
              <w:instrText xml:space="preserve"> HYPERLINK \l _Toc20434_WPSOffice_Level1 </w:instrText>
            </w:r>
          </w:ins>
          <w:ins w:id="412" w:author="Administrator" w:date="2019-09-11T10:08:20Z">
            <w:r>
              <w:rPr/>
              <w:fldChar w:fldCharType="separate"/>
            </w:r>
          </w:ins>
          <w:customXmlInsRangeStart w:id="414" w:author="Administrator" w:date="2019-09-11T10:08:20Z"/>
          <w:sdt>
            <w:sdtPr>
              <w:rPr>
                <w:rFonts w:ascii="Times New Roman" w:hAnsi="Times New Roman" w:eastAsia="宋体" w:cs="Times New Roman"/>
                <w:kern w:val="2"/>
                <w:sz w:val="21"/>
                <w:szCs w:val="24"/>
                <w:lang w:val="en-US" w:eastAsia="zh-CN" w:bidi="ar-SA"/>
              </w:rPr>
              <w:id w:val="147458021"/>
              <w:placeholder>
                <w:docPart w:val="{269e6e2c-6735-4bf6-ae04-0082c7deb7d2}"/>
              </w:placeholder>
              <w15:color w:val="509DF3"/>
            </w:sdtPr>
            <w:sdtEndPr>
              <w:rPr>
                <w:rFonts w:ascii="Times New Roman" w:hAnsi="Times New Roman" w:eastAsia="宋体" w:cs="Times New Roman"/>
                <w:kern w:val="2"/>
                <w:sz w:val="21"/>
                <w:szCs w:val="24"/>
                <w:lang w:val="en-US" w:eastAsia="zh-CN" w:bidi="ar-SA"/>
              </w:rPr>
            </w:sdtEndPr>
            <w:sdtContent>
              <w:customXmlInsRangeEnd w:id="414"/>
              <w:ins w:id="416" w:author="Administrator" w:date="2019-09-11T10:08:20Z">
                <w:r>
                  <w:rPr>
                    <w:rFonts w:hint="eastAsia" w:ascii="宋体" w:hAnsi="Times New Roman" w:eastAsia="宋体" w:cs="宋体"/>
                  </w:rPr>
                  <w:t>十</w:t>
                </w:r>
              </w:ins>
              <w:ins w:id="417" w:author="Administrator" w:date="2019-09-11T10:08:20Z">
                <w:r>
                  <w:rPr>
                    <w:rFonts w:ascii="宋体" w:hAnsi="Times New Roman" w:eastAsia="宋体" w:cs="宋体"/>
                  </w:rPr>
                  <w:t>、</w:t>
                </w:r>
              </w:ins>
              <w:ins w:id="418" w:author="Administrator" w:date="2019-09-11T10:08:20Z">
                <w:r>
                  <w:rPr>
                    <w:rFonts w:hint="eastAsia" w:ascii="宋体" w:hAnsi="Times New Roman" w:eastAsia="宋体" w:cs="宋体"/>
                  </w:rPr>
                  <w:t>信誉要求资料</w:t>
                </w:r>
              </w:ins>
              <w:customXmlInsRangeStart w:id="420" w:author="Administrator" w:date="2019-09-11T10:08:20Z"/>
            </w:sdtContent>
          </w:sdt>
          <w:customXmlInsRangeEnd w:id="420"/>
          <w:ins w:id="421" w:author="Administrator" w:date="2019-09-11T10:08:20Z">
            <w:r>
              <w:rPr/>
              <w:tab/>
            </w:r>
          </w:ins>
          <w:ins w:id="422" w:author="Administrator" w:date="2019-09-11T10:08:21Z">
            <w:bookmarkStart w:id="28" w:name="_Toc20434_WPSOffice_Level1Page"/>
            <w:r>
              <w:rPr/>
              <w:t>177</w:t>
            </w:r>
            <w:bookmarkEnd w:id="28"/>
          </w:ins>
          <w:ins w:id="423" w:author="Administrator" w:date="2019-09-11T10:08:20Z">
            <w:r>
              <w:rPr/>
              <w:fldChar w:fldCharType="end"/>
            </w:r>
          </w:ins>
        </w:p>
        <w:p>
          <w:pPr>
            <w:pStyle w:val="111"/>
            <w:tabs>
              <w:tab w:val="right" w:leader="dot" w:pos="8312"/>
            </w:tabs>
            <w:rPr>
              <w:ins w:id="424" w:author="Administrator" w:date="2019-09-11T10:08:20Z"/>
            </w:rPr>
          </w:pPr>
          <w:ins w:id="425" w:author="Administrator" w:date="2019-09-11T10:08:20Z">
            <w:r>
              <w:rPr/>
              <w:fldChar w:fldCharType="begin"/>
            </w:r>
          </w:ins>
          <w:ins w:id="426" w:author="Administrator" w:date="2019-09-11T10:08:20Z">
            <w:r>
              <w:rPr/>
              <w:instrText xml:space="preserve"> HYPERLINK \l _Toc1823_WPSOffice_Level1 </w:instrText>
            </w:r>
          </w:ins>
          <w:ins w:id="427" w:author="Administrator" w:date="2019-09-11T10:08:20Z">
            <w:r>
              <w:rPr/>
              <w:fldChar w:fldCharType="separate"/>
            </w:r>
          </w:ins>
          <w:customXmlInsRangeStart w:id="429" w:author="Administrator" w:date="2019-09-11T10:08:20Z"/>
          <w:sdt>
            <w:sdtPr>
              <w:rPr>
                <w:rFonts w:ascii="Times New Roman" w:hAnsi="Times New Roman" w:eastAsia="宋体" w:cs="Times New Roman"/>
                <w:kern w:val="2"/>
                <w:sz w:val="21"/>
                <w:szCs w:val="24"/>
                <w:lang w:val="en-US" w:eastAsia="zh-CN" w:bidi="ar-SA"/>
              </w:rPr>
              <w:id w:val="147458021"/>
              <w:placeholder>
                <w:docPart w:val="{f8d30650-b1df-46ff-917f-a8e38beca4d1}"/>
              </w:placeholder>
              <w15:color w:val="509DF3"/>
            </w:sdtPr>
            <w:sdtEndPr>
              <w:rPr>
                <w:rFonts w:ascii="Times New Roman" w:hAnsi="Times New Roman" w:eastAsia="宋体" w:cs="Times New Roman"/>
                <w:kern w:val="2"/>
                <w:sz w:val="21"/>
                <w:szCs w:val="24"/>
                <w:lang w:val="en-US" w:eastAsia="zh-CN" w:bidi="ar-SA"/>
              </w:rPr>
            </w:sdtEndPr>
            <w:sdtContent>
              <w:customXmlInsRangeEnd w:id="429"/>
              <w:ins w:id="431" w:author="Administrator" w:date="2019-09-11T10:08:20Z">
                <w:r>
                  <w:rPr>
                    <w:rFonts w:hint="eastAsia" w:ascii="宋体" w:hAnsi="Times New Roman" w:eastAsia="宋体" w:cs="宋体"/>
                  </w:rPr>
                  <w:t>十一</w:t>
                </w:r>
              </w:ins>
              <w:ins w:id="432" w:author="Administrator" w:date="2019-09-11T10:08:20Z">
                <w:r>
                  <w:rPr>
                    <w:rFonts w:ascii="宋体" w:hAnsi="Times New Roman" w:eastAsia="宋体" w:cs="宋体"/>
                  </w:rPr>
                  <w:t>、</w:t>
                </w:r>
              </w:ins>
              <w:ins w:id="433" w:author="Administrator" w:date="2019-09-11T10:08:20Z">
                <w:r>
                  <w:rPr>
                    <w:rFonts w:hint="eastAsia" w:ascii="宋体" w:hAnsi="Times New Roman" w:eastAsia="宋体" w:cs="宋体"/>
                  </w:rPr>
                  <w:t>投标人不得存在围标、串标行为的声明</w:t>
                </w:r>
              </w:ins>
              <w:customXmlInsRangeStart w:id="435" w:author="Administrator" w:date="2019-09-11T10:08:20Z"/>
            </w:sdtContent>
          </w:sdt>
          <w:customXmlInsRangeEnd w:id="435"/>
          <w:ins w:id="436" w:author="Administrator" w:date="2019-09-11T10:08:20Z">
            <w:r>
              <w:rPr/>
              <w:tab/>
            </w:r>
          </w:ins>
          <w:ins w:id="437" w:author="Administrator" w:date="2019-09-11T10:08:21Z">
            <w:bookmarkStart w:id="29" w:name="_Toc1823_WPSOffice_Level1Page"/>
            <w:r>
              <w:rPr/>
              <w:t>178</w:t>
            </w:r>
            <w:bookmarkEnd w:id="29"/>
          </w:ins>
          <w:ins w:id="438" w:author="Administrator" w:date="2019-09-11T10:08:20Z">
            <w:r>
              <w:rPr/>
              <w:fldChar w:fldCharType="end"/>
            </w:r>
          </w:ins>
        </w:p>
        <w:p>
          <w:pPr>
            <w:pStyle w:val="111"/>
            <w:tabs>
              <w:tab w:val="right" w:leader="dot" w:pos="8312"/>
            </w:tabs>
            <w:rPr>
              <w:ins w:id="439" w:author="Administrator" w:date="2019-09-11T10:08:20Z"/>
            </w:rPr>
          </w:pPr>
          <w:ins w:id="440" w:author="Administrator" w:date="2019-09-11T10:08:20Z">
            <w:r>
              <w:rPr/>
              <w:fldChar w:fldCharType="begin"/>
            </w:r>
          </w:ins>
          <w:ins w:id="441" w:author="Administrator" w:date="2019-09-11T10:08:20Z">
            <w:r>
              <w:rPr/>
              <w:instrText xml:space="preserve"> HYPERLINK \l _Toc20774_WPSOffice_Level1 </w:instrText>
            </w:r>
          </w:ins>
          <w:ins w:id="442" w:author="Administrator" w:date="2019-09-11T10:08:20Z">
            <w:r>
              <w:rPr/>
              <w:fldChar w:fldCharType="separate"/>
            </w:r>
          </w:ins>
          <w:customXmlInsRangeStart w:id="444" w:author="Administrator" w:date="2019-09-11T10:08:20Z"/>
          <w:sdt>
            <w:sdtPr>
              <w:rPr>
                <w:rFonts w:ascii="Times New Roman" w:hAnsi="Times New Roman" w:eastAsia="宋体" w:cs="Times New Roman"/>
                <w:kern w:val="2"/>
                <w:sz w:val="21"/>
                <w:szCs w:val="24"/>
                <w:lang w:val="en-US" w:eastAsia="zh-CN" w:bidi="ar-SA"/>
              </w:rPr>
              <w:id w:val="147458021"/>
              <w:placeholder>
                <w:docPart w:val="{79ae0fa8-880a-44ca-abaa-a2a315a17ae8}"/>
              </w:placeholder>
              <w15:color w:val="509DF3"/>
            </w:sdtPr>
            <w:sdtEndPr>
              <w:rPr>
                <w:rFonts w:ascii="Times New Roman" w:hAnsi="Times New Roman" w:eastAsia="宋体" w:cs="Times New Roman"/>
                <w:kern w:val="2"/>
                <w:sz w:val="21"/>
                <w:szCs w:val="24"/>
                <w:lang w:val="en-US" w:eastAsia="zh-CN" w:bidi="ar-SA"/>
              </w:rPr>
            </w:sdtEndPr>
            <w:sdtContent>
              <w:customXmlInsRangeEnd w:id="444"/>
              <w:ins w:id="446" w:author="Administrator" w:date="2019-09-11T10:08:20Z">
                <w:r>
                  <w:rPr>
                    <w:rFonts w:hint="eastAsia" w:ascii="宋体" w:hAnsi="宋体" w:eastAsia="宋体" w:cs="宋体"/>
                  </w:rPr>
                  <w:t>十二</w:t>
                </w:r>
              </w:ins>
              <w:ins w:id="447" w:author="Administrator" w:date="2019-09-11T10:08:20Z">
                <w:r>
                  <w:rPr>
                    <w:rFonts w:ascii="宋体" w:hAnsi="宋体" w:eastAsia="宋体" w:cs="宋体"/>
                  </w:rPr>
                  <w:t>、其他材料</w:t>
                </w:r>
              </w:ins>
              <w:customXmlInsRangeStart w:id="449" w:author="Administrator" w:date="2019-09-11T10:08:20Z"/>
            </w:sdtContent>
          </w:sdt>
          <w:customXmlInsRangeEnd w:id="449"/>
          <w:ins w:id="450" w:author="Administrator" w:date="2019-09-11T10:08:20Z">
            <w:r>
              <w:rPr/>
              <w:tab/>
            </w:r>
          </w:ins>
          <w:ins w:id="451" w:author="Administrator" w:date="2019-09-11T10:08:21Z">
            <w:bookmarkStart w:id="30" w:name="_Toc20774_WPSOffice_Level1Page"/>
            <w:r>
              <w:rPr/>
              <w:t>179</w:t>
            </w:r>
            <w:bookmarkEnd w:id="30"/>
          </w:ins>
          <w:ins w:id="452" w:author="Administrator" w:date="2019-09-11T10:08:20Z">
            <w:r>
              <w:rPr/>
              <w:fldChar w:fldCharType="end"/>
            </w:r>
            <w:bookmarkEnd w:id="0"/>
          </w:ins>
        </w:p>
        <w:customXmlInsRangeStart w:id="454" w:author="Administrator" w:date="2019-09-11T10:08:20Z"/>
      </w:sdtContent>
    </w:sdt>
    <w:customXmlInsRangeEnd w:id="454"/>
    <w:p>
      <w:pPr>
        <w:rPr>
          <w:del w:id="455" w:author="Administrator" w:date="2019-09-11T10:08:20Z"/>
          <w:b/>
          <w:color w:val="000000" w:themeColor="text1"/>
          <w:sz w:val="52"/>
          <w:szCs w:val="52"/>
        </w:rPr>
      </w:pPr>
      <w:del w:id="456" w:author="Administrator" w:date="2019-09-11T10:08:20Z">
        <w:r>
          <w:rPr>
            <w:b/>
            <w:color w:val="000000" w:themeColor="text1"/>
            <w:sz w:val="52"/>
            <w:szCs w:val="52"/>
          </w:rPr>
          <w:fldChar w:fldCharType="begin"/>
        </w:r>
      </w:del>
      <w:del w:id="457" w:author="Administrator" w:date="2019-09-11T10:08:20Z">
        <w:r>
          <w:rPr>
            <w:b/>
            <w:color w:val="000000" w:themeColor="text1"/>
            <w:sz w:val="52"/>
            <w:szCs w:val="52"/>
          </w:rPr>
          <w:delInstrText xml:space="preserve">TOC \o "1-3" \h \u </w:delInstrText>
        </w:r>
      </w:del>
      <w:del w:id="458" w:author="Administrator" w:date="2019-09-11T10:08:20Z">
        <w:r>
          <w:rPr>
            <w:b/>
            <w:color w:val="000000" w:themeColor="text1"/>
            <w:sz w:val="52"/>
            <w:szCs w:val="52"/>
          </w:rPr>
          <w:fldChar w:fldCharType="separate"/>
        </w:r>
      </w:del>
      <w:del w:id="459" w:author="Administrator" w:date="2019-09-11T10:08:20Z">
        <w:r>
          <w:rPr>
            <w:color w:val="000000" w:themeColor="text1"/>
            <w:szCs w:val="52"/>
          </w:rPr>
          <w:fldChar w:fldCharType="end"/>
        </w:r>
      </w:del>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pStyle w:val="2"/>
        <w:rPr>
          <w:b/>
          <w:color w:val="000000" w:themeColor="text1"/>
          <w:sz w:val="52"/>
          <w:szCs w:val="52"/>
        </w:rPr>
      </w:pPr>
    </w:p>
    <w:p>
      <w:pPr>
        <w:pStyle w:val="2"/>
        <w:rPr>
          <w:b/>
          <w:color w:val="000000" w:themeColor="text1"/>
          <w:sz w:val="52"/>
          <w:szCs w:val="52"/>
        </w:rPr>
      </w:pPr>
    </w:p>
    <w:p>
      <w:pPr>
        <w:pStyle w:val="2"/>
        <w:rPr>
          <w:b/>
          <w:color w:val="000000" w:themeColor="text1"/>
          <w:sz w:val="52"/>
          <w:szCs w:val="52"/>
        </w:rPr>
      </w:pPr>
    </w:p>
    <w:p>
      <w:pPr>
        <w:pStyle w:val="2"/>
        <w:rPr>
          <w:b/>
          <w:color w:val="000000" w:themeColor="text1"/>
          <w:sz w:val="52"/>
          <w:szCs w:val="52"/>
        </w:rPr>
      </w:pPr>
    </w:p>
    <w:p>
      <w:pPr>
        <w:pStyle w:val="2"/>
        <w:rPr>
          <w:b/>
          <w:color w:val="000000" w:themeColor="text1"/>
          <w:sz w:val="52"/>
          <w:szCs w:val="52"/>
        </w:rPr>
      </w:pPr>
    </w:p>
    <w:p>
      <w:pPr>
        <w:pStyle w:val="2"/>
        <w:rPr>
          <w:b/>
          <w:color w:val="000000" w:themeColor="text1"/>
          <w:sz w:val="52"/>
          <w:szCs w:val="52"/>
        </w:rPr>
      </w:pPr>
    </w:p>
    <w:p>
      <w:pPr>
        <w:pStyle w:val="2"/>
        <w:rPr>
          <w:b/>
          <w:color w:val="000000" w:themeColor="text1"/>
          <w:sz w:val="52"/>
          <w:szCs w:val="52"/>
        </w:rPr>
      </w:pPr>
    </w:p>
    <w:p>
      <w:pPr>
        <w:pStyle w:val="2"/>
        <w:rPr>
          <w:b/>
          <w:color w:val="000000" w:themeColor="text1"/>
          <w:sz w:val="52"/>
          <w:szCs w:val="52"/>
        </w:rPr>
      </w:pPr>
    </w:p>
    <w:p>
      <w:pPr>
        <w:pStyle w:val="39"/>
        <w:spacing w:beforeLines="100"/>
        <w:rPr>
          <w:color w:val="000000" w:themeColor="text1"/>
        </w:rPr>
      </w:pPr>
      <w:bookmarkStart w:id="31" w:name="_Toc17093"/>
      <w:bookmarkStart w:id="32" w:name="_Toc28831"/>
      <w:bookmarkStart w:id="33" w:name="_Toc489693599"/>
      <w:bookmarkStart w:id="34" w:name="_Toc497584391"/>
      <w:bookmarkStart w:id="35" w:name="_Toc14280"/>
      <w:bookmarkStart w:id="36" w:name="_Toc4248"/>
      <w:bookmarkStart w:id="37" w:name="_Toc29109_WPSOffice_Level1"/>
      <w:r>
        <w:rPr>
          <w:rFonts w:hint="eastAsia"/>
          <w:color w:val="000000" w:themeColor="text1"/>
        </w:rPr>
        <w:t>第一章投标邀请书专用部分</w:t>
      </w:r>
      <w:bookmarkEnd w:id="31"/>
      <w:bookmarkEnd w:id="32"/>
      <w:bookmarkEnd w:id="33"/>
      <w:bookmarkEnd w:id="34"/>
      <w:bookmarkEnd w:id="35"/>
      <w:bookmarkEnd w:id="36"/>
      <w:bookmarkEnd w:id="37"/>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jc w:val="center"/>
        <w:rPr>
          <w:rFonts w:ascii="宋体" w:hAnsi="宋体"/>
          <w:color w:val="000000" w:themeColor="text1"/>
        </w:rPr>
      </w:pPr>
    </w:p>
    <w:p>
      <w:pPr>
        <w:rPr>
          <w:rFonts w:ascii="宋体" w:hAnsi="宋体"/>
          <w:color w:val="000000" w:themeColor="text1"/>
        </w:rPr>
      </w:pPr>
    </w:p>
    <w:p>
      <w:pPr>
        <w:tabs>
          <w:tab w:val="left" w:pos="1005"/>
        </w:tabs>
        <w:rPr>
          <w:rFonts w:ascii="宋体" w:hAnsi="宋体"/>
          <w:color w:val="000000" w:themeColor="text1"/>
        </w:rPr>
      </w:pPr>
      <w:r>
        <w:rPr>
          <w:rFonts w:ascii="宋体" w:hAnsi="宋体"/>
          <w:color w:val="000000" w:themeColor="text1"/>
        </w:rPr>
        <w:tab/>
      </w:r>
    </w:p>
    <w:p>
      <w:pPr>
        <w:rPr>
          <w:rFonts w:ascii="宋体" w:hAnsi="宋体"/>
          <w:color w:val="000000" w:themeColor="text1"/>
        </w:rPr>
      </w:pPr>
    </w:p>
    <w:p>
      <w:pPr>
        <w:rPr>
          <w:rFonts w:ascii="宋体" w:hAnsi="宋体"/>
          <w:color w:val="000000" w:themeColor="text1"/>
        </w:rPr>
        <w:sectPr>
          <w:headerReference r:id="rId8" w:type="default"/>
          <w:footerReference r:id="rId10" w:type="default"/>
          <w:headerReference r:id="rId9" w:type="even"/>
          <w:pgSz w:w="11906" w:h="16838"/>
          <w:pgMar w:top="1440" w:right="1797" w:bottom="1440" w:left="1797" w:header="851" w:footer="992" w:gutter="0"/>
          <w:pgNumType w:start="1"/>
          <w:cols w:space="425" w:num="1"/>
          <w:docGrid w:type="lines" w:linePitch="312" w:charSpace="0"/>
        </w:sectPr>
      </w:pPr>
    </w:p>
    <w:p>
      <w:pPr>
        <w:spacing w:line="360" w:lineRule="auto"/>
        <w:rPr>
          <w:rFonts w:ascii="宋体" w:hAnsi="宋体"/>
          <w:color w:val="000000" w:themeColor="text1"/>
        </w:rPr>
      </w:pPr>
      <w:bookmarkStart w:id="38" w:name="_Toc480553662"/>
    </w:p>
    <w:p>
      <w:pPr>
        <w:pStyle w:val="39"/>
        <w:keepNext/>
        <w:keepLines/>
        <w:spacing w:line="360" w:lineRule="auto"/>
        <w:rPr>
          <w:color w:val="000000" w:themeColor="text1"/>
          <w:sz w:val="32"/>
          <w:szCs w:val="32"/>
        </w:rPr>
      </w:pPr>
      <w:bookmarkStart w:id="39" w:name="_Toc9385"/>
      <w:bookmarkStart w:id="40" w:name="_Toc10263"/>
      <w:bookmarkStart w:id="41" w:name="_Toc13938_WPSOffice_Level1"/>
      <w:bookmarkStart w:id="42" w:name="_Toc26852"/>
      <w:bookmarkStart w:id="43" w:name="_Toc489693609"/>
      <w:bookmarkStart w:id="44" w:name="_Toc29920"/>
      <w:r>
        <w:rPr>
          <w:rFonts w:hint="eastAsia"/>
          <w:color w:val="000000" w:themeColor="text1"/>
          <w:sz w:val="32"/>
          <w:szCs w:val="32"/>
        </w:rPr>
        <w:t>第一章投标邀请书（代资格预审通过通知书）</w:t>
      </w:r>
      <w:bookmarkEnd w:id="38"/>
      <w:bookmarkEnd w:id="39"/>
      <w:bookmarkEnd w:id="40"/>
      <w:bookmarkEnd w:id="41"/>
      <w:bookmarkEnd w:id="42"/>
      <w:bookmarkEnd w:id="43"/>
      <w:bookmarkEnd w:id="44"/>
    </w:p>
    <w:p>
      <w:pPr>
        <w:spacing w:line="360" w:lineRule="auto"/>
        <w:jc w:val="center"/>
        <w:rPr>
          <w:rFonts w:ascii="宋体" w:hAnsi="宋体"/>
          <w:b/>
          <w:color w:val="000000" w:themeColor="text1"/>
          <w:sz w:val="28"/>
          <w:szCs w:val="28"/>
          <w:u w:val="single"/>
        </w:rPr>
      </w:pPr>
    </w:p>
    <w:p>
      <w:pPr>
        <w:tabs>
          <w:tab w:val="left" w:pos="5670"/>
        </w:tabs>
        <w:spacing w:before="261" w:line="120" w:lineRule="auto"/>
        <w:jc w:val="center"/>
        <w:rPr>
          <w:ins w:id="460" w:author="Administrator" w:date="2019-09-10T08:16:44Z"/>
          <w:rFonts w:ascii="宋体" w:hAnsi="宋体"/>
          <w:bCs/>
          <w:sz w:val="28"/>
          <w:szCs w:val="40"/>
        </w:rPr>
      </w:pPr>
      <w:ins w:id="461" w:author="Administrator" w:date="2019-09-10T08:16:44Z">
        <w:r>
          <w:rPr>
            <w:rFonts w:hint="eastAsia" w:ascii="宋体" w:hAnsi="宋体"/>
            <w:bCs/>
            <w:sz w:val="28"/>
            <w:szCs w:val="40"/>
            <w:lang w:val="zh-CN"/>
          </w:rPr>
          <w:t>夏各庄镇“美丽乡村建设工作-公厕改造”项目</w:t>
        </w:r>
      </w:ins>
      <w:ins w:id="462" w:author="Administrator" w:date="2019-09-10T08:16:44Z">
        <w:r>
          <w:rPr>
            <w:rFonts w:ascii="宋体" w:hAnsi="宋体"/>
            <w:bCs/>
            <w:sz w:val="28"/>
            <w:szCs w:val="40"/>
          </w:rPr>
          <w:t>投标邀请书</w:t>
        </w:r>
      </w:ins>
    </w:p>
    <w:p>
      <w:pPr>
        <w:spacing w:line="360" w:lineRule="auto"/>
        <w:rPr>
          <w:ins w:id="463" w:author="Administrator" w:date="2019-09-10T08:16:44Z"/>
          <w:rFonts w:ascii="宋体" w:hAnsi="宋体"/>
          <w:color w:val="000000" w:themeColor="text1"/>
          <w:sz w:val="20"/>
          <w:szCs w:val="20"/>
          <w:u w:val="single"/>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ins w:id="464" w:author="Administrator" w:date="2019-09-10T08:16:44Z"/>
          <w:rFonts w:ascii="宋体" w:hAnsi="宋体"/>
          <w:color w:val="000000" w:themeColor="text1"/>
          <w:sz w:val="24"/>
          <w:szCs w:val="24"/>
        </w:rPr>
      </w:pPr>
      <w:ins w:id="465" w:author="Administrator" w:date="2019-09-10T08:16:44Z">
        <w:r>
          <w:rPr>
            <w:rFonts w:hint="eastAsia" w:ascii="宋体" w:hAnsi="宋体"/>
            <w:color w:val="000000" w:themeColor="text1"/>
            <w:szCs w:val="21"/>
          </w:rPr>
          <w:t xml:space="preserve"> </w:t>
        </w:r>
      </w:ins>
      <w:ins w:id="466" w:author="Administrator" w:date="2019-09-10T08:16:51Z">
        <w:r>
          <w:rPr>
            <w:rFonts w:hint="eastAsia" w:ascii="宋体" w:hAnsi="宋体"/>
            <w:color w:val="000000" w:themeColor="text1"/>
            <w:szCs w:val="21"/>
            <w:lang w:val="en-US" w:eastAsia="zh-CN"/>
          </w:rPr>
          <w:t xml:space="preserve"> </w:t>
        </w:r>
      </w:ins>
      <w:ins w:id="467" w:author="Administrator" w:date="2019-09-10T08:16:51Z">
        <w:r>
          <w:rPr>
            <w:rFonts w:hint="eastAsia" w:ascii="宋体" w:hAnsi="宋体"/>
            <w:color w:val="000000" w:themeColor="text1"/>
            <w:szCs w:val="21"/>
            <w:u w:val="single"/>
            <w:lang w:val="en-US" w:eastAsia="zh-CN"/>
            <w:rPrChange w:id="468" w:author="Administrator" w:date="2019-09-10T08:16:56Z">
              <w:rPr>
                <w:rFonts w:hint="eastAsia" w:ascii="宋体" w:hAnsi="宋体"/>
                <w:color w:val="000000" w:themeColor="text1"/>
                <w:szCs w:val="21"/>
                <w:lang w:val="en-US" w:eastAsia="zh-CN"/>
              </w:rPr>
            </w:rPrChange>
          </w:rPr>
          <w:t xml:space="preserve"> </w:t>
        </w:r>
      </w:ins>
      <w:ins w:id="469" w:author="Administrator" w:date="2019-09-10T08:16:52Z">
        <w:r>
          <w:rPr>
            <w:rFonts w:hint="eastAsia" w:ascii="宋体" w:hAnsi="宋体"/>
            <w:color w:val="000000" w:themeColor="text1"/>
            <w:szCs w:val="21"/>
            <w:u w:val="single"/>
            <w:lang w:val="en-US" w:eastAsia="zh-CN"/>
            <w:rPrChange w:id="470" w:author="Administrator" w:date="2019-09-10T08:16:56Z">
              <w:rPr>
                <w:rFonts w:hint="eastAsia" w:ascii="宋体" w:hAnsi="宋体"/>
                <w:color w:val="000000" w:themeColor="text1"/>
                <w:szCs w:val="21"/>
                <w:lang w:val="en-US" w:eastAsia="zh-CN"/>
              </w:rPr>
            </w:rPrChange>
          </w:rPr>
          <w:t xml:space="preserve">               </w:t>
        </w:r>
      </w:ins>
      <w:ins w:id="471" w:author="Administrator" w:date="2019-09-10T08:16:53Z">
        <w:r>
          <w:rPr>
            <w:rFonts w:hint="eastAsia" w:ascii="宋体" w:hAnsi="宋体"/>
            <w:color w:val="000000" w:themeColor="text1"/>
            <w:szCs w:val="21"/>
            <w:u w:val="single"/>
            <w:lang w:val="en-US" w:eastAsia="zh-CN"/>
            <w:rPrChange w:id="472" w:author="Administrator" w:date="2019-09-10T08:16:56Z">
              <w:rPr>
                <w:rFonts w:hint="eastAsia" w:ascii="宋体" w:hAnsi="宋体"/>
                <w:color w:val="000000" w:themeColor="text1"/>
                <w:szCs w:val="21"/>
                <w:lang w:val="en-US" w:eastAsia="zh-CN"/>
              </w:rPr>
            </w:rPrChange>
          </w:rPr>
          <w:t xml:space="preserve">                </w:t>
        </w:r>
      </w:ins>
      <w:ins w:id="473" w:author="Administrator" w:date="2019-09-10T08:16:44Z">
        <w:r>
          <w:rPr>
            <w:rFonts w:hint="eastAsia" w:ascii="宋体" w:hAnsi="宋体"/>
            <w:color w:val="000000" w:themeColor="text1"/>
            <w:sz w:val="24"/>
            <w:szCs w:val="24"/>
            <w:u w:val="single"/>
          </w:rPr>
          <w:t xml:space="preserve"> </w:t>
        </w:r>
      </w:ins>
      <w:ins w:id="474" w:author="Administrator" w:date="2019-09-10T08:16:44Z">
        <w:r>
          <w:rPr>
            <w:rFonts w:hint="eastAsia" w:ascii="宋体" w:hAnsi="宋体"/>
            <w:color w:val="000000" w:themeColor="text1"/>
            <w:sz w:val="24"/>
            <w:szCs w:val="24"/>
          </w:rPr>
          <w:t>（</w:t>
        </w:r>
      </w:ins>
      <w:ins w:id="475" w:author="Administrator" w:date="2019-09-10T08:16:44Z">
        <w:r>
          <w:rPr>
            <w:rFonts w:ascii="宋体" w:hAnsi="宋体"/>
            <w:color w:val="000000" w:themeColor="text1"/>
            <w:sz w:val="24"/>
            <w:szCs w:val="24"/>
          </w:rPr>
          <w:t>被邀请单位名称）：</w:t>
        </w:r>
      </w:ins>
    </w:p>
    <w:p>
      <w:pPr>
        <w:pStyle w:val="2"/>
        <w:rPr>
          <w:ins w:id="476" w:author="Administrator" w:date="2019-09-10T08:16:44Z"/>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ins w:id="477" w:author="Administrator" w:date="2019-09-10T08:16:44Z"/>
          <w:rFonts w:ascii="宋体" w:hAnsi="宋体"/>
          <w:color w:val="000000" w:themeColor="text1"/>
          <w:sz w:val="24"/>
          <w:szCs w:val="24"/>
        </w:rPr>
      </w:pPr>
      <w:ins w:id="478" w:author="Administrator" w:date="2019-09-10T08:16:44Z">
        <w:r>
          <w:rPr>
            <w:rFonts w:hint="eastAsia" w:ascii="宋体" w:hAnsi="宋体"/>
            <w:color w:val="000000" w:themeColor="text1"/>
            <w:sz w:val="24"/>
            <w:szCs w:val="24"/>
          </w:rPr>
          <w:t xml:space="preserve"> </w:t>
        </w:r>
      </w:ins>
      <w:ins w:id="479" w:author="Administrator" w:date="2019-09-10T08:16:44Z">
        <w:r>
          <w:rPr>
            <w:rFonts w:ascii="宋体" w:hAnsi="宋体"/>
            <w:color w:val="000000" w:themeColor="text1"/>
            <w:sz w:val="24"/>
            <w:szCs w:val="24"/>
          </w:rPr>
          <w:t>你单位已通过资格预审，现邀请你单位按招标文件规定的内容，参加</w:t>
        </w:r>
      </w:ins>
      <w:ins w:id="480" w:author="Administrator" w:date="2019-09-10T08:16:44Z">
        <w:r>
          <w:rPr>
            <w:rFonts w:hint="eastAsia" w:ascii="宋体" w:hAnsi="宋体"/>
            <w:color w:val="000000" w:themeColor="text1"/>
            <w:sz w:val="24"/>
            <w:szCs w:val="24"/>
            <w:u w:val="single"/>
            <w:lang w:val="zh-CN"/>
          </w:rPr>
          <w:t>夏各庄镇“美丽乡村建设工作-公厕改造”项目</w:t>
        </w:r>
      </w:ins>
      <w:ins w:id="481" w:author="Administrator" w:date="2019-09-10T08:16:44Z">
        <w:r>
          <w:rPr>
            <w:rFonts w:hint="eastAsia" w:ascii="宋体" w:hAnsi="宋体"/>
            <w:color w:val="000000" w:themeColor="text1"/>
            <w:sz w:val="24"/>
            <w:szCs w:val="24"/>
          </w:rPr>
          <w:t>施工</w:t>
        </w:r>
      </w:ins>
      <w:ins w:id="482" w:author="Administrator" w:date="2019-09-10T08:16:44Z">
        <w:r>
          <w:rPr>
            <w:rFonts w:ascii="宋体" w:hAnsi="宋体"/>
            <w:color w:val="000000" w:themeColor="text1"/>
            <w:sz w:val="24"/>
            <w:szCs w:val="24"/>
          </w:rPr>
          <w:t>投标。</w:t>
        </w:r>
      </w:ins>
    </w:p>
    <w:p>
      <w:pPr>
        <w:pStyle w:val="113"/>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ins w:id="483" w:author="Administrator" w:date="2019-09-10T08:16:44Z"/>
          <w:rFonts w:ascii="宋体" w:hAnsi="宋体"/>
          <w:color w:val="000000" w:themeColor="text1"/>
          <w:sz w:val="24"/>
          <w:szCs w:val="24"/>
        </w:rPr>
      </w:pPr>
      <w:ins w:id="484" w:author="Administrator" w:date="2019-09-10T08:16:44Z">
        <w:r>
          <w:rPr>
            <w:rFonts w:ascii="宋体" w:hAnsi="宋体"/>
            <w:color w:val="000000" w:themeColor="text1"/>
            <w:sz w:val="24"/>
            <w:szCs w:val="24"/>
          </w:rPr>
          <w:t>请你单位于</w:t>
        </w:r>
      </w:ins>
      <w:ins w:id="485" w:author="Administrator" w:date="2019-09-10T08:16:44Z">
        <w:r>
          <w:rPr>
            <w:rFonts w:hint="eastAsia" w:ascii="宋体" w:hAnsi="宋体"/>
            <w:color w:val="000000" w:themeColor="text1"/>
            <w:sz w:val="24"/>
            <w:szCs w:val="24"/>
            <w:u w:val="single"/>
          </w:rPr>
          <w:t xml:space="preserve"> 2019</w:t>
        </w:r>
      </w:ins>
      <w:ins w:id="486" w:author="Administrator" w:date="2019-09-10T08:16:44Z">
        <w:r>
          <w:rPr>
            <w:rFonts w:ascii="宋体" w:hAnsi="宋体"/>
            <w:color w:val="000000" w:themeColor="text1"/>
            <w:sz w:val="24"/>
            <w:szCs w:val="24"/>
            <w:u w:val="single"/>
          </w:rPr>
          <w:t xml:space="preserve"> </w:t>
        </w:r>
      </w:ins>
      <w:ins w:id="487" w:author="Administrator" w:date="2019-09-10T08:16:44Z">
        <w:r>
          <w:rPr>
            <w:rFonts w:ascii="宋体" w:hAnsi="宋体"/>
            <w:color w:val="000000" w:themeColor="text1"/>
            <w:sz w:val="24"/>
            <w:szCs w:val="24"/>
          </w:rPr>
          <w:t>年</w:t>
        </w:r>
      </w:ins>
      <w:ins w:id="488" w:author="Administrator" w:date="2019-09-10T08:16:44Z">
        <w:r>
          <w:rPr>
            <w:rFonts w:hint="eastAsia" w:ascii="宋体" w:hAnsi="宋体"/>
            <w:color w:val="000000" w:themeColor="text1"/>
            <w:sz w:val="24"/>
            <w:szCs w:val="24"/>
            <w:u w:val="single"/>
          </w:rPr>
          <w:t xml:space="preserve"> </w:t>
        </w:r>
      </w:ins>
      <w:ins w:id="489" w:author="Administrator" w:date="2019-09-10T08:16:44Z">
        <w:r>
          <w:rPr>
            <w:rFonts w:hint="eastAsia" w:ascii="宋体" w:hAnsi="宋体"/>
            <w:color w:val="000000" w:themeColor="text1"/>
            <w:sz w:val="24"/>
            <w:szCs w:val="24"/>
            <w:u w:val="single"/>
            <w:lang w:val="en-US" w:eastAsia="zh-CN"/>
          </w:rPr>
          <w:t>09</w:t>
        </w:r>
      </w:ins>
      <w:ins w:id="490" w:author="Administrator" w:date="2019-09-10T08:16:44Z">
        <w:r>
          <w:rPr>
            <w:rFonts w:hint="eastAsia" w:ascii="宋体" w:hAnsi="宋体"/>
            <w:color w:val="000000" w:themeColor="text1"/>
            <w:sz w:val="24"/>
            <w:szCs w:val="24"/>
            <w:u w:val="single"/>
          </w:rPr>
          <w:t xml:space="preserve"> </w:t>
        </w:r>
      </w:ins>
      <w:ins w:id="491" w:author="Administrator" w:date="2019-09-10T08:16:44Z">
        <w:r>
          <w:rPr>
            <w:rFonts w:ascii="宋体" w:hAnsi="宋体"/>
            <w:color w:val="000000" w:themeColor="text1"/>
            <w:sz w:val="24"/>
            <w:szCs w:val="24"/>
          </w:rPr>
          <w:t>月</w:t>
        </w:r>
      </w:ins>
      <w:ins w:id="492" w:author="Administrator" w:date="2019-09-10T08:16:44Z">
        <w:r>
          <w:rPr>
            <w:rFonts w:ascii="宋体" w:hAnsi="宋体"/>
            <w:color w:val="000000" w:themeColor="text1"/>
            <w:sz w:val="24"/>
            <w:szCs w:val="24"/>
            <w:u w:val="single"/>
          </w:rPr>
          <w:t xml:space="preserve"> </w:t>
        </w:r>
      </w:ins>
      <w:ins w:id="493" w:author="Administrator" w:date="2019-09-10T08:16:44Z">
        <w:r>
          <w:rPr>
            <w:rFonts w:hint="eastAsia" w:ascii="宋体" w:hAnsi="宋体"/>
            <w:color w:val="000000" w:themeColor="text1"/>
            <w:sz w:val="24"/>
            <w:szCs w:val="24"/>
            <w:u w:val="single"/>
            <w:lang w:val="en-US" w:eastAsia="zh-CN"/>
          </w:rPr>
          <w:t>09</w:t>
        </w:r>
      </w:ins>
      <w:ins w:id="494" w:author="Administrator" w:date="2019-09-10T08:16:44Z">
        <w:r>
          <w:rPr>
            <w:rFonts w:ascii="宋体" w:hAnsi="宋体"/>
            <w:color w:val="000000" w:themeColor="text1"/>
            <w:sz w:val="24"/>
            <w:szCs w:val="24"/>
            <w:u w:val="single"/>
          </w:rPr>
          <w:t xml:space="preserve"> </w:t>
        </w:r>
      </w:ins>
      <w:ins w:id="495" w:author="Administrator" w:date="2019-09-10T08:16:44Z">
        <w:r>
          <w:rPr>
            <w:rFonts w:ascii="宋体" w:hAnsi="宋体"/>
            <w:color w:val="000000" w:themeColor="text1"/>
            <w:sz w:val="24"/>
            <w:szCs w:val="24"/>
          </w:rPr>
          <w:t>日至</w:t>
        </w:r>
      </w:ins>
      <w:ins w:id="496" w:author="Administrator" w:date="2019-09-10T08:16:44Z">
        <w:r>
          <w:rPr>
            <w:rFonts w:hint="eastAsia" w:ascii="宋体" w:hAnsi="宋体"/>
            <w:color w:val="000000" w:themeColor="text1"/>
            <w:sz w:val="24"/>
            <w:szCs w:val="24"/>
          </w:rPr>
          <w:t xml:space="preserve"> </w:t>
        </w:r>
      </w:ins>
      <w:ins w:id="497" w:author="Administrator" w:date="2019-09-10T08:16:44Z">
        <w:r>
          <w:rPr>
            <w:rFonts w:hint="eastAsia" w:ascii="宋体" w:hAnsi="宋体"/>
            <w:color w:val="000000" w:themeColor="text1"/>
            <w:sz w:val="24"/>
            <w:szCs w:val="24"/>
            <w:u w:val="single"/>
          </w:rPr>
          <w:t xml:space="preserve"> 2019</w:t>
        </w:r>
      </w:ins>
      <w:ins w:id="498" w:author="Administrator" w:date="2019-09-10T08:16:44Z">
        <w:r>
          <w:rPr>
            <w:rFonts w:ascii="宋体" w:hAnsi="宋体"/>
            <w:color w:val="000000" w:themeColor="text1"/>
            <w:sz w:val="24"/>
            <w:szCs w:val="24"/>
            <w:u w:val="single"/>
          </w:rPr>
          <w:t xml:space="preserve"> </w:t>
        </w:r>
      </w:ins>
      <w:ins w:id="499" w:author="Administrator" w:date="2019-09-10T08:16:44Z">
        <w:r>
          <w:rPr>
            <w:rFonts w:ascii="宋体" w:hAnsi="宋体"/>
            <w:color w:val="000000" w:themeColor="text1"/>
            <w:sz w:val="24"/>
            <w:szCs w:val="24"/>
          </w:rPr>
          <w:t>年</w:t>
        </w:r>
      </w:ins>
      <w:ins w:id="500" w:author="Administrator" w:date="2019-09-10T08:16:44Z">
        <w:r>
          <w:rPr>
            <w:rFonts w:hint="eastAsia" w:ascii="宋体" w:hAnsi="宋体"/>
            <w:i/>
            <w:color w:val="000000" w:themeColor="text1"/>
            <w:sz w:val="24"/>
            <w:szCs w:val="24"/>
            <w:u w:val="single"/>
          </w:rPr>
          <w:t xml:space="preserve"> </w:t>
        </w:r>
      </w:ins>
      <w:ins w:id="501" w:author="Administrator" w:date="2019-09-10T08:16:44Z">
        <w:r>
          <w:rPr>
            <w:rFonts w:ascii="宋体" w:hAnsi="宋体"/>
            <w:color w:val="000000" w:themeColor="text1"/>
            <w:sz w:val="24"/>
            <w:szCs w:val="24"/>
            <w:u w:val="single"/>
          </w:rPr>
          <w:t>0</w:t>
        </w:r>
      </w:ins>
      <w:ins w:id="502" w:author="Administrator" w:date="2019-09-10T08:16:44Z">
        <w:r>
          <w:rPr>
            <w:rFonts w:hint="eastAsia" w:ascii="宋体" w:hAnsi="宋体"/>
            <w:color w:val="000000" w:themeColor="text1"/>
            <w:sz w:val="24"/>
            <w:szCs w:val="24"/>
            <w:u w:val="single"/>
            <w:lang w:val="en-US" w:eastAsia="zh-CN"/>
          </w:rPr>
          <w:t>9</w:t>
        </w:r>
      </w:ins>
      <w:ins w:id="503" w:author="Administrator" w:date="2019-09-10T08:16:44Z">
        <w:r>
          <w:rPr>
            <w:rFonts w:ascii="宋体" w:hAnsi="宋体"/>
            <w:color w:val="000000" w:themeColor="text1"/>
            <w:sz w:val="24"/>
            <w:szCs w:val="24"/>
            <w:u w:val="single"/>
          </w:rPr>
          <w:t xml:space="preserve"> </w:t>
        </w:r>
      </w:ins>
      <w:ins w:id="504" w:author="Administrator" w:date="2019-09-10T08:16:44Z">
        <w:r>
          <w:rPr>
            <w:rFonts w:ascii="宋体" w:hAnsi="宋体"/>
            <w:color w:val="000000" w:themeColor="text1"/>
            <w:sz w:val="24"/>
            <w:szCs w:val="24"/>
          </w:rPr>
          <w:t>月</w:t>
        </w:r>
      </w:ins>
      <w:ins w:id="505" w:author="Administrator" w:date="2019-09-10T08:16:44Z">
        <w:r>
          <w:rPr>
            <w:rFonts w:hint="eastAsia" w:ascii="宋体" w:hAnsi="宋体"/>
            <w:color w:val="000000" w:themeColor="text1"/>
            <w:sz w:val="24"/>
            <w:szCs w:val="24"/>
            <w:u w:val="single"/>
          </w:rPr>
          <w:t xml:space="preserve"> </w:t>
        </w:r>
      </w:ins>
      <w:ins w:id="506" w:author="Administrator" w:date="2019-09-10T08:16:44Z">
        <w:r>
          <w:rPr>
            <w:rFonts w:hint="eastAsia" w:ascii="宋体" w:hAnsi="宋体"/>
            <w:color w:val="000000" w:themeColor="text1"/>
            <w:sz w:val="24"/>
            <w:szCs w:val="24"/>
            <w:u w:val="single"/>
            <w:lang w:val="en-US" w:eastAsia="zh-CN"/>
          </w:rPr>
          <w:t>16</w:t>
        </w:r>
      </w:ins>
      <w:ins w:id="507" w:author="Administrator" w:date="2019-09-10T08:16:44Z">
        <w:r>
          <w:rPr>
            <w:rFonts w:ascii="宋体" w:hAnsi="宋体"/>
            <w:color w:val="000000" w:themeColor="text1"/>
            <w:sz w:val="24"/>
            <w:szCs w:val="24"/>
            <w:u w:val="single"/>
          </w:rPr>
          <w:t xml:space="preserve">  </w:t>
        </w:r>
      </w:ins>
      <w:ins w:id="508" w:author="Administrator" w:date="2019-09-10T08:16:44Z">
        <w:r>
          <w:rPr>
            <w:rFonts w:ascii="宋体" w:hAnsi="宋体"/>
            <w:color w:val="000000" w:themeColor="text1"/>
            <w:sz w:val="24"/>
            <w:szCs w:val="24"/>
          </w:rPr>
          <w:t>日</w:t>
        </w:r>
      </w:ins>
      <w:ins w:id="509" w:author="Administrator" w:date="2019-09-10T08:16:44Z">
        <w:r>
          <w:rPr>
            <w:rFonts w:hint="eastAsia" w:ascii="宋体" w:hAnsi="宋体"/>
            <w:color w:val="000000" w:themeColor="text1"/>
            <w:sz w:val="24"/>
            <w:szCs w:val="24"/>
          </w:rPr>
          <w:t>（</w:t>
        </w:r>
      </w:ins>
      <w:ins w:id="510" w:author="Administrator" w:date="2019-09-10T08:16:44Z">
        <w:r>
          <w:rPr>
            <w:rFonts w:hint="eastAsia" w:ascii="宋体" w:hAnsi="宋体"/>
            <w:color w:val="000000"/>
            <w:sz w:val="24"/>
            <w:szCs w:val="32"/>
          </w:rPr>
          <w:t>法定休息日及节假日除外</w:t>
        </w:r>
      </w:ins>
      <w:ins w:id="511" w:author="Administrator" w:date="2019-09-10T08:16:44Z">
        <w:r>
          <w:rPr>
            <w:rFonts w:hint="eastAsia" w:ascii="宋体" w:hAnsi="宋体"/>
            <w:color w:val="000000" w:themeColor="text1"/>
            <w:sz w:val="24"/>
            <w:szCs w:val="24"/>
          </w:rPr>
          <w:t>）</w:t>
        </w:r>
      </w:ins>
      <w:ins w:id="512" w:author="Administrator" w:date="2019-09-10T08:16:44Z">
        <w:r>
          <w:rPr>
            <w:rFonts w:ascii="宋体" w:hAnsi="宋体"/>
            <w:color w:val="000000" w:themeColor="text1"/>
            <w:sz w:val="24"/>
            <w:szCs w:val="24"/>
          </w:rPr>
          <w:t>，每</w:t>
        </w:r>
      </w:ins>
      <w:ins w:id="513" w:author="Administrator" w:date="2019-09-10T08:16:44Z">
        <w:r>
          <w:rPr>
            <w:rFonts w:hint="eastAsia" w:ascii="宋体" w:hAnsi="宋体"/>
            <w:color w:val="000000" w:themeColor="text1"/>
            <w:sz w:val="24"/>
            <w:szCs w:val="24"/>
          </w:rPr>
          <w:t>日</w:t>
        </w:r>
      </w:ins>
      <w:ins w:id="514" w:author="Administrator" w:date="2019-09-10T08:16:44Z">
        <w:r>
          <w:rPr>
            <w:rFonts w:ascii="宋体" w:hAnsi="宋体"/>
            <w:color w:val="000000" w:themeColor="text1"/>
            <w:sz w:val="24"/>
            <w:szCs w:val="24"/>
          </w:rPr>
          <w:t>上午</w:t>
        </w:r>
      </w:ins>
      <w:ins w:id="515" w:author="Administrator" w:date="2019-09-10T08:16:44Z">
        <w:r>
          <w:rPr>
            <w:rFonts w:hint="eastAsia" w:ascii="宋体" w:hAnsi="宋体"/>
            <w:color w:val="000000" w:themeColor="text1"/>
            <w:sz w:val="24"/>
            <w:szCs w:val="24"/>
          </w:rPr>
          <w:t>09:30</w:t>
        </w:r>
      </w:ins>
      <w:ins w:id="516" w:author="Administrator" w:date="2019-09-10T08:16:44Z">
        <w:r>
          <w:rPr>
            <w:rFonts w:ascii="宋体" w:hAnsi="宋体"/>
            <w:color w:val="000000" w:themeColor="text1"/>
            <w:sz w:val="24"/>
            <w:szCs w:val="24"/>
          </w:rPr>
          <w:t>时至</w:t>
        </w:r>
      </w:ins>
      <w:ins w:id="517" w:author="Administrator" w:date="2019-09-10T08:16:44Z">
        <w:r>
          <w:rPr>
            <w:rFonts w:hint="eastAsia" w:ascii="宋体" w:hAnsi="宋体"/>
            <w:color w:val="000000" w:themeColor="text1"/>
            <w:sz w:val="24"/>
            <w:szCs w:val="24"/>
          </w:rPr>
          <w:t>11:30</w:t>
        </w:r>
      </w:ins>
      <w:ins w:id="518" w:author="Administrator" w:date="2019-09-10T08:16:44Z">
        <w:r>
          <w:rPr>
            <w:rFonts w:ascii="宋体" w:hAnsi="宋体"/>
            <w:color w:val="000000" w:themeColor="text1"/>
            <w:sz w:val="24"/>
            <w:szCs w:val="24"/>
          </w:rPr>
          <w:t>时，下午</w:t>
        </w:r>
      </w:ins>
      <w:ins w:id="519" w:author="Administrator" w:date="2019-09-10T08:16:44Z">
        <w:r>
          <w:rPr>
            <w:rFonts w:hint="eastAsia" w:ascii="宋体" w:hAnsi="宋体"/>
            <w:color w:val="000000" w:themeColor="text1"/>
            <w:sz w:val="24"/>
            <w:szCs w:val="24"/>
          </w:rPr>
          <w:t>14:00</w:t>
        </w:r>
      </w:ins>
      <w:ins w:id="520" w:author="Administrator" w:date="2019-09-10T08:16:44Z">
        <w:r>
          <w:rPr>
            <w:rFonts w:ascii="宋体" w:hAnsi="宋体"/>
            <w:color w:val="000000" w:themeColor="text1"/>
            <w:sz w:val="24"/>
            <w:szCs w:val="24"/>
          </w:rPr>
          <w:t>时至</w:t>
        </w:r>
      </w:ins>
      <w:ins w:id="521" w:author="Administrator" w:date="2019-09-10T08:16:44Z">
        <w:r>
          <w:rPr>
            <w:rFonts w:hint="eastAsia" w:ascii="宋体" w:hAnsi="宋体"/>
            <w:color w:val="000000" w:themeColor="text1"/>
            <w:sz w:val="24"/>
            <w:szCs w:val="24"/>
          </w:rPr>
          <w:t>16:00</w:t>
        </w:r>
      </w:ins>
      <w:ins w:id="522" w:author="Administrator" w:date="2019-09-10T08:16:44Z">
        <w:r>
          <w:rPr>
            <w:rFonts w:ascii="宋体" w:hAnsi="宋体"/>
            <w:color w:val="000000" w:themeColor="text1"/>
            <w:sz w:val="24"/>
            <w:szCs w:val="24"/>
          </w:rPr>
          <w:t>时，在</w:t>
        </w:r>
      </w:ins>
      <w:ins w:id="523" w:author="Administrator" w:date="2019-09-10T08:16:44Z">
        <w:r>
          <w:rPr>
            <w:rFonts w:hint="eastAsia" w:ascii="宋体" w:hAnsi="宋体"/>
            <w:color w:val="000000"/>
            <w:sz w:val="24"/>
            <w:szCs w:val="24"/>
            <w:u w:val="single"/>
          </w:rPr>
          <w:t>北京市朝阳区</w:t>
        </w:r>
      </w:ins>
      <w:ins w:id="524" w:author="Administrator" w:date="2019-09-10T08:16:44Z">
        <w:r>
          <w:rPr>
            <w:rFonts w:hint="eastAsia" w:ascii="宋体" w:hAnsi="宋体"/>
            <w:color w:val="000000"/>
            <w:sz w:val="24"/>
            <w:szCs w:val="24"/>
            <w:u w:val="single"/>
            <w:lang w:val="en-US" w:eastAsia="zh-CN"/>
          </w:rPr>
          <w:t>广渠路98号菁英梦谷D座203</w:t>
        </w:r>
      </w:ins>
      <w:ins w:id="525" w:author="Administrator" w:date="2019-09-10T08:16:44Z">
        <w:r>
          <w:rPr>
            <w:rFonts w:hint="eastAsia" w:ascii="宋体" w:hAnsi="宋体"/>
            <w:color w:val="000000" w:themeColor="text1"/>
            <w:sz w:val="24"/>
            <w:szCs w:val="24"/>
          </w:rPr>
          <w:t>持本投标邀请书</w:t>
        </w:r>
      </w:ins>
      <w:ins w:id="526" w:author="Administrator" w:date="2019-09-10T08:16:44Z">
        <w:r>
          <w:rPr>
            <w:rFonts w:ascii="宋体" w:hAnsi="宋体"/>
            <w:color w:val="000000" w:themeColor="text1"/>
            <w:sz w:val="24"/>
            <w:szCs w:val="24"/>
          </w:rPr>
          <w:t>购买招标文件。</w:t>
        </w:r>
      </w:ins>
    </w:p>
    <w:p>
      <w:pPr>
        <w:keepNext w:val="0"/>
        <w:keepLines w:val="0"/>
        <w:pageBreakBefore w:val="0"/>
        <w:kinsoku/>
        <w:wordWrap/>
        <w:overflowPunct/>
        <w:topLinePunct w:val="0"/>
        <w:autoSpaceDE/>
        <w:autoSpaceDN/>
        <w:bidi w:val="0"/>
        <w:adjustRightInd/>
        <w:snapToGrid/>
        <w:spacing w:line="480" w:lineRule="auto"/>
        <w:textAlignment w:val="auto"/>
        <w:rPr>
          <w:ins w:id="527" w:author="Administrator" w:date="2019-09-10T08:16:44Z"/>
          <w:rFonts w:ascii="宋体" w:hAnsi="宋体"/>
          <w:color w:val="000000" w:themeColor="text1"/>
          <w:sz w:val="24"/>
          <w:szCs w:val="24"/>
        </w:rPr>
      </w:pPr>
      <w:ins w:id="528" w:author="Administrator" w:date="2019-09-10T08:16:44Z">
        <w:r>
          <w:rPr>
            <w:rFonts w:ascii="宋体" w:hAnsi="宋体"/>
            <w:color w:val="000000" w:themeColor="text1"/>
            <w:sz w:val="24"/>
            <w:szCs w:val="24"/>
          </w:rPr>
          <w:t>　　招标文件每套售价为</w:t>
        </w:r>
      </w:ins>
      <w:ins w:id="529" w:author="Administrator" w:date="2019-09-10T08:16:44Z">
        <w:r>
          <w:rPr>
            <w:rFonts w:hint="eastAsia" w:ascii="宋体" w:hAnsi="宋体"/>
            <w:color w:val="000000" w:themeColor="text1"/>
            <w:sz w:val="24"/>
            <w:szCs w:val="24"/>
          </w:rPr>
          <w:t>500</w:t>
        </w:r>
      </w:ins>
      <w:ins w:id="530" w:author="Administrator" w:date="2019-09-10T08:16:44Z">
        <w:r>
          <w:rPr>
            <w:rFonts w:ascii="宋体" w:hAnsi="宋体"/>
            <w:color w:val="000000" w:themeColor="text1"/>
            <w:sz w:val="24"/>
            <w:szCs w:val="24"/>
          </w:rPr>
          <w:t>元，图纸</w:t>
        </w:r>
      </w:ins>
      <w:ins w:id="531" w:author="Administrator" w:date="2019-09-10T08:16:44Z">
        <w:r>
          <w:rPr>
            <w:rFonts w:hint="eastAsia" w:ascii="宋体" w:hAnsi="宋体"/>
            <w:color w:val="000000" w:themeColor="text1"/>
            <w:sz w:val="24"/>
            <w:szCs w:val="24"/>
          </w:rPr>
          <w:t>300</w:t>
        </w:r>
      </w:ins>
      <w:ins w:id="532" w:author="Administrator" w:date="2019-09-10T08:16:44Z">
        <w:r>
          <w:rPr>
            <w:rFonts w:ascii="宋体" w:hAnsi="宋体"/>
            <w:color w:val="000000" w:themeColor="text1"/>
            <w:sz w:val="24"/>
            <w:szCs w:val="24"/>
          </w:rPr>
          <w:t>元，售后不退。</w:t>
        </w:r>
      </w:ins>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ins w:id="533" w:author="Administrator" w:date="2019-09-10T08:16:44Z"/>
          <w:rFonts w:ascii="宋体" w:hAnsi="宋体"/>
          <w:color w:val="000000" w:themeColor="text1"/>
          <w:sz w:val="24"/>
          <w:szCs w:val="24"/>
        </w:rPr>
      </w:pPr>
      <w:ins w:id="534" w:author="Administrator" w:date="2019-09-10T08:16:44Z">
        <w:r>
          <w:rPr>
            <w:rFonts w:ascii="宋体" w:hAnsi="宋体"/>
            <w:color w:val="000000" w:themeColor="text1"/>
            <w:sz w:val="24"/>
            <w:szCs w:val="24"/>
          </w:rPr>
          <w:t>递交投标文件的截止时间（投标截止时间）为</w:t>
        </w:r>
      </w:ins>
      <w:ins w:id="535" w:author="Administrator" w:date="2019-09-10T08:16:44Z">
        <w:r>
          <w:rPr>
            <w:rFonts w:hint="eastAsia" w:ascii="宋体" w:hAnsi="宋体"/>
            <w:color w:val="000000" w:themeColor="text1"/>
            <w:sz w:val="24"/>
            <w:szCs w:val="24"/>
            <w:u w:val="single"/>
          </w:rPr>
          <w:t>2019</w:t>
        </w:r>
      </w:ins>
      <w:ins w:id="536" w:author="Administrator" w:date="2019-09-10T08:16:44Z">
        <w:r>
          <w:rPr>
            <w:rFonts w:ascii="宋体" w:hAnsi="宋体"/>
            <w:color w:val="000000" w:themeColor="text1"/>
            <w:sz w:val="24"/>
            <w:szCs w:val="24"/>
          </w:rPr>
          <w:t>年</w:t>
        </w:r>
      </w:ins>
      <w:ins w:id="537" w:author="Administrator" w:date="2019-09-10T08:16:44Z">
        <w:r>
          <w:rPr>
            <w:rFonts w:hint="eastAsia" w:ascii="宋体" w:hAnsi="宋体"/>
            <w:color w:val="000000" w:themeColor="text1"/>
            <w:sz w:val="24"/>
            <w:szCs w:val="24"/>
            <w:u w:val="single"/>
          </w:rPr>
          <w:t xml:space="preserve"> </w:t>
        </w:r>
      </w:ins>
      <w:ins w:id="538" w:author="Administrator" w:date="2019-09-10T08:16:44Z">
        <w:r>
          <w:rPr>
            <w:rFonts w:hint="eastAsia" w:ascii="宋体" w:hAnsi="宋体"/>
            <w:color w:val="000000" w:themeColor="text1"/>
            <w:sz w:val="24"/>
            <w:szCs w:val="24"/>
            <w:u w:val="single"/>
            <w:lang w:val="en-US" w:eastAsia="zh-CN"/>
          </w:rPr>
          <w:t>10</w:t>
        </w:r>
      </w:ins>
      <w:ins w:id="539" w:author="Administrator" w:date="2019-09-10T08:16:44Z">
        <w:r>
          <w:rPr>
            <w:rFonts w:ascii="宋体" w:hAnsi="宋体"/>
            <w:color w:val="000000" w:themeColor="text1"/>
            <w:sz w:val="24"/>
            <w:szCs w:val="24"/>
            <w:u w:val="single"/>
          </w:rPr>
          <w:t xml:space="preserve"> </w:t>
        </w:r>
      </w:ins>
      <w:ins w:id="540" w:author="Administrator" w:date="2019-09-10T08:16:44Z">
        <w:r>
          <w:rPr>
            <w:rFonts w:ascii="宋体" w:hAnsi="宋体"/>
            <w:color w:val="000000" w:themeColor="text1"/>
            <w:sz w:val="24"/>
            <w:szCs w:val="24"/>
          </w:rPr>
          <w:t>月</w:t>
        </w:r>
      </w:ins>
      <w:ins w:id="541" w:author="Administrator" w:date="2019-09-10T08:16:44Z">
        <w:r>
          <w:rPr>
            <w:rFonts w:ascii="宋体" w:hAnsi="宋体"/>
            <w:color w:val="000000" w:themeColor="text1"/>
            <w:sz w:val="24"/>
            <w:szCs w:val="24"/>
            <w:u w:val="single"/>
          </w:rPr>
          <w:t xml:space="preserve"> </w:t>
        </w:r>
      </w:ins>
      <w:ins w:id="542" w:author="Administrator" w:date="2019-09-10T08:16:44Z">
        <w:r>
          <w:rPr>
            <w:rFonts w:hint="eastAsia" w:ascii="宋体" w:hAnsi="宋体"/>
            <w:color w:val="000000" w:themeColor="text1"/>
            <w:sz w:val="24"/>
            <w:szCs w:val="24"/>
            <w:u w:val="single"/>
            <w:lang w:val="en-US" w:eastAsia="zh-CN"/>
          </w:rPr>
          <w:t>09</w:t>
        </w:r>
      </w:ins>
      <w:ins w:id="543" w:author="Administrator" w:date="2019-09-10T08:16:44Z">
        <w:r>
          <w:rPr>
            <w:rFonts w:hint="eastAsia" w:ascii="宋体" w:hAnsi="宋体"/>
            <w:color w:val="000000" w:themeColor="text1"/>
            <w:sz w:val="24"/>
            <w:szCs w:val="24"/>
            <w:u w:val="single"/>
          </w:rPr>
          <w:t xml:space="preserve"> </w:t>
        </w:r>
      </w:ins>
      <w:ins w:id="544" w:author="Administrator" w:date="2019-09-10T08:16:44Z">
        <w:r>
          <w:rPr>
            <w:rFonts w:ascii="宋体" w:hAnsi="宋体"/>
            <w:color w:val="000000" w:themeColor="text1"/>
            <w:sz w:val="24"/>
            <w:szCs w:val="24"/>
          </w:rPr>
          <w:t>日</w:t>
        </w:r>
      </w:ins>
      <w:ins w:id="545" w:author="Administrator" w:date="2019-09-10T08:16:44Z">
        <w:r>
          <w:rPr>
            <w:rFonts w:hint="eastAsia" w:ascii="宋体" w:hAnsi="宋体"/>
            <w:color w:val="000000" w:themeColor="text1"/>
            <w:sz w:val="24"/>
            <w:szCs w:val="24"/>
          </w:rPr>
          <w:t>09</w:t>
        </w:r>
      </w:ins>
      <w:ins w:id="546" w:author="Administrator" w:date="2019-09-10T08:16:44Z">
        <w:r>
          <w:rPr>
            <w:rFonts w:ascii="宋体" w:hAnsi="宋体"/>
            <w:color w:val="000000" w:themeColor="text1"/>
            <w:sz w:val="24"/>
            <w:szCs w:val="24"/>
          </w:rPr>
          <w:t>时</w:t>
        </w:r>
      </w:ins>
      <w:ins w:id="547" w:author="Administrator" w:date="2019-09-10T08:16:44Z">
        <w:r>
          <w:rPr>
            <w:rFonts w:hint="eastAsia" w:ascii="宋体" w:hAnsi="宋体"/>
            <w:color w:val="000000" w:themeColor="text1"/>
            <w:sz w:val="24"/>
            <w:szCs w:val="24"/>
          </w:rPr>
          <w:t>30</w:t>
        </w:r>
      </w:ins>
      <w:ins w:id="548" w:author="Administrator" w:date="2019-09-10T08:16:44Z">
        <w:r>
          <w:rPr>
            <w:rFonts w:ascii="宋体" w:hAnsi="宋体"/>
            <w:color w:val="000000" w:themeColor="text1"/>
            <w:sz w:val="24"/>
            <w:szCs w:val="24"/>
          </w:rPr>
          <w:t>分</w:t>
        </w:r>
      </w:ins>
      <w:ins w:id="549" w:author="Administrator" w:date="2019-09-10T08:16:44Z">
        <w:r>
          <w:rPr>
            <w:rFonts w:hint="eastAsia" w:ascii="宋体" w:hAnsi="宋体"/>
            <w:color w:val="000000" w:themeColor="text1"/>
            <w:sz w:val="24"/>
            <w:szCs w:val="24"/>
          </w:rPr>
          <w:t>止</w:t>
        </w:r>
      </w:ins>
      <w:ins w:id="550" w:author="Administrator" w:date="2019-09-10T08:16:44Z">
        <w:r>
          <w:rPr>
            <w:rFonts w:ascii="宋体" w:hAnsi="宋体"/>
            <w:color w:val="000000" w:themeColor="text1"/>
            <w:sz w:val="24"/>
            <w:szCs w:val="24"/>
          </w:rPr>
          <w:t>，地点为</w:t>
        </w:r>
      </w:ins>
      <w:ins w:id="551" w:author="Administrator" w:date="2019-09-10T08:16:44Z">
        <w:r>
          <w:rPr>
            <w:rFonts w:hint="eastAsia" w:asciiTheme="minorEastAsia" w:hAnsiTheme="minorEastAsia" w:eastAsiaTheme="minorEastAsia"/>
            <w:color w:val="000000"/>
            <w:sz w:val="24"/>
            <w:szCs w:val="24"/>
            <w:u w:val="single"/>
          </w:rPr>
          <w:t>北京市平谷区府前西街17号社会服务中心后配楼4层</w:t>
        </w:r>
      </w:ins>
      <w:ins w:id="552" w:author="Administrator" w:date="2019-09-10T08:16:44Z">
        <w:r>
          <w:rPr>
            <w:rFonts w:ascii="宋体" w:hAnsi="宋体"/>
            <w:color w:val="000000" w:themeColor="text1"/>
            <w:sz w:val="24"/>
            <w:szCs w:val="24"/>
          </w:rPr>
          <w:t>。</w:t>
        </w:r>
      </w:ins>
    </w:p>
    <w:p>
      <w:pPr>
        <w:keepNext w:val="0"/>
        <w:keepLines w:val="0"/>
        <w:pageBreakBefore w:val="0"/>
        <w:kinsoku/>
        <w:wordWrap/>
        <w:overflowPunct/>
        <w:topLinePunct w:val="0"/>
        <w:autoSpaceDE/>
        <w:autoSpaceDN/>
        <w:bidi w:val="0"/>
        <w:adjustRightInd/>
        <w:snapToGrid/>
        <w:spacing w:line="480" w:lineRule="auto"/>
        <w:ind w:firstLine="420"/>
        <w:textAlignment w:val="auto"/>
        <w:rPr>
          <w:ins w:id="553" w:author="Administrator" w:date="2019-09-10T08:16:44Z"/>
          <w:rFonts w:ascii="宋体" w:hAnsi="宋体"/>
          <w:color w:val="000000" w:themeColor="text1"/>
          <w:sz w:val="24"/>
          <w:szCs w:val="24"/>
        </w:rPr>
      </w:pPr>
      <w:ins w:id="554" w:author="Administrator" w:date="2019-09-10T08:16:44Z">
        <w:r>
          <w:rPr>
            <w:rFonts w:ascii="宋体" w:hAnsi="宋体"/>
            <w:color w:val="000000" w:themeColor="text1"/>
            <w:sz w:val="24"/>
            <w:szCs w:val="24"/>
          </w:rPr>
          <w:t>逾期送达的投标文件，招标人不予受理。</w:t>
        </w:r>
      </w:ins>
    </w:p>
    <w:p>
      <w:pPr>
        <w:keepNext w:val="0"/>
        <w:keepLines w:val="0"/>
        <w:pageBreakBefore w:val="0"/>
        <w:kinsoku/>
        <w:wordWrap/>
        <w:overflowPunct/>
        <w:topLinePunct w:val="0"/>
        <w:autoSpaceDE/>
        <w:autoSpaceDN/>
        <w:bidi w:val="0"/>
        <w:adjustRightInd/>
        <w:snapToGrid/>
        <w:spacing w:line="480" w:lineRule="auto"/>
        <w:ind w:firstLine="420"/>
        <w:textAlignment w:val="auto"/>
        <w:rPr>
          <w:ins w:id="555" w:author="Administrator" w:date="2019-09-10T08:16:44Z"/>
          <w:rFonts w:ascii="宋体" w:hAnsi="宋体"/>
          <w:color w:val="000000" w:themeColor="text1"/>
          <w:sz w:val="24"/>
          <w:szCs w:val="24"/>
        </w:rPr>
      </w:pPr>
      <w:ins w:id="556" w:author="Administrator" w:date="2019-09-10T08:16:44Z">
        <w:r>
          <w:rPr>
            <w:rFonts w:hint="eastAsia" w:ascii="宋体" w:hAnsi="宋体"/>
            <w:color w:val="000000" w:themeColor="text1"/>
            <w:sz w:val="24"/>
            <w:szCs w:val="24"/>
          </w:rPr>
          <w:t>本次招标采用失信被执行人否决性惩戒方式。</w:t>
        </w:r>
      </w:ins>
    </w:p>
    <w:p>
      <w:pPr>
        <w:keepNext w:val="0"/>
        <w:keepLines w:val="0"/>
        <w:pageBreakBefore w:val="0"/>
        <w:kinsoku/>
        <w:wordWrap/>
        <w:overflowPunct/>
        <w:topLinePunct w:val="0"/>
        <w:autoSpaceDE/>
        <w:autoSpaceDN/>
        <w:bidi w:val="0"/>
        <w:adjustRightInd/>
        <w:snapToGrid/>
        <w:spacing w:line="480" w:lineRule="auto"/>
        <w:ind w:firstLine="420"/>
        <w:textAlignment w:val="auto"/>
        <w:rPr>
          <w:ins w:id="557" w:author="Administrator" w:date="2019-09-10T08:16:44Z"/>
          <w:rFonts w:ascii="宋体" w:hAnsi="宋体"/>
          <w:color w:val="000000" w:themeColor="text1"/>
          <w:sz w:val="24"/>
          <w:szCs w:val="24"/>
        </w:rPr>
      </w:pPr>
      <w:ins w:id="558" w:author="Administrator" w:date="2019-09-10T08:16:44Z">
        <w:r>
          <w:rPr>
            <w:rFonts w:ascii="宋体" w:hAnsi="宋体"/>
            <w:color w:val="000000" w:themeColor="text1"/>
            <w:sz w:val="24"/>
            <w:szCs w:val="24"/>
          </w:rPr>
          <w:t>你单位收到本</w:t>
        </w:r>
      </w:ins>
      <w:ins w:id="559" w:author="Administrator" w:date="2019-09-10T08:16:44Z">
        <w:r>
          <w:rPr>
            <w:rFonts w:hint="eastAsia" w:ascii="宋体" w:hAnsi="宋体"/>
            <w:color w:val="000000" w:themeColor="text1"/>
            <w:sz w:val="24"/>
            <w:szCs w:val="24"/>
          </w:rPr>
          <w:t>投标</w:t>
        </w:r>
      </w:ins>
      <w:ins w:id="560" w:author="Administrator" w:date="2019-09-10T08:16:44Z">
        <w:r>
          <w:rPr>
            <w:rFonts w:ascii="宋体" w:hAnsi="宋体"/>
            <w:color w:val="000000" w:themeColor="text1"/>
            <w:sz w:val="24"/>
            <w:szCs w:val="24"/>
          </w:rPr>
          <w:t>邀请书后，请</w:t>
        </w:r>
      </w:ins>
      <w:ins w:id="561" w:author="Administrator" w:date="2019-09-10T08:16:44Z">
        <w:r>
          <w:rPr>
            <w:rFonts w:ascii="宋体" w:hAnsi="宋体"/>
            <w:sz w:val="24"/>
            <w:szCs w:val="24"/>
          </w:rPr>
          <w:t>于</w:t>
        </w:r>
      </w:ins>
      <w:ins w:id="562" w:author="Administrator" w:date="2019-09-10T08:16:44Z">
        <w:r>
          <w:rPr>
            <w:rFonts w:hint="eastAsia" w:ascii="宋体" w:hAnsi="宋体"/>
            <w:sz w:val="24"/>
            <w:szCs w:val="24"/>
            <w:u w:val="single"/>
          </w:rPr>
          <w:t>2019</w:t>
        </w:r>
      </w:ins>
      <w:ins w:id="563" w:author="Administrator" w:date="2019-09-10T08:16:44Z">
        <w:r>
          <w:rPr>
            <w:rFonts w:hint="eastAsia" w:ascii="宋体" w:hAnsi="宋体"/>
            <w:sz w:val="24"/>
            <w:szCs w:val="24"/>
          </w:rPr>
          <w:t>年</w:t>
        </w:r>
      </w:ins>
      <w:ins w:id="564" w:author="Administrator" w:date="2019-09-10T08:16:44Z">
        <w:r>
          <w:rPr>
            <w:rFonts w:hint="eastAsia" w:ascii="宋体" w:hAnsi="宋体"/>
            <w:sz w:val="24"/>
            <w:szCs w:val="24"/>
            <w:u w:val="single"/>
          </w:rPr>
          <w:t xml:space="preserve"> </w:t>
        </w:r>
      </w:ins>
      <w:ins w:id="565" w:author="Administrator" w:date="2019-09-10T08:16:44Z">
        <w:r>
          <w:rPr>
            <w:rFonts w:hint="eastAsia" w:ascii="宋体" w:hAnsi="宋体"/>
            <w:sz w:val="24"/>
            <w:szCs w:val="24"/>
            <w:u w:val="single"/>
            <w:lang w:val="en-US" w:eastAsia="zh-CN"/>
          </w:rPr>
          <w:t>09</w:t>
        </w:r>
      </w:ins>
      <w:ins w:id="566" w:author="Administrator" w:date="2019-09-10T08:16:44Z">
        <w:r>
          <w:rPr>
            <w:rFonts w:hint="eastAsia" w:ascii="宋体" w:hAnsi="宋体"/>
            <w:sz w:val="24"/>
            <w:szCs w:val="24"/>
          </w:rPr>
          <w:t>月</w:t>
        </w:r>
      </w:ins>
      <w:ins w:id="567" w:author="Administrator" w:date="2019-09-10T08:16:44Z">
        <w:r>
          <w:rPr>
            <w:rFonts w:hint="eastAsia" w:ascii="宋体" w:hAnsi="宋体"/>
            <w:sz w:val="24"/>
            <w:szCs w:val="24"/>
            <w:u w:val="single"/>
          </w:rPr>
          <w:t xml:space="preserve"> </w:t>
        </w:r>
      </w:ins>
      <w:ins w:id="568" w:author="Administrator" w:date="2019-09-10T08:16:44Z">
        <w:r>
          <w:rPr>
            <w:rFonts w:hint="eastAsia" w:ascii="宋体" w:hAnsi="宋体"/>
            <w:sz w:val="24"/>
            <w:szCs w:val="24"/>
            <w:u w:val="single"/>
            <w:lang w:val="en-US" w:eastAsia="zh-CN"/>
          </w:rPr>
          <w:t>16</w:t>
        </w:r>
      </w:ins>
      <w:ins w:id="569" w:author="Administrator" w:date="2019-09-10T08:16:44Z">
        <w:r>
          <w:rPr>
            <w:rFonts w:ascii="宋体" w:hAnsi="宋体"/>
            <w:sz w:val="24"/>
            <w:szCs w:val="24"/>
            <w:u w:val="single"/>
          </w:rPr>
          <w:t xml:space="preserve"> </w:t>
        </w:r>
      </w:ins>
      <w:ins w:id="570" w:author="Administrator" w:date="2019-09-10T08:16:44Z">
        <w:r>
          <w:rPr>
            <w:rFonts w:hint="eastAsia" w:ascii="宋体" w:hAnsi="宋体"/>
            <w:sz w:val="24"/>
            <w:szCs w:val="24"/>
          </w:rPr>
          <w:t>日1</w:t>
        </w:r>
      </w:ins>
      <w:ins w:id="571" w:author="Administrator" w:date="2019-09-10T08:16:44Z">
        <w:r>
          <w:rPr>
            <w:rFonts w:hint="eastAsia" w:ascii="宋体" w:hAnsi="宋体"/>
            <w:sz w:val="24"/>
            <w:szCs w:val="24"/>
            <w:lang w:val="en-US" w:eastAsia="zh-CN"/>
          </w:rPr>
          <w:t>6</w:t>
        </w:r>
      </w:ins>
      <w:ins w:id="572" w:author="Administrator" w:date="2019-09-10T08:16:44Z">
        <w:r>
          <w:rPr>
            <w:rFonts w:hint="eastAsia" w:ascii="宋体" w:hAnsi="宋体"/>
            <w:sz w:val="24"/>
            <w:szCs w:val="24"/>
          </w:rPr>
          <w:t>时00分</w:t>
        </w:r>
      </w:ins>
      <w:ins w:id="573" w:author="Administrator" w:date="2019-09-10T08:16:44Z">
        <w:r>
          <w:rPr>
            <w:rFonts w:ascii="宋体" w:hAnsi="宋体"/>
            <w:color w:val="000000" w:themeColor="text1"/>
            <w:sz w:val="24"/>
            <w:szCs w:val="24"/>
          </w:rPr>
          <w:t>前以</w:t>
        </w:r>
      </w:ins>
      <w:ins w:id="574" w:author="Administrator" w:date="2019-09-10T08:16:44Z">
        <w:r>
          <w:rPr>
            <w:rFonts w:hint="eastAsia" w:ascii="宋体" w:hAnsi="宋体"/>
            <w:color w:val="000000" w:themeColor="text1"/>
            <w:sz w:val="24"/>
            <w:szCs w:val="24"/>
            <w:lang w:eastAsia="zh-CN"/>
          </w:rPr>
          <w:t>现场领取招标文件</w:t>
        </w:r>
      </w:ins>
      <w:ins w:id="575" w:author="Administrator" w:date="2019-09-10T08:16:44Z">
        <w:r>
          <w:rPr>
            <w:rFonts w:ascii="宋体" w:hAnsi="宋体"/>
            <w:color w:val="000000" w:themeColor="text1"/>
            <w:sz w:val="24"/>
            <w:szCs w:val="24"/>
          </w:rPr>
          <w:t>方式予以确认</w:t>
        </w:r>
      </w:ins>
      <w:ins w:id="576" w:author="Administrator" w:date="2019-09-10T08:16:44Z">
        <w:r>
          <w:rPr>
            <w:rFonts w:hint="eastAsia" w:ascii="宋体" w:hAnsi="宋体"/>
            <w:color w:val="000000" w:themeColor="text1"/>
            <w:kern w:val="0"/>
            <w:sz w:val="24"/>
            <w:szCs w:val="24"/>
          </w:rPr>
          <w:t>收到和是否参与本工程投标</w:t>
        </w:r>
      </w:ins>
      <w:ins w:id="577" w:author="Administrator" w:date="2019-09-10T08:16:44Z">
        <w:r>
          <w:rPr>
            <w:rFonts w:ascii="宋体" w:hAnsi="宋体"/>
            <w:color w:val="000000" w:themeColor="text1"/>
            <w:sz w:val="24"/>
            <w:szCs w:val="24"/>
          </w:rPr>
          <w:t>。</w:t>
        </w:r>
      </w:ins>
    </w:p>
    <w:p>
      <w:pPr>
        <w:keepNext w:val="0"/>
        <w:keepLines w:val="0"/>
        <w:pageBreakBefore w:val="0"/>
        <w:kinsoku/>
        <w:wordWrap/>
        <w:overflowPunct/>
        <w:topLinePunct w:val="0"/>
        <w:autoSpaceDE/>
        <w:autoSpaceDN/>
        <w:bidi w:val="0"/>
        <w:adjustRightInd/>
        <w:snapToGrid/>
        <w:spacing w:line="480" w:lineRule="auto"/>
        <w:ind w:firstLine="420"/>
        <w:textAlignment w:val="auto"/>
        <w:rPr>
          <w:ins w:id="578" w:author="Administrator" w:date="2019-09-10T08:16:44Z"/>
          <w:color w:val="000000" w:themeColor="text1"/>
          <w:sz w:val="24"/>
          <w:szCs w:val="24"/>
        </w:rPr>
      </w:pPr>
      <w:ins w:id="579" w:author="Administrator" w:date="2019-09-10T08:16:44Z">
        <w:r>
          <w:rPr>
            <w:rFonts w:hint="eastAsia" w:ascii="宋体" w:hAnsi="宋体"/>
            <w:color w:val="000000" w:themeColor="text1"/>
            <w:sz w:val="24"/>
            <w:szCs w:val="24"/>
          </w:rPr>
          <w:t>特别声明：即便你单位已确认</w:t>
        </w:r>
      </w:ins>
      <w:ins w:id="580" w:author="Administrator" w:date="2019-09-10T08:16:44Z">
        <w:r>
          <w:rPr>
            <w:rFonts w:hint="eastAsia" w:ascii="宋体" w:hAnsi="宋体"/>
            <w:color w:val="000000" w:themeColor="text1"/>
            <w:kern w:val="0"/>
            <w:sz w:val="24"/>
            <w:szCs w:val="24"/>
          </w:rPr>
          <w:t>参与本工程投标，也不代表你单位必然取得本工程的投标资格。当资格预审评审排名在你单位之前的资格预审申请人放弃本工程投标时，你单位有可能会因为资格预审文件或相关法律法规规定的利益冲突回避原则无法取得本工程的投标资格。</w:t>
        </w:r>
      </w:ins>
    </w:p>
    <w:p>
      <w:pPr>
        <w:tabs>
          <w:tab w:val="left" w:pos="5670"/>
        </w:tabs>
        <w:spacing w:before="261" w:line="120" w:lineRule="auto"/>
        <w:jc w:val="center"/>
        <w:rPr>
          <w:del w:id="581" w:author="Administrator" w:date="2019-09-10T08:16:44Z"/>
          <w:rFonts w:ascii="宋体" w:hAnsi="宋体"/>
          <w:bCs/>
          <w:sz w:val="28"/>
          <w:szCs w:val="40"/>
        </w:rPr>
      </w:pPr>
      <w:del w:id="582" w:author="Administrator" w:date="2019-09-10T08:16:44Z">
        <w:r>
          <w:rPr>
            <w:rFonts w:hint="eastAsia" w:ascii="宋体" w:hAnsi="宋体"/>
            <w:bCs/>
            <w:sz w:val="28"/>
            <w:szCs w:val="40"/>
          </w:rPr>
          <w:delText>丫髻山文化休闲分会场-丫髻山文化休闲园环境提升项目-民俗特色街村、丫髻山及周边景观、云岩禅寺及西山观光路提升</w:delText>
        </w:r>
      </w:del>
    </w:p>
    <w:p>
      <w:pPr>
        <w:tabs>
          <w:tab w:val="left" w:pos="5670"/>
        </w:tabs>
        <w:spacing w:before="261" w:line="120" w:lineRule="auto"/>
        <w:ind w:firstLine="2520" w:firstLineChars="900"/>
        <w:rPr>
          <w:del w:id="583" w:author="Administrator" w:date="2019-09-10T08:16:44Z"/>
          <w:rFonts w:ascii="宋体" w:hAnsi="宋体"/>
          <w:bCs/>
          <w:sz w:val="28"/>
          <w:szCs w:val="40"/>
        </w:rPr>
      </w:pPr>
      <w:del w:id="584" w:author="Administrator" w:date="2019-09-10T08:16:44Z">
        <w:r>
          <w:rPr>
            <w:rFonts w:hint="eastAsia" w:ascii="宋体" w:hAnsi="宋体"/>
            <w:bCs/>
            <w:sz w:val="28"/>
            <w:szCs w:val="40"/>
          </w:rPr>
          <w:delText>打造工程项目</w:delText>
        </w:r>
      </w:del>
      <w:del w:id="585" w:author="Administrator" w:date="2019-09-10T08:16:44Z">
        <w:r>
          <w:rPr>
            <w:rFonts w:ascii="宋体" w:hAnsi="宋体"/>
            <w:bCs/>
            <w:sz w:val="28"/>
            <w:szCs w:val="40"/>
          </w:rPr>
          <w:delText>投标邀请书</w:delText>
        </w:r>
      </w:del>
    </w:p>
    <w:p>
      <w:pPr>
        <w:spacing w:line="360" w:lineRule="auto"/>
        <w:rPr>
          <w:del w:id="586" w:author="Administrator" w:date="2019-09-10T08:16:44Z"/>
          <w:rFonts w:ascii="宋体" w:hAnsi="宋体"/>
          <w:color w:val="000000" w:themeColor="text1"/>
          <w:sz w:val="20"/>
          <w:szCs w:val="20"/>
          <w:u w:val="single"/>
        </w:rPr>
      </w:pPr>
    </w:p>
    <w:p>
      <w:pPr>
        <w:spacing w:line="360" w:lineRule="auto"/>
        <w:ind w:firstLine="210" w:firstLineChars="100"/>
        <w:rPr>
          <w:del w:id="587" w:author="Administrator" w:date="2019-09-10T08:16:44Z"/>
          <w:rFonts w:ascii="宋体" w:hAnsi="宋体"/>
          <w:color w:val="000000" w:themeColor="text1"/>
          <w:szCs w:val="21"/>
        </w:rPr>
      </w:pPr>
      <w:del w:id="588" w:author="Administrator" w:date="2019-09-10T08:16:44Z">
        <w:r>
          <w:rPr>
            <w:rFonts w:hint="eastAsia" w:ascii="宋体" w:hAnsi="宋体"/>
            <w:color w:val="000000" w:themeColor="text1"/>
            <w:szCs w:val="21"/>
          </w:rPr>
          <w:delText xml:space="preserve">  </w:delText>
        </w:r>
      </w:del>
      <w:del w:id="589" w:author="Administrator" w:date="2019-09-10T08:16:44Z">
        <w:r>
          <w:rPr>
            <w:rFonts w:hint="eastAsia" w:ascii="宋体" w:hAnsi="宋体"/>
            <w:color w:val="000000" w:themeColor="text1"/>
            <w:szCs w:val="21"/>
            <w:u w:val="single"/>
          </w:rPr>
          <w:delText xml:space="preserve">                         </w:delText>
        </w:r>
      </w:del>
      <w:del w:id="590" w:author="Administrator" w:date="2019-09-10T08:16:44Z">
        <w:r>
          <w:rPr>
            <w:rFonts w:hint="eastAsia" w:ascii="宋体" w:hAnsi="宋体"/>
            <w:color w:val="000000" w:themeColor="text1"/>
            <w:szCs w:val="21"/>
          </w:rPr>
          <w:delText xml:space="preserve"> （</w:delText>
        </w:r>
      </w:del>
      <w:del w:id="591" w:author="Administrator" w:date="2019-09-10T08:16:44Z">
        <w:r>
          <w:rPr>
            <w:rFonts w:ascii="宋体" w:hAnsi="宋体"/>
            <w:color w:val="000000" w:themeColor="text1"/>
            <w:szCs w:val="21"/>
          </w:rPr>
          <w:delText>被邀请单位名称）：</w:delText>
        </w:r>
      </w:del>
    </w:p>
    <w:p>
      <w:pPr>
        <w:tabs>
          <w:tab w:val="left" w:pos="5670"/>
        </w:tabs>
        <w:spacing w:beforeLines="100" w:line="360" w:lineRule="auto"/>
        <w:ind w:firstLine="420"/>
        <w:jc w:val="center"/>
        <w:rPr>
          <w:del w:id="592" w:author="Administrator" w:date="2019-09-10T08:16:44Z"/>
          <w:rFonts w:ascii="宋体" w:hAnsi="宋体"/>
          <w:color w:val="000000" w:themeColor="text1"/>
          <w:szCs w:val="21"/>
        </w:rPr>
      </w:pPr>
      <w:del w:id="593" w:author="Administrator" w:date="2019-09-10T08:16:44Z">
        <w:r>
          <w:rPr>
            <w:rFonts w:hint="eastAsia" w:ascii="宋体" w:hAnsi="宋体"/>
            <w:color w:val="000000" w:themeColor="text1"/>
            <w:szCs w:val="21"/>
          </w:rPr>
          <w:delText xml:space="preserve"> </w:delText>
        </w:r>
      </w:del>
      <w:del w:id="594" w:author="Administrator" w:date="2019-09-10T08:16:44Z">
        <w:r>
          <w:rPr>
            <w:rFonts w:ascii="宋体" w:hAnsi="宋体"/>
            <w:color w:val="000000" w:themeColor="text1"/>
            <w:szCs w:val="21"/>
          </w:rPr>
          <w:delText>你单位已通过资格预审，现邀请你单位按招标文件规定的内容，参加</w:delText>
        </w:r>
      </w:del>
      <w:del w:id="595" w:author="Administrator" w:date="2019-09-10T08:16:44Z">
        <w:r>
          <w:rPr>
            <w:rFonts w:hint="eastAsia" w:ascii="宋体" w:hAnsi="宋体"/>
            <w:color w:val="000000" w:themeColor="text1"/>
            <w:szCs w:val="21"/>
          </w:rPr>
          <w:delText>丫髻山文化休闲分会场-丫髻山文化休闲园环境提升项目-民俗特色街村、丫髻山及周边景观、云岩禅寺及</w:delText>
        </w:r>
      </w:del>
    </w:p>
    <w:p>
      <w:pPr>
        <w:spacing w:line="360" w:lineRule="auto"/>
        <w:rPr>
          <w:del w:id="596" w:author="Administrator" w:date="2019-09-10T08:16:44Z"/>
          <w:rFonts w:ascii="宋体" w:hAnsi="宋体"/>
          <w:color w:val="000000" w:themeColor="text1"/>
          <w:szCs w:val="21"/>
        </w:rPr>
      </w:pPr>
      <w:del w:id="597" w:author="Administrator" w:date="2019-09-10T08:16:44Z">
        <w:r>
          <w:rPr>
            <w:rFonts w:hint="eastAsia" w:ascii="宋体" w:hAnsi="宋体"/>
            <w:color w:val="000000" w:themeColor="text1"/>
            <w:szCs w:val="21"/>
          </w:rPr>
          <w:delText>西山观光路提升打造工程项目施工</w:delText>
        </w:r>
      </w:del>
      <w:del w:id="598" w:author="Administrator" w:date="2019-09-10T08:16:44Z">
        <w:r>
          <w:rPr>
            <w:rFonts w:ascii="宋体" w:hAnsi="宋体"/>
            <w:color w:val="000000" w:themeColor="text1"/>
            <w:szCs w:val="21"/>
          </w:rPr>
          <w:delText>投标。</w:delText>
        </w:r>
      </w:del>
    </w:p>
    <w:p>
      <w:pPr>
        <w:spacing w:line="360" w:lineRule="auto"/>
        <w:rPr>
          <w:del w:id="599" w:author="Administrator" w:date="2019-09-10T08:16:44Z"/>
          <w:rFonts w:ascii="宋体" w:hAnsi="宋体"/>
          <w:color w:val="000000" w:themeColor="text1"/>
          <w:szCs w:val="21"/>
        </w:rPr>
      </w:pPr>
      <w:del w:id="600" w:author="Administrator" w:date="2019-09-10T08:16:44Z">
        <w:r>
          <w:rPr>
            <w:rFonts w:ascii="宋体" w:hAnsi="宋体"/>
            <w:color w:val="000000" w:themeColor="text1"/>
            <w:szCs w:val="21"/>
          </w:rPr>
          <w:delText>　　请你单位于</w:delText>
        </w:r>
      </w:del>
      <w:del w:id="601" w:author="Administrator" w:date="2019-09-10T08:16:44Z">
        <w:r>
          <w:rPr>
            <w:rFonts w:hint="eastAsia" w:ascii="宋体" w:hAnsi="宋体"/>
            <w:color w:val="000000" w:themeColor="text1"/>
            <w:szCs w:val="21"/>
            <w:u w:val="single"/>
          </w:rPr>
          <w:delText xml:space="preserve"> 2019</w:delText>
        </w:r>
      </w:del>
      <w:del w:id="602" w:author="Administrator" w:date="2019-09-10T08:16:44Z">
        <w:r>
          <w:rPr>
            <w:rFonts w:ascii="宋体" w:hAnsi="宋体"/>
            <w:color w:val="000000" w:themeColor="text1"/>
            <w:szCs w:val="21"/>
            <w:u w:val="single"/>
          </w:rPr>
          <w:delText xml:space="preserve"> </w:delText>
        </w:r>
      </w:del>
      <w:del w:id="603" w:author="Administrator" w:date="2019-09-10T08:16:44Z">
        <w:r>
          <w:rPr>
            <w:rFonts w:ascii="宋体" w:hAnsi="宋体"/>
            <w:color w:val="000000" w:themeColor="text1"/>
            <w:szCs w:val="21"/>
          </w:rPr>
          <w:delText>年</w:delText>
        </w:r>
      </w:del>
      <w:del w:id="604" w:author="Administrator" w:date="2019-09-10T08:16:44Z">
        <w:r>
          <w:rPr>
            <w:rFonts w:hint="eastAsia" w:ascii="宋体" w:hAnsi="宋体"/>
            <w:color w:val="000000" w:themeColor="text1"/>
            <w:szCs w:val="21"/>
            <w:u w:val="single"/>
          </w:rPr>
          <w:delText xml:space="preserve">  </w:delText>
        </w:r>
      </w:del>
      <w:del w:id="605" w:author="Administrator" w:date="2019-09-10T08:16:44Z">
        <w:r>
          <w:rPr>
            <w:rFonts w:ascii="宋体" w:hAnsi="宋体"/>
            <w:color w:val="000000" w:themeColor="text1"/>
            <w:szCs w:val="21"/>
            <w:u w:val="single"/>
          </w:rPr>
          <w:delText>07</w:delText>
        </w:r>
      </w:del>
      <w:del w:id="606" w:author="Administrator" w:date="2019-09-10T08:16:44Z">
        <w:r>
          <w:rPr>
            <w:rFonts w:hint="eastAsia" w:ascii="宋体" w:hAnsi="宋体"/>
            <w:color w:val="000000" w:themeColor="text1"/>
            <w:szCs w:val="21"/>
            <w:u w:val="single"/>
          </w:rPr>
          <w:delText xml:space="preserve"> </w:delText>
        </w:r>
      </w:del>
      <w:del w:id="607" w:author="Administrator" w:date="2019-09-10T08:16:44Z">
        <w:r>
          <w:rPr>
            <w:rFonts w:ascii="宋体" w:hAnsi="宋体"/>
            <w:color w:val="000000" w:themeColor="text1"/>
            <w:szCs w:val="21"/>
            <w:u w:val="single"/>
          </w:rPr>
          <w:delText xml:space="preserve">  </w:delText>
        </w:r>
      </w:del>
      <w:del w:id="608" w:author="Administrator" w:date="2019-09-10T08:16:44Z">
        <w:r>
          <w:rPr>
            <w:rFonts w:ascii="宋体" w:hAnsi="宋体"/>
            <w:color w:val="000000" w:themeColor="text1"/>
            <w:szCs w:val="21"/>
          </w:rPr>
          <w:delText>月</w:delText>
        </w:r>
      </w:del>
      <w:del w:id="609" w:author="Administrator" w:date="2019-09-10T08:16:44Z">
        <w:r>
          <w:rPr>
            <w:rFonts w:hint="eastAsia" w:ascii="宋体" w:hAnsi="宋体"/>
            <w:color w:val="000000" w:themeColor="text1"/>
            <w:szCs w:val="21"/>
            <w:u w:val="single"/>
          </w:rPr>
          <w:delText xml:space="preserve"> </w:delText>
        </w:r>
      </w:del>
      <w:del w:id="610" w:author="Administrator" w:date="2019-09-10T08:16:44Z">
        <w:r>
          <w:rPr>
            <w:rFonts w:ascii="宋体" w:hAnsi="宋体"/>
            <w:color w:val="000000" w:themeColor="text1"/>
            <w:szCs w:val="21"/>
            <w:u w:val="single"/>
          </w:rPr>
          <w:delText xml:space="preserve"> </w:delText>
        </w:r>
      </w:del>
      <w:del w:id="611" w:author="Administrator" w:date="2019-09-10T08:16:44Z">
        <w:r>
          <w:rPr>
            <w:rFonts w:hint="eastAsia" w:ascii="宋体" w:hAnsi="宋体"/>
            <w:color w:val="000000" w:themeColor="text1"/>
            <w:szCs w:val="21"/>
            <w:u w:val="single"/>
          </w:rPr>
          <w:delText xml:space="preserve">16 </w:delText>
        </w:r>
      </w:del>
      <w:del w:id="612" w:author="Administrator" w:date="2019-09-10T08:16:44Z">
        <w:r>
          <w:rPr>
            <w:rFonts w:ascii="宋体" w:hAnsi="宋体"/>
            <w:color w:val="000000" w:themeColor="text1"/>
            <w:szCs w:val="21"/>
            <w:u w:val="single"/>
          </w:rPr>
          <w:delText xml:space="preserve">  </w:delText>
        </w:r>
      </w:del>
      <w:del w:id="613" w:author="Administrator" w:date="2019-09-10T08:16:44Z">
        <w:r>
          <w:rPr>
            <w:rFonts w:ascii="宋体" w:hAnsi="宋体"/>
            <w:color w:val="000000" w:themeColor="text1"/>
            <w:szCs w:val="21"/>
          </w:rPr>
          <w:delText>日至</w:delText>
        </w:r>
      </w:del>
      <w:del w:id="614" w:author="Administrator" w:date="2019-09-10T08:16:44Z">
        <w:r>
          <w:rPr>
            <w:rFonts w:hint="eastAsia" w:ascii="宋体" w:hAnsi="宋体"/>
            <w:color w:val="000000" w:themeColor="text1"/>
            <w:szCs w:val="21"/>
          </w:rPr>
          <w:delText xml:space="preserve"> </w:delText>
        </w:r>
      </w:del>
      <w:del w:id="615" w:author="Administrator" w:date="2019-09-10T08:16:44Z">
        <w:r>
          <w:rPr>
            <w:rFonts w:hint="eastAsia" w:ascii="宋体" w:hAnsi="宋体"/>
            <w:color w:val="000000" w:themeColor="text1"/>
            <w:szCs w:val="21"/>
            <w:u w:val="single"/>
          </w:rPr>
          <w:delText xml:space="preserve"> 2019</w:delText>
        </w:r>
      </w:del>
      <w:del w:id="616" w:author="Administrator" w:date="2019-09-10T08:16:44Z">
        <w:r>
          <w:rPr>
            <w:rFonts w:ascii="宋体" w:hAnsi="宋体"/>
            <w:color w:val="000000" w:themeColor="text1"/>
            <w:szCs w:val="21"/>
            <w:u w:val="single"/>
          </w:rPr>
          <w:delText xml:space="preserve"> </w:delText>
        </w:r>
      </w:del>
      <w:del w:id="617" w:author="Administrator" w:date="2019-09-10T08:16:44Z">
        <w:r>
          <w:rPr>
            <w:rFonts w:ascii="宋体" w:hAnsi="宋体"/>
            <w:color w:val="000000" w:themeColor="text1"/>
            <w:szCs w:val="21"/>
          </w:rPr>
          <w:delText>年</w:delText>
        </w:r>
      </w:del>
      <w:del w:id="618" w:author="Administrator" w:date="2019-09-10T08:16:44Z">
        <w:r>
          <w:rPr>
            <w:rFonts w:hint="eastAsia" w:ascii="宋体" w:hAnsi="宋体"/>
            <w:i/>
            <w:color w:val="000000" w:themeColor="text1"/>
            <w:szCs w:val="21"/>
            <w:u w:val="single"/>
          </w:rPr>
          <w:delText xml:space="preserve">  </w:delText>
        </w:r>
      </w:del>
      <w:del w:id="619" w:author="Administrator" w:date="2019-09-10T08:16:44Z">
        <w:r>
          <w:rPr>
            <w:rFonts w:ascii="宋体" w:hAnsi="宋体"/>
            <w:color w:val="000000" w:themeColor="text1"/>
            <w:szCs w:val="21"/>
            <w:u w:val="single"/>
          </w:rPr>
          <w:delText xml:space="preserve">07 </w:delText>
        </w:r>
      </w:del>
      <w:del w:id="620" w:author="Administrator" w:date="2019-09-10T08:16:44Z">
        <w:r>
          <w:rPr>
            <w:rFonts w:ascii="宋体" w:hAnsi="宋体"/>
            <w:i/>
            <w:color w:val="000000" w:themeColor="text1"/>
            <w:szCs w:val="21"/>
            <w:u w:val="single"/>
          </w:rPr>
          <w:delText xml:space="preserve">  </w:delText>
        </w:r>
      </w:del>
      <w:del w:id="621" w:author="Administrator" w:date="2019-09-10T08:16:44Z">
        <w:r>
          <w:rPr>
            <w:rFonts w:ascii="宋体" w:hAnsi="宋体"/>
            <w:color w:val="000000" w:themeColor="text1"/>
            <w:szCs w:val="21"/>
          </w:rPr>
          <w:delText>月</w:delText>
        </w:r>
      </w:del>
      <w:del w:id="622" w:author="Administrator" w:date="2019-09-10T08:16:44Z">
        <w:r>
          <w:rPr>
            <w:rFonts w:hint="eastAsia" w:ascii="宋体" w:hAnsi="宋体"/>
            <w:color w:val="000000" w:themeColor="text1"/>
            <w:szCs w:val="21"/>
            <w:u w:val="single"/>
          </w:rPr>
          <w:delText xml:space="preserve">  22</w:delText>
        </w:r>
      </w:del>
      <w:del w:id="623" w:author="Administrator" w:date="2019-09-10T08:16:44Z">
        <w:r>
          <w:rPr>
            <w:rFonts w:ascii="宋体" w:hAnsi="宋体"/>
            <w:color w:val="000000" w:themeColor="text1"/>
            <w:szCs w:val="21"/>
            <w:u w:val="single"/>
          </w:rPr>
          <w:delText xml:space="preserve">   </w:delText>
        </w:r>
      </w:del>
      <w:del w:id="624" w:author="Administrator" w:date="2019-09-10T08:16:44Z">
        <w:r>
          <w:rPr>
            <w:rFonts w:ascii="宋体" w:hAnsi="宋体"/>
            <w:color w:val="000000" w:themeColor="text1"/>
            <w:szCs w:val="21"/>
          </w:rPr>
          <w:delText>日</w:delText>
        </w:r>
      </w:del>
      <w:del w:id="625" w:author="Administrator" w:date="2019-09-10T08:16:44Z">
        <w:r>
          <w:rPr>
            <w:rFonts w:hint="eastAsia" w:ascii="宋体" w:hAnsi="宋体"/>
            <w:color w:val="000000" w:themeColor="text1"/>
            <w:szCs w:val="21"/>
          </w:rPr>
          <w:delText>（</w:delText>
        </w:r>
      </w:del>
      <w:del w:id="626" w:author="Administrator" w:date="2019-09-10T08:16:44Z">
        <w:r>
          <w:rPr>
            <w:rFonts w:hint="eastAsia" w:ascii="宋体" w:hAnsi="宋体"/>
            <w:color w:val="000000"/>
          </w:rPr>
          <w:delText>法定休息日及节假日除外</w:delText>
        </w:r>
      </w:del>
      <w:del w:id="627" w:author="Administrator" w:date="2019-09-10T08:16:44Z">
        <w:r>
          <w:rPr>
            <w:rFonts w:hint="eastAsia" w:ascii="宋体" w:hAnsi="宋体"/>
            <w:color w:val="000000" w:themeColor="text1"/>
            <w:szCs w:val="21"/>
          </w:rPr>
          <w:delText>）</w:delText>
        </w:r>
      </w:del>
      <w:del w:id="628" w:author="Administrator" w:date="2019-09-10T08:16:44Z">
        <w:r>
          <w:rPr>
            <w:rFonts w:ascii="宋体" w:hAnsi="宋体"/>
            <w:color w:val="000000" w:themeColor="text1"/>
            <w:szCs w:val="21"/>
          </w:rPr>
          <w:delText>，每</w:delText>
        </w:r>
      </w:del>
      <w:del w:id="629" w:author="Administrator" w:date="2019-09-10T08:16:44Z">
        <w:r>
          <w:rPr>
            <w:rFonts w:hint="eastAsia" w:ascii="宋体" w:hAnsi="宋体"/>
            <w:color w:val="000000" w:themeColor="text1"/>
            <w:szCs w:val="21"/>
          </w:rPr>
          <w:delText>日</w:delText>
        </w:r>
      </w:del>
      <w:del w:id="630" w:author="Administrator" w:date="2019-09-10T08:16:44Z">
        <w:r>
          <w:rPr>
            <w:rFonts w:ascii="宋体" w:hAnsi="宋体"/>
            <w:color w:val="000000" w:themeColor="text1"/>
            <w:szCs w:val="21"/>
          </w:rPr>
          <w:delText>上午</w:delText>
        </w:r>
      </w:del>
      <w:del w:id="631" w:author="Administrator" w:date="2019-09-10T08:16:44Z">
        <w:r>
          <w:rPr>
            <w:rFonts w:hint="eastAsia" w:ascii="宋体" w:hAnsi="宋体"/>
            <w:color w:val="000000" w:themeColor="text1"/>
            <w:szCs w:val="21"/>
          </w:rPr>
          <w:delText>09:30</w:delText>
        </w:r>
      </w:del>
      <w:del w:id="632" w:author="Administrator" w:date="2019-09-10T08:16:44Z">
        <w:r>
          <w:rPr>
            <w:rFonts w:ascii="宋体" w:hAnsi="宋体"/>
            <w:color w:val="000000" w:themeColor="text1"/>
            <w:szCs w:val="21"/>
          </w:rPr>
          <w:delText>时至</w:delText>
        </w:r>
      </w:del>
      <w:del w:id="633" w:author="Administrator" w:date="2019-09-10T08:16:44Z">
        <w:r>
          <w:rPr>
            <w:rFonts w:hint="eastAsia" w:ascii="宋体" w:hAnsi="宋体"/>
            <w:color w:val="000000" w:themeColor="text1"/>
            <w:szCs w:val="21"/>
          </w:rPr>
          <w:delText>11:30</w:delText>
        </w:r>
      </w:del>
      <w:del w:id="634" w:author="Administrator" w:date="2019-09-10T08:16:44Z">
        <w:r>
          <w:rPr>
            <w:rFonts w:ascii="宋体" w:hAnsi="宋体"/>
            <w:color w:val="000000" w:themeColor="text1"/>
            <w:szCs w:val="21"/>
          </w:rPr>
          <w:delText>时，下午</w:delText>
        </w:r>
      </w:del>
      <w:del w:id="635" w:author="Administrator" w:date="2019-09-10T08:16:44Z">
        <w:r>
          <w:rPr>
            <w:rFonts w:hint="eastAsia" w:ascii="宋体" w:hAnsi="宋体"/>
            <w:color w:val="000000" w:themeColor="text1"/>
            <w:szCs w:val="21"/>
          </w:rPr>
          <w:delText>14:00</w:delText>
        </w:r>
      </w:del>
      <w:del w:id="636" w:author="Administrator" w:date="2019-09-10T08:16:44Z">
        <w:r>
          <w:rPr>
            <w:rFonts w:ascii="宋体" w:hAnsi="宋体"/>
            <w:color w:val="000000" w:themeColor="text1"/>
            <w:szCs w:val="21"/>
          </w:rPr>
          <w:delText>时至</w:delText>
        </w:r>
      </w:del>
      <w:del w:id="637" w:author="Administrator" w:date="2019-09-10T08:16:44Z">
        <w:r>
          <w:rPr>
            <w:rFonts w:hint="eastAsia" w:ascii="宋体" w:hAnsi="宋体"/>
            <w:color w:val="000000" w:themeColor="text1"/>
            <w:szCs w:val="21"/>
          </w:rPr>
          <w:delText>16:00</w:delText>
        </w:r>
      </w:del>
      <w:del w:id="638" w:author="Administrator" w:date="2019-09-10T08:16:44Z">
        <w:r>
          <w:rPr>
            <w:rFonts w:ascii="宋体" w:hAnsi="宋体"/>
            <w:color w:val="000000" w:themeColor="text1"/>
            <w:szCs w:val="21"/>
          </w:rPr>
          <w:delText>时，在</w:delText>
        </w:r>
      </w:del>
      <w:del w:id="639" w:author="Administrator" w:date="2019-09-10T08:16:44Z">
        <w:r>
          <w:rPr>
            <w:rFonts w:hint="eastAsia" w:ascii="宋体" w:hAnsi="宋体"/>
            <w:color w:val="000000"/>
            <w:szCs w:val="21"/>
            <w:u w:val="single"/>
          </w:rPr>
          <w:delText>北京市朝阳区广和南里八条1号1幢二层南区</w:delText>
        </w:r>
      </w:del>
      <w:del w:id="640" w:author="Administrator" w:date="2019-09-10T08:16:44Z">
        <w:r>
          <w:rPr>
            <w:rFonts w:hint="eastAsia" w:ascii="宋体" w:hAnsi="宋体"/>
            <w:color w:val="000000" w:themeColor="text1"/>
            <w:szCs w:val="21"/>
          </w:rPr>
          <w:delText>持本投标邀请书</w:delText>
        </w:r>
      </w:del>
      <w:del w:id="641" w:author="Administrator" w:date="2019-09-10T08:16:44Z">
        <w:r>
          <w:rPr>
            <w:rFonts w:ascii="宋体" w:hAnsi="宋体"/>
            <w:color w:val="000000" w:themeColor="text1"/>
            <w:szCs w:val="21"/>
          </w:rPr>
          <w:delText>购买招标文件。</w:delText>
        </w:r>
      </w:del>
    </w:p>
    <w:p>
      <w:pPr>
        <w:spacing w:line="360" w:lineRule="auto"/>
        <w:rPr>
          <w:del w:id="642" w:author="Administrator" w:date="2019-09-10T08:16:44Z"/>
          <w:rFonts w:ascii="宋体" w:hAnsi="宋体"/>
          <w:color w:val="000000" w:themeColor="text1"/>
          <w:szCs w:val="21"/>
        </w:rPr>
      </w:pPr>
      <w:del w:id="643" w:author="Administrator" w:date="2019-09-10T08:16:44Z">
        <w:r>
          <w:rPr>
            <w:rFonts w:ascii="宋体" w:hAnsi="宋体"/>
            <w:color w:val="000000" w:themeColor="text1"/>
            <w:szCs w:val="21"/>
          </w:rPr>
          <w:delText>　　招标文件每套售价为</w:delText>
        </w:r>
      </w:del>
      <w:del w:id="644" w:author="Administrator" w:date="2019-09-10T08:16:44Z">
        <w:r>
          <w:rPr>
            <w:rFonts w:hint="eastAsia" w:ascii="宋体" w:hAnsi="宋体"/>
            <w:color w:val="000000" w:themeColor="text1"/>
            <w:szCs w:val="21"/>
          </w:rPr>
          <w:delText>500</w:delText>
        </w:r>
      </w:del>
      <w:del w:id="645" w:author="Administrator" w:date="2019-09-10T08:16:44Z">
        <w:r>
          <w:rPr>
            <w:rFonts w:ascii="宋体" w:hAnsi="宋体"/>
            <w:color w:val="000000" w:themeColor="text1"/>
            <w:szCs w:val="21"/>
          </w:rPr>
          <w:delText>元，图纸</w:delText>
        </w:r>
      </w:del>
      <w:del w:id="646" w:author="Administrator" w:date="2019-09-10T08:16:44Z">
        <w:r>
          <w:rPr>
            <w:rFonts w:hint="eastAsia" w:ascii="宋体" w:hAnsi="宋体"/>
            <w:color w:val="000000" w:themeColor="text1"/>
            <w:szCs w:val="21"/>
          </w:rPr>
          <w:delText>300</w:delText>
        </w:r>
      </w:del>
      <w:del w:id="647" w:author="Administrator" w:date="2019-09-10T08:16:44Z">
        <w:r>
          <w:rPr>
            <w:rFonts w:ascii="宋体" w:hAnsi="宋体"/>
            <w:color w:val="000000" w:themeColor="text1"/>
            <w:szCs w:val="21"/>
          </w:rPr>
          <w:delText>元，售后不退。</w:delText>
        </w:r>
      </w:del>
    </w:p>
    <w:p>
      <w:pPr>
        <w:spacing w:line="360" w:lineRule="auto"/>
        <w:ind w:firstLine="420" w:firstLineChars="200"/>
        <w:rPr>
          <w:del w:id="648" w:author="Administrator" w:date="2019-09-10T08:16:44Z"/>
          <w:rFonts w:ascii="宋体" w:hAnsi="宋体"/>
          <w:color w:val="000000" w:themeColor="text1"/>
          <w:szCs w:val="21"/>
        </w:rPr>
      </w:pPr>
      <w:del w:id="649" w:author="Administrator" w:date="2019-09-10T08:16:44Z">
        <w:r>
          <w:rPr>
            <w:rFonts w:ascii="宋体" w:hAnsi="宋体"/>
            <w:color w:val="000000" w:themeColor="text1"/>
            <w:szCs w:val="21"/>
          </w:rPr>
          <w:delText>递交投标文件的截止时间（投标截止时间）为</w:delText>
        </w:r>
      </w:del>
      <w:del w:id="650" w:author="Administrator" w:date="2019-09-10T08:16:44Z">
        <w:r>
          <w:rPr>
            <w:rFonts w:hint="eastAsia" w:ascii="宋体" w:hAnsi="宋体"/>
            <w:color w:val="000000" w:themeColor="text1"/>
            <w:szCs w:val="21"/>
          </w:rPr>
          <w:delText>2019</w:delText>
        </w:r>
      </w:del>
      <w:del w:id="651" w:author="Administrator" w:date="2019-09-10T08:16:44Z">
        <w:r>
          <w:rPr>
            <w:rFonts w:ascii="宋体" w:hAnsi="宋体"/>
            <w:color w:val="000000" w:themeColor="text1"/>
            <w:szCs w:val="21"/>
          </w:rPr>
          <w:delText>年</w:delText>
        </w:r>
      </w:del>
      <w:del w:id="652" w:author="Administrator" w:date="2019-09-10T08:16:44Z">
        <w:r>
          <w:rPr>
            <w:rFonts w:hint="eastAsia" w:ascii="宋体" w:hAnsi="宋体"/>
            <w:color w:val="000000" w:themeColor="text1"/>
            <w:szCs w:val="21"/>
            <w:u w:val="single"/>
          </w:rPr>
          <w:delText xml:space="preserve">  08</w:delText>
        </w:r>
      </w:del>
      <w:del w:id="653" w:author="Administrator" w:date="2019-09-10T08:16:44Z">
        <w:r>
          <w:rPr>
            <w:rFonts w:ascii="宋体" w:hAnsi="宋体"/>
            <w:color w:val="000000" w:themeColor="text1"/>
            <w:szCs w:val="21"/>
            <w:u w:val="single"/>
          </w:rPr>
          <w:delText xml:space="preserve">   </w:delText>
        </w:r>
      </w:del>
      <w:del w:id="654" w:author="Administrator" w:date="2019-09-10T08:16:44Z">
        <w:r>
          <w:rPr>
            <w:rFonts w:ascii="宋体" w:hAnsi="宋体"/>
            <w:color w:val="000000" w:themeColor="text1"/>
            <w:szCs w:val="21"/>
          </w:rPr>
          <w:delText>月</w:delText>
        </w:r>
      </w:del>
      <w:del w:id="655" w:author="Administrator" w:date="2019-09-10T08:16:44Z">
        <w:r>
          <w:rPr>
            <w:rFonts w:ascii="宋体" w:hAnsi="宋体"/>
            <w:color w:val="000000" w:themeColor="text1"/>
            <w:szCs w:val="21"/>
            <w:u w:val="single"/>
          </w:rPr>
          <w:delText xml:space="preserve">  </w:delText>
        </w:r>
      </w:del>
      <w:del w:id="656" w:author="Administrator" w:date="2019-09-10T08:16:44Z">
        <w:r>
          <w:rPr>
            <w:rFonts w:hint="eastAsia" w:ascii="宋体" w:hAnsi="宋体"/>
            <w:color w:val="000000" w:themeColor="text1"/>
            <w:szCs w:val="21"/>
            <w:u w:val="single"/>
          </w:rPr>
          <w:delText>07</w:delText>
        </w:r>
      </w:del>
      <w:del w:id="657" w:author="Administrator" w:date="2019-09-10T08:16:44Z">
        <w:r>
          <w:rPr>
            <w:rFonts w:ascii="宋体" w:hAnsi="宋体"/>
            <w:color w:val="000000" w:themeColor="text1"/>
            <w:szCs w:val="21"/>
            <w:u w:val="single"/>
          </w:rPr>
          <w:delText xml:space="preserve">  </w:delText>
        </w:r>
      </w:del>
      <w:del w:id="658" w:author="Administrator" w:date="2019-09-10T08:16:44Z">
        <w:r>
          <w:rPr>
            <w:rFonts w:hint="eastAsia" w:ascii="宋体" w:hAnsi="宋体"/>
            <w:color w:val="000000" w:themeColor="text1"/>
            <w:szCs w:val="21"/>
            <w:u w:val="single"/>
          </w:rPr>
          <w:delText xml:space="preserve"> </w:delText>
        </w:r>
      </w:del>
      <w:del w:id="659" w:author="Administrator" w:date="2019-09-10T08:16:44Z">
        <w:r>
          <w:rPr>
            <w:rFonts w:ascii="宋体" w:hAnsi="宋体"/>
            <w:color w:val="000000" w:themeColor="text1"/>
            <w:szCs w:val="21"/>
          </w:rPr>
          <w:delText>日</w:delText>
        </w:r>
      </w:del>
      <w:del w:id="660" w:author="Administrator" w:date="2019-09-10T08:16:44Z">
        <w:r>
          <w:rPr>
            <w:rFonts w:hint="eastAsia" w:ascii="宋体" w:hAnsi="宋体"/>
            <w:color w:val="000000" w:themeColor="text1"/>
            <w:szCs w:val="21"/>
          </w:rPr>
          <w:delText>09</w:delText>
        </w:r>
      </w:del>
      <w:del w:id="661" w:author="Administrator" w:date="2019-09-10T08:16:44Z">
        <w:r>
          <w:rPr>
            <w:rFonts w:ascii="宋体" w:hAnsi="宋体"/>
            <w:color w:val="000000" w:themeColor="text1"/>
            <w:szCs w:val="21"/>
          </w:rPr>
          <w:delText>时</w:delText>
        </w:r>
      </w:del>
      <w:del w:id="662" w:author="Administrator" w:date="2019-09-10T08:16:44Z">
        <w:r>
          <w:rPr>
            <w:rFonts w:hint="eastAsia" w:ascii="宋体" w:hAnsi="宋体"/>
            <w:color w:val="000000" w:themeColor="text1"/>
            <w:szCs w:val="21"/>
          </w:rPr>
          <w:delText>30</w:delText>
        </w:r>
      </w:del>
      <w:del w:id="663" w:author="Administrator" w:date="2019-09-10T08:16:44Z">
        <w:r>
          <w:rPr>
            <w:rFonts w:ascii="宋体" w:hAnsi="宋体"/>
            <w:color w:val="000000" w:themeColor="text1"/>
            <w:szCs w:val="21"/>
          </w:rPr>
          <w:delText>分</w:delText>
        </w:r>
      </w:del>
      <w:del w:id="664" w:author="Administrator" w:date="2019-09-10T08:16:44Z">
        <w:r>
          <w:rPr>
            <w:rFonts w:hint="eastAsia" w:ascii="宋体" w:hAnsi="宋体"/>
            <w:color w:val="000000" w:themeColor="text1"/>
            <w:szCs w:val="21"/>
          </w:rPr>
          <w:delText>止</w:delText>
        </w:r>
      </w:del>
      <w:del w:id="665" w:author="Administrator" w:date="2019-09-10T08:16:44Z">
        <w:r>
          <w:rPr>
            <w:rFonts w:ascii="宋体" w:hAnsi="宋体"/>
            <w:color w:val="000000" w:themeColor="text1"/>
            <w:szCs w:val="21"/>
          </w:rPr>
          <w:delText>，地点为</w:delText>
        </w:r>
      </w:del>
      <w:del w:id="666" w:author="Administrator" w:date="2019-09-10T08:16:44Z">
        <w:r>
          <w:rPr>
            <w:rFonts w:hint="eastAsia" w:asciiTheme="minorEastAsia" w:hAnsiTheme="minorEastAsia" w:eastAsiaTheme="minorEastAsia"/>
            <w:color w:val="000000"/>
            <w:szCs w:val="21"/>
            <w:u w:val="single"/>
          </w:rPr>
          <w:delText>北京市平谷区府前西街17号社会服务中心后配楼4层</w:delText>
        </w:r>
      </w:del>
      <w:del w:id="667" w:author="Administrator" w:date="2019-09-10T08:16:44Z">
        <w:r>
          <w:rPr>
            <w:rFonts w:ascii="宋体" w:hAnsi="宋体"/>
            <w:color w:val="000000" w:themeColor="text1"/>
            <w:szCs w:val="21"/>
          </w:rPr>
          <w:delText>。</w:delText>
        </w:r>
      </w:del>
    </w:p>
    <w:p>
      <w:pPr>
        <w:spacing w:line="360" w:lineRule="auto"/>
        <w:ind w:firstLine="420"/>
        <w:rPr>
          <w:del w:id="668" w:author="Administrator" w:date="2019-09-10T08:16:44Z"/>
          <w:rFonts w:ascii="宋体" w:hAnsi="宋体"/>
          <w:color w:val="000000" w:themeColor="text1"/>
          <w:szCs w:val="21"/>
        </w:rPr>
      </w:pPr>
      <w:del w:id="669" w:author="Administrator" w:date="2019-09-10T08:16:44Z">
        <w:r>
          <w:rPr>
            <w:rFonts w:ascii="宋体" w:hAnsi="宋体"/>
            <w:color w:val="000000" w:themeColor="text1"/>
            <w:szCs w:val="21"/>
          </w:rPr>
          <w:delText>逾期送达的投标文件，招标人不予受理。</w:delText>
        </w:r>
      </w:del>
    </w:p>
    <w:p>
      <w:pPr>
        <w:spacing w:line="360" w:lineRule="auto"/>
        <w:ind w:firstLine="420"/>
        <w:rPr>
          <w:del w:id="670" w:author="Administrator" w:date="2019-09-10T08:16:44Z"/>
          <w:rFonts w:ascii="宋体" w:hAnsi="宋体"/>
          <w:color w:val="000000" w:themeColor="text1"/>
          <w:szCs w:val="21"/>
        </w:rPr>
      </w:pPr>
      <w:del w:id="671" w:author="Administrator" w:date="2019-09-10T08:16:44Z">
        <w:r>
          <w:rPr>
            <w:rFonts w:hint="eastAsia" w:ascii="宋体" w:hAnsi="宋体"/>
            <w:color w:val="000000" w:themeColor="text1"/>
            <w:szCs w:val="21"/>
          </w:rPr>
          <w:delText>本次招标采用失信被执行人否决性惩戒方式。</w:delText>
        </w:r>
      </w:del>
    </w:p>
    <w:p>
      <w:pPr>
        <w:spacing w:line="360" w:lineRule="auto"/>
        <w:ind w:firstLine="420"/>
        <w:rPr>
          <w:del w:id="672" w:author="Administrator" w:date="2019-09-10T08:16:44Z"/>
          <w:rFonts w:ascii="宋体" w:hAnsi="宋体"/>
          <w:color w:val="000000" w:themeColor="text1"/>
          <w:szCs w:val="21"/>
        </w:rPr>
      </w:pPr>
      <w:del w:id="673" w:author="Administrator" w:date="2019-09-10T08:16:44Z">
        <w:r>
          <w:rPr>
            <w:rFonts w:ascii="宋体" w:hAnsi="宋体"/>
            <w:color w:val="000000" w:themeColor="text1"/>
            <w:szCs w:val="21"/>
          </w:rPr>
          <w:delText>你单位收到本</w:delText>
        </w:r>
      </w:del>
      <w:del w:id="674" w:author="Administrator" w:date="2019-09-10T08:16:44Z">
        <w:r>
          <w:rPr>
            <w:rFonts w:hint="eastAsia" w:ascii="宋体" w:hAnsi="宋体"/>
            <w:color w:val="000000" w:themeColor="text1"/>
            <w:szCs w:val="21"/>
          </w:rPr>
          <w:delText>投标</w:delText>
        </w:r>
      </w:del>
      <w:del w:id="675" w:author="Administrator" w:date="2019-09-10T08:16:44Z">
        <w:r>
          <w:rPr>
            <w:rFonts w:ascii="宋体" w:hAnsi="宋体"/>
            <w:color w:val="000000" w:themeColor="text1"/>
            <w:szCs w:val="21"/>
          </w:rPr>
          <w:delText>邀请书后，请</w:delText>
        </w:r>
      </w:del>
      <w:del w:id="676" w:author="Administrator" w:date="2019-09-10T08:16:44Z">
        <w:r>
          <w:rPr>
            <w:rFonts w:ascii="宋体" w:hAnsi="宋体"/>
            <w:szCs w:val="21"/>
          </w:rPr>
          <w:delText>于</w:delText>
        </w:r>
      </w:del>
      <w:del w:id="677" w:author="Administrator" w:date="2019-09-10T08:16:44Z">
        <w:r>
          <w:rPr>
            <w:rFonts w:hint="eastAsia" w:ascii="宋体" w:hAnsi="宋体"/>
            <w:szCs w:val="21"/>
          </w:rPr>
          <w:delText>2019年</w:delText>
        </w:r>
      </w:del>
      <w:del w:id="678" w:author="Administrator" w:date="2019-09-10T08:16:44Z">
        <w:r>
          <w:rPr>
            <w:rFonts w:hint="eastAsia" w:ascii="宋体" w:hAnsi="宋体"/>
            <w:szCs w:val="21"/>
            <w:u w:val="single"/>
          </w:rPr>
          <w:delText xml:space="preserve"> </w:delText>
        </w:r>
      </w:del>
      <w:del w:id="679" w:author="Administrator" w:date="2019-09-10T08:16:44Z">
        <w:r>
          <w:rPr>
            <w:rFonts w:ascii="宋体" w:hAnsi="宋体"/>
            <w:szCs w:val="21"/>
            <w:u w:val="single"/>
          </w:rPr>
          <w:delText xml:space="preserve"> </w:delText>
        </w:r>
      </w:del>
      <w:del w:id="680" w:author="Administrator" w:date="2019-09-10T08:16:44Z">
        <w:r>
          <w:rPr>
            <w:rFonts w:hint="eastAsia" w:ascii="宋体" w:hAnsi="宋体"/>
            <w:szCs w:val="21"/>
            <w:u w:val="single"/>
          </w:rPr>
          <w:delText>07</w:delText>
        </w:r>
      </w:del>
      <w:del w:id="681" w:author="Administrator" w:date="2019-09-10T08:16:44Z">
        <w:r>
          <w:rPr>
            <w:rFonts w:ascii="宋体" w:hAnsi="宋体"/>
            <w:szCs w:val="21"/>
            <w:u w:val="single"/>
          </w:rPr>
          <w:delText xml:space="preserve"> </w:delText>
        </w:r>
      </w:del>
      <w:del w:id="682" w:author="Administrator" w:date="2019-09-10T08:16:44Z">
        <w:r>
          <w:rPr>
            <w:rFonts w:hint="eastAsia" w:ascii="宋体" w:hAnsi="宋体"/>
            <w:szCs w:val="21"/>
          </w:rPr>
          <w:delText>月</w:delText>
        </w:r>
      </w:del>
      <w:del w:id="683" w:author="Administrator" w:date="2019-09-10T08:16:44Z">
        <w:r>
          <w:rPr>
            <w:rFonts w:hint="eastAsia" w:ascii="宋体" w:hAnsi="宋体"/>
            <w:szCs w:val="21"/>
            <w:u w:val="single"/>
          </w:rPr>
          <w:delText xml:space="preserve"> 22</w:delText>
        </w:r>
      </w:del>
      <w:del w:id="684" w:author="Administrator" w:date="2019-09-10T08:16:44Z">
        <w:r>
          <w:rPr>
            <w:rFonts w:ascii="宋体" w:hAnsi="宋体"/>
            <w:szCs w:val="21"/>
            <w:u w:val="single"/>
          </w:rPr>
          <w:delText xml:space="preserve"> </w:delText>
        </w:r>
      </w:del>
      <w:del w:id="685" w:author="Administrator" w:date="2019-09-10T08:16:44Z">
        <w:r>
          <w:rPr>
            <w:rFonts w:hint="eastAsia" w:ascii="宋体" w:hAnsi="宋体"/>
            <w:szCs w:val="21"/>
          </w:rPr>
          <w:delText>日17时00分</w:delText>
        </w:r>
      </w:del>
      <w:del w:id="686" w:author="Administrator" w:date="2019-09-10T08:16:44Z">
        <w:r>
          <w:rPr>
            <w:rFonts w:ascii="宋体" w:hAnsi="宋体"/>
            <w:color w:val="000000" w:themeColor="text1"/>
            <w:szCs w:val="21"/>
          </w:rPr>
          <w:delText>前以</w:delText>
        </w:r>
      </w:del>
      <w:del w:id="687" w:author="Administrator" w:date="2019-09-10T08:16:44Z">
        <w:r>
          <w:rPr>
            <w:rFonts w:hint="eastAsia" w:ascii="宋体" w:hAnsi="宋体"/>
            <w:color w:val="000000" w:themeColor="text1"/>
            <w:szCs w:val="21"/>
          </w:rPr>
          <w:delText>电子邮箱</w:delText>
        </w:r>
      </w:del>
      <w:del w:id="688" w:author="Administrator" w:date="2019-09-10T08:16:44Z">
        <w:r>
          <w:rPr>
            <w:rFonts w:ascii="宋体" w:hAnsi="宋体"/>
            <w:color w:val="000000" w:themeColor="text1"/>
            <w:szCs w:val="21"/>
          </w:rPr>
          <w:delText>方式予以确认</w:delText>
        </w:r>
      </w:del>
      <w:del w:id="689" w:author="Administrator" w:date="2019-09-10T08:16:44Z">
        <w:r>
          <w:rPr>
            <w:rFonts w:hint="eastAsia" w:ascii="宋体" w:hAnsi="宋体"/>
            <w:color w:val="000000" w:themeColor="text1"/>
            <w:kern w:val="0"/>
            <w:szCs w:val="21"/>
          </w:rPr>
          <w:delText>收到和是否参与本工程投标</w:delText>
        </w:r>
      </w:del>
      <w:del w:id="690" w:author="Administrator" w:date="2019-09-10T08:16:44Z">
        <w:r>
          <w:rPr>
            <w:rFonts w:ascii="宋体" w:hAnsi="宋体"/>
            <w:color w:val="000000" w:themeColor="text1"/>
            <w:szCs w:val="21"/>
          </w:rPr>
          <w:delText>。</w:delText>
        </w:r>
      </w:del>
    </w:p>
    <w:p>
      <w:pPr>
        <w:spacing w:line="360" w:lineRule="auto"/>
        <w:ind w:firstLine="420"/>
        <w:rPr>
          <w:del w:id="691" w:author="Administrator" w:date="2019-09-10T08:16:44Z"/>
          <w:rFonts w:ascii="宋体" w:hAnsi="宋体"/>
          <w:color w:val="000000" w:themeColor="text1"/>
          <w:kern w:val="0"/>
          <w:szCs w:val="21"/>
        </w:rPr>
      </w:pPr>
      <w:del w:id="692" w:author="Administrator" w:date="2019-09-10T08:16:44Z">
        <w:r>
          <w:rPr>
            <w:rFonts w:hint="eastAsia" w:ascii="宋体" w:hAnsi="宋体"/>
            <w:color w:val="000000" w:themeColor="text1"/>
            <w:szCs w:val="21"/>
          </w:rPr>
          <w:delText>特别声明：即便你单位已确认</w:delText>
        </w:r>
      </w:del>
      <w:del w:id="693" w:author="Administrator" w:date="2019-09-10T08:16:44Z">
        <w:r>
          <w:rPr>
            <w:rFonts w:hint="eastAsia" w:ascii="宋体" w:hAnsi="宋体"/>
            <w:color w:val="000000" w:themeColor="text1"/>
            <w:kern w:val="0"/>
            <w:szCs w:val="21"/>
          </w:rPr>
          <w:delText>参与本工程投标，也不代表你单位必然取得本工程的投标资格。当资格预审评审排名在你单位之前的资格预审申请人放弃本工程投标时，你单位有可能会因为资格预审文件或相关法律法规规定的利益冲突回避原则无法取得本工程的投标资格。</w:delText>
        </w:r>
      </w:del>
    </w:p>
    <w:p>
      <w:pPr>
        <w:tabs>
          <w:tab w:val="left" w:pos="1050"/>
          <w:tab w:val="center" w:pos="3261"/>
          <w:tab w:val="left" w:pos="4395"/>
        </w:tabs>
        <w:wordWrap w:val="0"/>
        <w:spacing w:line="360" w:lineRule="auto"/>
        <w:ind w:left="5775" w:leftChars="200" w:hanging="5355" w:hangingChars="2550"/>
        <w:rPr>
          <w:rFonts w:ascii="宋体" w:hAnsi="宋体"/>
          <w:color w:val="000000"/>
          <w:szCs w:val="21"/>
        </w:rPr>
      </w:pPr>
      <w:r>
        <w:rPr>
          <w:rFonts w:hint="eastAsia" w:ascii="宋体" w:hAnsi="宋体"/>
          <w:color w:val="000000"/>
          <w:szCs w:val="21"/>
        </w:rPr>
        <w:t>招 标 人：</w:t>
      </w:r>
      <w:r>
        <w:rPr>
          <w:rFonts w:hint="eastAsia" w:ascii="宋体" w:hAnsi="宋体"/>
          <w:color w:val="000000"/>
          <w:szCs w:val="21"/>
          <w:u w:val="single"/>
        </w:rPr>
        <w:t>北京市平谷区</w:t>
      </w:r>
      <w:del w:id="694" w:author="Administrator" w:date="2019-09-10T08:17:18Z">
        <w:r>
          <w:rPr>
            <w:rFonts w:hint="default" w:ascii="宋体" w:hAnsi="宋体"/>
            <w:color w:val="000000"/>
            <w:szCs w:val="21"/>
            <w:u w:val="single"/>
            <w:lang w:val="en-US"/>
          </w:rPr>
          <w:delText>刘家店</w:delText>
        </w:r>
      </w:del>
      <w:ins w:id="695" w:author="Administrator" w:date="2019-09-10T08:17:22Z">
        <w:r>
          <w:rPr>
            <w:rFonts w:hint="eastAsia" w:ascii="宋体" w:hAnsi="宋体"/>
            <w:color w:val="000000"/>
            <w:szCs w:val="21"/>
            <w:u w:val="single"/>
            <w:lang w:val="en-US" w:eastAsia="zh-CN"/>
          </w:rPr>
          <w:t>夏各庄</w:t>
        </w:r>
      </w:ins>
      <w:r>
        <w:rPr>
          <w:rFonts w:hint="eastAsia" w:ascii="宋体" w:hAnsi="宋体"/>
          <w:color w:val="000000"/>
          <w:szCs w:val="21"/>
          <w:u w:val="single"/>
        </w:rPr>
        <w:t>镇人民政府</w:t>
      </w:r>
      <w:r>
        <w:rPr>
          <w:rFonts w:ascii="宋体" w:hAnsi="宋体"/>
          <w:color w:val="000000"/>
          <w:szCs w:val="21"/>
        </w:rPr>
        <w:t xml:space="preserve">  </w:t>
      </w:r>
      <w:r>
        <w:rPr>
          <w:rFonts w:hint="eastAsia" w:ascii="宋体" w:hAnsi="宋体"/>
          <w:color w:val="000000"/>
          <w:szCs w:val="21"/>
        </w:rPr>
        <w:t>招标代理机构：</w:t>
      </w:r>
      <w:r>
        <w:rPr>
          <w:rFonts w:hint="eastAsia" w:ascii="宋体" w:hAnsi="宋体"/>
          <w:color w:val="000000"/>
          <w:szCs w:val="21"/>
          <w:u w:val="single"/>
        </w:rPr>
        <w:t>北京</w:t>
      </w:r>
      <w:del w:id="696" w:author="Administrator" w:date="2019-09-10T08:17:27Z">
        <w:r>
          <w:rPr>
            <w:rFonts w:hint="eastAsia" w:ascii="宋体" w:hAnsi="宋体"/>
            <w:color w:val="000000"/>
            <w:szCs w:val="21"/>
            <w:u w:val="single"/>
          </w:rPr>
          <w:delText>展创丰华</w:delText>
        </w:r>
      </w:del>
      <w:ins w:id="697" w:author="Administrator" w:date="2019-09-10T08:17:27Z">
        <w:r>
          <w:rPr>
            <w:rFonts w:hint="eastAsia" w:ascii="宋体" w:hAnsi="宋体"/>
            <w:color w:val="000000"/>
            <w:szCs w:val="21"/>
            <w:u w:val="single"/>
            <w:lang w:eastAsia="zh-CN"/>
          </w:rPr>
          <w:t>康顺</w:t>
        </w:r>
      </w:ins>
      <w:ins w:id="698" w:author="Administrator" w:date="2019-09-10T08:17:28Z">
        <w:r>
          <w:rPr>
            <w:rFonts w:hint="eastAsia" w:ascii="宋体" w:hAnsi="宋体"/>
            <w:color w:val="000000"/>
            <w:szCs w:val="21"/>
            <w:u w:val="single"/>
            <w:lang w:eastAsia="zh-CN"/>
          </w:rPr>
          <w:t>通</w:t>
        </w:r>
      </w:ins>
      <w:r>
        <w:rPr>
          <w:rFonts w:hint="eastAsia" w:ascii="宋体" w:hAnsi="宋体"/>
          <w:color w:val="000000"/>
          <w:szCs w:val="21"/>
          <w:u w:val="single"/>
        </w:rPr>
        <w:t>工程项目管 理有限公司</w:t>
      </w:r>
    </w:p>
    <w:p>
      <w:pPr>
        <w:tabs>
          <w:tab w:val="left" w:pos="1050"/>
          <w:tab w:val="center" w:pos="3261"/>
          <w:tab w:val="left" w:pos="4395"/>
          <w:tab w:val="left" w:pos="4860"/>
        </w:tabs>
        <w:wordWrap w:val="0"/>
        <w:spacing w:line="360" w:lineRule="auto"/>
        <w:ind w:left="5985" w:leftChars="200" w:hanging="5565" w:hangingChars="2650"/>
        <w:jc w:val="left"/>
        <w:rPr>
          <w:ins w:id="700" w:author="Administrator" w:date="2019-09-11T09:07:38Z"/>
          <w:rFonts w:hint="eastAsia"/>
          <w:color w:val="000000"/>
          <w:u w:val="none"/>
          <w:lang w:val="en-US" w:eastAsia="zh-CN"/>
        </w:rPr>
        <w:pPrChange w:id="699" w:author="Administrator" w:date="2019-09-10T08:18:05Z">
          <w:pPr>
            <w:tabs>
              <w:tab w:val="left" w:pos="1050"/>
              <w:tab w:val="center" w:pos="3261"/>
              <w:tab w:val="left" w:pos="4395"/>
              <w:tab w:val="left" w:pos="4860"/>
            </w:tabs>
            <w:wordWrap w:val="0"/>
            <w:spacing w:line="360" w:lineRule="auto"/>
            <w:ind w:left="5985" w:leftChars="200" w:hanging="5565" w:hangingChars="2650"/>
          </w:pPr>
        </w:pPrChange>
      </w:pPr>
      <w:r>
        <w:rPr>
          <w:rFonts w:hint="eastAsia" w:ascii="宋体" w:hAnsi="宋体"/>
          <w:color w:val="000000"/>
          <w:szCs w:val="21"/>
        </w:rPr>
        <w:t>地</w:t>
      </w:r>
      <w:r>
        <w:rPr>
          <w:rFonts w:ascii="宋体" w:hAnsi="宋体"/>
          <w:color w:val="000000"/>
          <w:szCs w:val="21"/>
        </w:rPr>
        <w:tab/>
      </w:r>
      <w:r>
        <w:rPr>
          <w:rFonts w:hint="eastAsia" w:ascii="宋体" w:hAnsi="宋体"/>
          <w:color w:val="000000"/>
          <w:szCs w:val="21"/>
        </w:rPr>
        <w:t>址：</w:t>
      </w:r>
      <w:r>
        <w:rPr>
          <w:rFonts w:hint="eastAsia" w:hAnsi="宋体"/>
          <w:szCs w:val="21"/>
          <w:u w:val="single"/>
        </w:rPr>
        <w:t>北京市平谷区</w:t>
      </w:r>
      <w:ins w:id="701" w:author="Administrator" w:date="2019-09-10T08:17:55Z">
        <w:r>
          <w:rPr>
            <w:rFonts w:hint="eastAsia"/>
            <w:color w:val="000000"/>
            <w:u w:val="single"/>
            <w:lang w:eastAsia="zh-CN"/>
          </w:rPr>
          <w:t>夏各庄镇马各庄南</w:t>
        </w:r>
      </w:ins>
      <w:ins w:id="702" w:author="Administrator" w:date="2019-09-10T08:18:28Z">
        <w:r>
          <w:rPr>
            <w:rFonts w:hint="eastAsia"/>
            <w:color w:val="000000"/>
            <w:u w:val="none"/>
            <w:lang w:val="en-US" w:eastAsia="zh-CN"/>
            <w:rPrChange w:id="703" w:author="Administrator" w:date="2019-09-11T09:07:04Z">
              <w:rPr>
                <w:rFonts w:hint="eastAsia"/>
                <w:color w:val="000000"/>
                <w:u w:val="single"/>
                <w:lang w:val="en-US" w:eastAsia="zh-CN"/>
              </w:rPr>
            </w:rPrChange>
          </w:rPr>
          <w:t xml:space="preserve"> </w:t>
        </w:r>
      </w:ins>
      <w:ins w:id="704" w:author="Administrator" w:date="2019-09-11T09:07:53Z">
        <w:r>
          <w:rPr>
            <w:rFonts w:hint="eastAsia" w:ascii="宋体" w:hAnsi="宋体"/>
            <w:color w:val="000000"/>
            <w:szCs w:val="21"/>
          </w:rPr>
          <w:t xml:space="preserve">地 </w:t>
        </w:r>
      </w:ins>
      <w:ins w:id="705" w:author="Administrator" w:date="2019-09-11T09:07:53Z">
        <w:r>
          <w:rPr>
            <w:rFonts w:ascii="宋体" w:hAnsi="宋体"/>
            <w:color w:val="000000"/>
            <w:szCs w:val="21"/>
          </w:rPr>
          <w:t xml:space="preserve">  </w:t>
        </w:r>
      </w:ins>
      <w:ins w:id="706" w:author="Administrator" w:date="2019-09-11T09:07:53Z">
        <w:r>
          <w:rPr>
            <w:rFonts w:hint="eastAsia" w:ascii="宋体" w:hAnsi="宋体"/>
            <w:color w:val="000000"/>
            <w:szCs w:val="21"/>
          </w:rPr>
          <w:t>址：</w:t>
        </w:r>
      </w:ins>
      <w:ins w:id="707" w:author="Administrator" w:date="2019-09-11T09:07:53Z">
        <w:r>
          <w:rPr>
            <w:rFonts w:hint="eastAsia" w:ascii="宋体" w:hAnsi="宋体"/>
            <w:color w:val="000000"/>
            <w:sz w:val="21"/>
            <w:szCs w:val="21"/>
            <w:u w:val="single"/>
          </w:rPr>
          <w:t>北京市朝阳区</w:t>
        </w:r>
      </w:ins>
      <w:ins w:id="708" w:author="Administrator" w:date="2019-09-11T09:07:53Z">
        <w:r>
          <w:rPr>
            <w:rFonts w:hint="eastAsia" w:ascii="宋体" w:hAnsi="宋体"/>
            <w:color w:val="000000"/>
            <w:sz w:val="21"/>
            <w:szCs w:val="21"/>
            <w:u w:val="single"/>
            <w:lang w:val="en-US" w:eastAsia="zh-CN"/>
          </w:rPr>
          <w:t>广渠路98号</w:t>
        </w:r>
      </w:ins>
      <w:ins w:id="709" w:author="Administrator" w:date="2019-09-11T09:07:58Z">
        <w:r>
          <w:rPr>
            <w:rFonts w:hint="eastAsia" w:ascii="宋体" w:hAnsi="宋体"/>
            <w:color w:val="000000"/>
            <w:sz w:val="21"/>
            <w:szCs w:val="21"/>
            <w:u w:val="single"/>
            <w:lang w:val="en-US" w:eastAsia="zh-CN"/>
          </w:rPr>
          <w:t>菁英</w:t>
        </w:r>
      </w:ins>
    </w:p>
    <w:p>
      <w:pPr>
        <w:tabs>
          <w:tab w:val="left" w:pos="1050"/>
          <w:tab w:val="center" w:pos="3261"/>
          <w:tab w:val="left" w:pos="4395"/>
          <w:tab w:val="left" w:pos="4860"/>
        </w:tabs>
        <w:wordWrap w:val="0"/>
        <w:spacing w:line="360" w:lineRule="auto"/>
        <w:ind w:left="0" w:leftChars="0" w:firstLine="1470" w:firstLineChars="700"/>
        <w:jc w:val="left"/>
        <w:rPr>
          <w:del w:id="711" w:author="Administrator" w:date="2019-09-11T09:08:14Z"/>
          <w:rFonts w:ascii="宋体" w:hAnsi="宋体"/>
          <w:color w:val="000000"/>
          <w:szCs w:val="21"/>
          <w:u w:val="single"/>
        </w:rPr>
        <w:pPrChange w:id="710" w:author="Administrator" w:date="2019-09-11T09:08:10Z">
          <w:pPr>
            <w:tabs>
              <w:tab w:val="left" w:pos="1050"/>
              <w:tab w:val="center" w:pos="3261"/>
              <w:tab w:val="left" w:pos="4395"/>
              <w:tab w:val="left" w:pos="4860"/>
            </w:tabs>
            <w:wordWrap w:val="0"/>
            <w:spacing w:line="360" w:lineRule="auto"/>
            <w:ind w:left="5985" w:leftChars="200" w:hanging="5565" w:hangingChars="2650"/>
          </w:pPr>
        </w:pPrChange>
      </w:pPr>
      <w:ins w:id="712" w:author="Administrator" w:date="2019-09-11T09:07:39Z">
        <w:r>
          <w:rPr>
            <w:rFonts w:hint="eastAsia"/>
            <w:color w:val="000000"/>
            <w:u w:val="single"/>
            <w:lang w:eastAsia="zh-CN"/>
          </w:rPr>
          <w:t>街</w:t>
        </w:r>
      </w:ins>
      <w:ins w:id="713" w:author="Administrator" w:date="2019-09-11T09:07:39Z">
        <w:r>
          <w:rPr>
            <w:rFonts w:hint="eastAsia"/>
            <w:color w:val="000000"/>
            <w:u w:val="single"/>
            <w:lang w:val="en-US" w:eastAsia="zh-CN"/>
          </w:rPr>
          <w:t>83号</w:t>
        </w:r>
      </w:ins>
      <w:ins w:id="714" w:author="Administrator" w:date="2019-09-11T09:06:58Z">
        <w:r>
          <w:rPr>
            <w:rFonts w:hint="eastAsia"/>
            <w:color w:val="000000"/>
            <w:u w:val="none"/>
            <w:lang w:val="en-US" w:eastAsia="zh-CN"/>
            <w:rPrChange w:id="715" w:author="Administrator" w:date="2019-09-11T09:07:04Z">
              <w:rPr>
                <w:rFonts w:hint="eastAsia"/>
                <w:color w:val="000000"/>
                <w:u w:val="single"/>
                <w:lang w:val="en-US" w:eastAsia="zh-CN"/>
              </w:rPr>
            </w:rPrChange>
          </w:rPr>
          <w:t xml:space="preserve"> </w:t>
        </w:r>
      </w:ins>
      <w:ins w:id="716" w:author="Administrator" w:date="2019-09-11T09:08:00Z">
        <w:r>
          <w:rPr>
            <w:rFonts w:hint="eastAsia"/>
            <w:color w:val="000000"/>
            <w:u w:val="none"/>
            <w:lang w:val="en-US" w:eastAsia="zh-CN"/>
          </w:rPr>
          <w:t xml:space="preserve"> </w:t>
        </w:r>
      </w:ins>
      <w:ins w:id="717" w:author="Administrator" w:date="2019-09-11T09:08:01Z">
        <w:r>
          <w:rPr>
            <w:rFonts w:hint="eastAsia"/>
            <w:color w:val="000000"/>
            <w:u w:val="none"/>
            <w:lang w:val="en-US" w:eastAsia="zh-CN"/>
          </w:rPr>
          <w:t xml:space="preserve">                </w:t>
        </w:r>
      </w:ins>
      <w:ins w:id="718" w:author="Administrator" w:date="2019-09-11T09:08:02Z">
        <w:r>
          <w:rPr>
            <w:rFonts w:hint="eastAsia"/>
            <w:color w:val="000000"/>
            <w:u w:val="none"/>
            <w:lang w:val="en-US" w:eastAsia="zh-CN"/>
          </w:rPr>
          <w:t xml:space="preserve">             </w:t>
        </w:r>
      </w:ins>
      <w:ins w:id="719" w:author="Administrator" w:date="2019-09-11T09:06:55Z">
        <w:r>
          <w:rPr>
            <w:rFonts w:hint="eastAsia" w:ascii="宋体" w:hAnsi="宋体"/>
            <w:color w:val="000000"/>
            <w:sz w:val="21"/>
            <w:szCs w:val="21"/>
            <w:u w:val="single"/>
            <w:lang w:val="en-US" w:eastAsia="zh-CN"/>
          </w:rPr>
          <w:t>梦谷D座203</w:t>
        </w:r>
      </w:ins>
      <w:ins w:id="720" w:author="Administrator" w:date="2019-09-11T09:06:35Z">
        <w:r>
          <w:rPr>
            <w:rFonts w:hint="eastAsia" w:ascii="宋体" w:hAnsi="宋体"/>
            <w:color w:val="000000"/>
            <w:szCs w:val="21"/>
            <w:lang w:val="en-US" w:eastAsia="zh-CN"/>
          </w:rPr>
          <w:t xml:space="preserve"> </w:t>
        </w:r>
      </w:ins>
      <w:del w:id="721" w:author="Administrator" w:date="2019-09-11T09:08:11Z">
        <w:r>
          <w:rPr>
            <w:rFonts w:hint="eastAsia" w:hAnsi="宋体"/>
            <w:szCs w:val="21"/>
            <w:u w:val="single"/>
          </w:rPr>
          <w:delText>刘家店银店大街1号</w:delText>
        </w:r>
      </w:del>
      <w:del w:id="722" w:author="Administrator" w:date="2019-09-11T09:08:11Z">
        <w:r>
          <w:rPr>
            <w:rFonts w:ascii="宋体" w:hAnsi="宋体"/>
            <w:color w:val="000000"/>
            <w:szCs w:val="21"/>
          </w:rPr>
          <w:tab/>
        </w:r>
      </w:del>
      <w:ins w:id="723" w:author="Administrator" w:date="2019-09-10T08:18:56Z">
        <w:r>
          <w:rPr>
            <w:rFonts w:hint="eastAsia" w:ascii="宋体" w:hAnsi="宋体"/>
            <w:color w:val="000000"/>
            <w:szCs w:val="21"/>
            <w:lang w:val="en-US" w:eastAsia="zh-CN"/>
          </w:rPr>
          <w:t xml:space="preserve">            </w:t>
        </w:r>
      </w:ins>
      <w:ins w:id="724" w:author="Administrator" w:date="2019-09-10T08:18:57Z">
        <w:r>
          <w:rPr>
            <w:rFonts w:hint="eastAsia" w:ascii="宋体" w:hAnsi="宋体"/>
            <w:color w:val="000000"/>
            <w:szCs w:val="21"/>
            <w:lang w:val="en-US" w:eastAsia="zh-CN"/>
          </w:rPr>
          <w:t xml:space="preserve">    </w:t>
        </w:r>
      </w:ins>
      <w:ins w:id="725" w:author="Administrator" w:date="2019-09-10T08:19:03Z">
        <w:r>
          <w:rPr>
            <w:rFonts w:hint="eastAsia" w:ascii="宋体" w:hAnsi="宋体"/>
            <w:color w:val="000000"/>
            <w:szCs w:val="21"/>
            <w:lang w:val="en-US" w:eastAsia="zh-CN"/>
          </w:rPr>
          <w:t xml:space="preserve"> </w:t>
        </w:r>
      </w:ins>
      <w:ins w:id="726" w:author="Administrator" w:date="2019-09-10T08:19:04Z">
        <w:r>
          <w:rPr>
            <w:rFonts w:hint="eastAsia" w:ascii="宋体" w:hAnsi="宋体"/>
            <w:color w:val="000000"/>
            <w:szCs w:val="21"/>
            <w:lang w:val="en-US" w:eastAsia="zh-CN"/>
          </w:rPr>
          <w:t xml:space="preserve">  </w:t>
        </w:r>
      </w:ins>
      <w:del w:id="727" w:author="Administrator" w:date="2019-09-11T09:08:16Z">
        <w:r>
          <w:rPr>
            <w:rFonts w:hint="eastAsia" w:ascii="宋体" w:hAnsi="宋体"/>
            <w:color w:val="000000"/>
            <w:szCs w:val="21"/>
          </w:rPr>
          <w:delText xml:space="preserve">地 </w:delText>
        </w:r>
      </w:del>
      <w:del w:id="728" w:author="Administrator" w:date="2019-09-11T09:08:16Z">
        <w:r>
          <w:rPr>
            <w:rFonts w:ascii="宋体" w:hAnsi="宋体"/>
            <w:color w:val="000000"/>
            <w:szCs w:val="21"/>
          </w:rPr>
          <w:delText xml:space="preserve">  </w:delText>
        </w:r>
      </w:del>
      <w:del w:id="729" w:author="Administrator" w:date="2019-09-11T09:08:16Z">
        <w:r>
          <w:rPr>
            <w:rFonts w:hint="eastAsia" w:ascii="宋体" w:hAnsi="宋体"/>
            <w:color w:val="000000"/>
            <w:szCs w:val="21"/>
          </w:rPr>
          <w:delText>址：</w:delText>
        </w:r>
      </w:del>
      <w:del w:id="730" w:author="Administrator" w:date="2019-09-11T09:08:16Z">
        <w:r>
          <w:rPr>
            <w:rFonts w:hint="eastAsia" w:ascii="宋体" w:hAnsi="宋体"/>
            <w:color w:val="000000"/>
            <w:szCs w:val="21"/>
            <w:u w:val="single"/>
          </w:rPr>
          <w:delText xml:space="preserve">北京市朝阳区广和南里八条1号1幢二层南区       </w:delText>
        </w:r>
      </w:del>
    </w:p>
    <w:p>
      <w:pPr>
        <w:tabs>
          <w:tab w:val="left" w:pos="1050"/>
          <w:tab w:val="center" w:pos="3261"/>
          <w:tab w:val="left" w:pos="4395"/>
          <w:tab w:val="left" w:pos="4860"/>
        </w:tabs>
        <w:wordWrap w:val="0"/>
        <w:spacing w:line="360" w:lineRule="auto"/>
        <w:ind w:left="0" w:leftChars="0" w:firstLine="1470" w:firstLineChars="700"/>
        <w:jc w:val="left"/>
        <w:rPr>
          <w:rFonts w:ascii="宋体" w:hAnsi="宋体" w:eastAsiaTheme="minorEastAsia"/>
          <w:color w:val="000000"/>
          <w:szCs w:val="21"/>
          <w:u w:val="single"/>
        </w:rPr>
        <w:pPrChange w:id="731" w:author="Administrator" w:date="2019-09-11T09:08:14Z">
          <w:pPr>
            <w:tabs>
              <w:tab w:val="left" w:pos="1050"/>
              <w:tab w:val="center" w:pos="3261"/>
              <w:tab w:val="left" w:pos="4395"/>
            </w:tabs>
            <w:wordWrap w:val="0"/>
            <w:spacing w:line="360" w:lineRule="auto"/>
            <w:ind w:left="420" w:leftChars="200"/>
          </w:pPr>
        </w:pPrChange>
      </w:pPr>
      <w:r>
        <w:rPr>
          <w:rFonts w:hint="eastAsia" w:ascii="宋体" w:hAnsi="宋体"/>
          <w:color w:val="000000"/>
          <w:szCs w:val="21"/>
        </w:rPr>
        <w:t>联 系 人：</w:t>
      </w:r>
      <w:r>
        <w:rPr>
          <w:rFonts w:hint="eastAsia" w:asciiTheme="minorEastAsia" w:hAnsiTheme="minorEastAsia" w:eastAsiaTheme="minorEastAsia"/>
          <w:color w:val="000000"/>
          <w:szCs w:val="21"/>
          <w:u w:val="single"/>
        </w:rPr>
        <w:t xml:space="preserve">     </w:t>
      </w:r>
      <w:del w:id="732" w:author="Administrator" w:date="2019-09-10T08:19:14Z">
        <w:r>
          <w:rPr>
            <w:rFonts w:hint="eastAsia" w:ascii="宋体" w:hAnsi="宋体"/>
            <w:color w:val="000000"/>
            <w:szCs w:val="21"/>
            <w:u w:val="single"/>
          </w:rPr>
          <w:delText>张先生</w:delText>
        </w:r>
      </w:del>
      <w:del w:id="733" w:author="Administrator" w:date="2019-09-10T08:19:14Z">
        <w:r>
          <w:rPr>
            <w:rFonts w:hint="eastAsia" w:asciiTheme="minorEastAsia" w:hAnsiTheme="minorEastAsia" w:eastAsiaTheme="minorEastAsia"/>
            <w:color w:val="000000"/>
            <w:szCs w:val="21"/>
            <w:u w:val="single"/>
          </w:rPr>
          <w:delText xml:space="preserve"> </w:delText>
        </w:r>
      </w:del>
      <w:ins w:id="734" w:author="Administrator" w:date="2019-09-10T08:19:14Z">
        <w:r>
          <w:rPr>
            <w:rFonts w:hint="eastAsia" w:ascii="宋体" w:hAnsi="宋体" w:eastAsiaTheme="minorEastAsia"/>
            <w:color w:val="000000"/>
            <w:szCs w:val="21"/>
            <w:u w:val="single"/>
            <w:lang w:eastAsia="zh-CN"/>
          </w:rPr>
          <w:t>陈刚</w:t>
        </w:r>
      </w:ins>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hint="eastAsia" w:ascii="宋体" w:hAnsi="宋体"/>
          <w:color w:val="000000"/>
          <w:szCs w:val="21"/>
        </w:rPr>
        <w:t xml:space="preserve">联 系 人： </w:t>
      </w:r>
      <w:r>
        <w:rPr>
          <w:rFonts w:hint="eastAsia" w:ascii="宋体" w:hAnsi="宋体"/>
          <w:color w:val="000000"/>
          <w:szCs w:val="21"/>
          <w:u w:val="single"/>
        </w:rPr>
        <w:t xml:space="preserve">   </w:t>
      </w:r>
      <w:r>
        <w:rPr>
          <w:rFonts w:hint="eastAsia" w:asciiTheme="minorEastAsia" w:hAnsiTheme="minorEastAsia" w:eastAsiaTheme="minorEastAsia"/>
          <w:color w:val="000000"/>
          <w:u w:val="single"/>
        </w:rPr>
        <w:t xml:space="preserve"> </w:t>
      </w:r>
      <w:del w:id="735" w:author="Administrator" w:date="2019-09-10T08:19:21Z">
        <w:r>
          <w:rPr>
            <w:rFonts w:hint="eastAsia" w:asciiTheme="minorEastAsia" w:hAnsiTheme="minorEastAsia" w:eastAsiaTheme="minorEastAsia"/>
            <w:color w:val="000000"/>
            <w:u w:val="single"/>
          </w:rPr>
          <w:delText>王亚</w:delText>
        </w:r>
      </w:del>
      <w:del w:id="736" w:author="Administrator" w:date="2019-09-10T08:19:21Z">
        <w:r>
          <w:rPr>
            <w:rFonts w:asciiTheme="minorEastAsia" w:hAnsiTheme="minorEastAsia" w:eastAsiaTheme="minorEastAsia"/>
            <w:color w:val="000000"/>
            <w:u w:val="single"/>
          </w:rPr>
          <w:delText>宾</w:delText>
        </w:r>
      </w:del>
      <w:ins w:id="737" w:author="Administrator" w:date="2019-09-10T08:19:21Z">
        <w:r>
          <w:rPr>
            <w:rFonts w:hint="eastAsia" w:asciiTheme="minorEastAsia" w:hAnsiTheme="minorEastAsia" w:eastAsiaTheme="minorEastAsia"/>
            <w:color w:val="000000"/>
            <w:u w:val="single"/>
            <w:lang w:eastAsia="zh-CN"/>
          </w:rPr>
          <w:t>李女士</w:t>
        </w:r>
      </w:ins>
      <w:r>
        <w:rPr>
          <w:rFonts w:hint="eastAsia" w:asciiTheme="minorEastAsia" w:hAnsiTheme="minorEastAsia" w:eastAsiaTheme="minorEastAsia"/>
          <w:color w:val="000000"/>
          <w:u w:val="single"/>
        </w:rPr>
        <w:t xml:space="preserve">           </w:t>
      </w:r>
    </w:p>
    <w:p>
      <w:pPr>
        <w:tabs>
          <w:tab w:val="left" w:pos="1050"/>
          <w:tab w:val="center" w:pos="3261"/>
          <w:tab w:val="left" w:pos="4605"/>
        </w:tabs>
        <w:wordWrap w:val="0"/>
        <w:spacing w:line="360" w:lineRule="auto"/>
        <w:ind w:left="420" w:leftChars="200"/>
        <w:rPr>
          <w:rFonts w:ascii="宋体" w:hAnsi="宋体"/>
          <w:color w:val="000000"/>
          <w:szCs w:val="21"/>
        </w:rPr>
      </w:pPr>
      <w:r>
        <w:rPr>
          <w:rFonts w:hint="eastAsia" w:ascii="宋体" w:hAnsi="宋体"/>
          <w:color w:val="000000"/>
          <w:szCs w:val="21"/>
        </w:rPr>
        <w:t>电</w:t>
      </w:r>
      <w:r>
        <w:rPr>
          <w:rFonts w:ascii="宋体" w:hAnsi="宋体"/>
          <w:color w:val="000000"/>
          <w:szCs w:val="21"/>
        </w:rPr>
        <w:tab/>
      </w:r>
      <w:r>
        <w:rPr>
          <w:rFonts w:hint="eastAsia" w:ascii="宋体" w:hAnsi="宋体"/>
          <w:color w:val="000000"/>
          <w:szCs w:val="21"/>
        </w:rPr>
        <w:t>话：</w:t>
      </w:r>
      <w:r>
        <w:rPr>
          <w:rFonts w:hint="eastAsia" w:ascii="宋体" w:hAnsi="宋体"/>
          <w:color w:val="000000"/>
          <w:szCs w:val="21"/>
          <w:u w:val="single"/>
        </w:rPr>
        <w:t xml:space="preserve">     </w:t>
      </w:r>
      <w:r>
        <w:rPr>
          <w:rFonts w:hAnsi="宋体"/>
          <w:szCs w:val="21"/>
          <w:u w:val="single"/>
        </w:rPr>
        <w:t>010-</w:t>
      </w:r>
      <w:del w:id="738" w:author="Administrator" w:date="2019-09-10T08:19:31Z">
        <w:r>
          <w:rPr>
            <w:rFonts w:hint="default" w:hAnsi="宋体"/>
            <w:szCs w:val="21"/>
            <w:u w:val="single"/>
            <w:lang w:val="en-US"/>
          </w:rPr>
          <w:delText xml:space="preserve">61971067 </w:delText>
        </w:r>
      </w:del>
      <w:ins w:id="739" w:author="Administrator" w:date="2019-09-10T08:19:31Z">
        <w:r>
          <w:rPr>
            <w:rFonts w:hint="eastAsia" w:hAnsi="宋体"/>
            <w:szCs w:val="21"/>
            <w:u w:val="single"/>
            <w:lang w:val="en-US" w:eastAsia="zh-CN"/>
          </w:rPr>
          <w:t>6</w:t>
        </w:r>
      </w:ins>
      <w:ins w:id="740" w:author="Administrator" w:date="2019-09-10T08:19:32Z">
        <w:r>
          <w:rPr>
            <w:rFonts w:hint="eastAsia" w:hAnsi="宋体"/>
            <w:szCs w:val="21"/>
            <w:u w:val="single"/>
            <w:lang w:val="en-US" w:eastAsia="zh-CN"/>
          </w:rPr>
          <w:t>091</w:t>
        </w:r>
      </w:ins>
      <w:ins w:id="741" w:author="Administrator" w:date="2019-09-10T08:19:33Z">
        <w:r>
          <w:rPr>
            <w:rFonts w:hint="eastAsia" w:hAnsi="宋体"/>
            <w:szCs w:val="21"/>
            <w:u w:val="single"/>
            <w:lang w:val="en-US" w:eastAsia="zh-CN"/>
          </w:rPr>
          <w:t>4500</w:t>
        </w:r>
      </w:ins>
      <w:r>
        <w:rPr>
          <w:rFonts w:hAnsi="宋体"/>
          <w:szCs w:val="21"/>
          <w:u w:val="single"/>
        </w:rPr>
        <w:t xml:space="preserve">      </w:t>
      </w:r>
      <w:r>
        <w:rPr>
          <w:rFonts w:hint="eastAsia" w:hAnsi="宋体"/>
          <w:szCs w:val="21"/>
          <w:u w:val="single"/>
        </w:rPr>
        <w:t xml:space="preserve">    </w:t>
      </w:r>
      <w:r>
        <w:rPr>
          <w:rFonts w:ascii="宋体" w:hAnsi="宋体"/>
          <w:color w:val="000000"/>
          <w:szCs w:val="21"/>
        </w:rPr>
        <w:tab/>
      </w:r>
      <w:del w:id="742" w:author="Administrator" w:date="2019-09-10T08:20:01Z">
        <w:r>
          <w:rPr>
            <w:rFonts w:hint="eastAsia" w:ascii="宋体" w:hAnsi="宋体"/>
            <w:color w:val="000000"/>
            <w:szCs w:val="21"/>
          </w:rPr>
          <w:delText xml:space="preserve"> </w:delText>
        </w:r>
      </w:del>
      <w:del w:id="743" w:author="Administrator" w:date="2019-09-10T08:19:54Z">
        <w:r>
          <w:rPr>
            <w:rFonts w:hint="eastAsia" w:ascii="宋体" w:hAnsi="宋体"/>
            <w:color w:val="000000"/>
            <w:szCs w:val="21"/>
          </w:rPr>
          <w:delText xml:space="preserve"> </w:delText>
        </w:r>
      </w:del>
      <w:del w:id="744" w:author="Administrator" w:date="2019-09-10T08:19:53Z">
        <w:r>
          <w:rPr>
            <w:rFonts w:hint="eastAsia" w:ascii="宋体" w:hAnsi="宋体"/>
            <w:color w:val="000000"/>
            <w:szCs w:val="21"/>
          </w:rPr>
          <w:delText xml:space="preserve"> </w:delText>
        </w:r>
      </w:del>
      <w:r>
        <w:rPr>
          <w:rFonts w:hint="eastAsia" w:ascii="宋体" w:hAnsi="宋体"/>
          <w:color w:val="000000"/>
          <w:szCs w:val="21"/>
        </w:rPr>
        <w:t>电</w:t>
      </w:r>
      <w:r>
        <w:rPr>
          <w:rFonts w:ascii="宋体" w:hAnsi="宋体"/>
          <w:color w:val="000000"/>
          <w:szCs w:val="21"/>
        </w:rPr>
        <w:tab/>
      </w:r>
      <w:r>
        <w:rPr>
          <w:rFonts w:ascii="宋体" w:hAnsi="宋体"/>
          <w:color w:val="000000"/>
          <w:szCs w:val="21"/>
        </w:rPr>
        <w:t xml:space="preserve"> </w:t>
      </w:r>
      <w:r>
        <w:rPr>
          <w:rFonts w:hint="eastAsia" w:ascii="宋体" w:hAnsi="宋体"/>
          <w:color w:val="000000"/>
          <w:szCs w:val="21"/>
        </w:rPr>
        <w:t>话：</w:t>
      </w:r>
      <w:r>
        <w:rPr>
          <w:rFonts w:hint="eastAsia" w:ascii="宋体" w:hAnsi="宋体"/>
          <w:color w:val="000000"/>
          <w:szCs w:val="21"/>
          <w:u w:val="single"/>
        </w:rPr>
        <w:t xml:space="preserve">   </w:t>
      </w:r>
      <w:del w:id="745" w:author="Administrator" w:date="2019-09-10T08:19:37Z">
        <w:r>
          <w:rPr>
            <w:rFonts w:hint="default" w:ascii="宋体" w:hAnsi="宋体"/>
            <w:color w:val="000000"/>
            <w:szCs w:val="21"/>
            <w:u w:val="single"/>
            <w:lang w:val="en-US"/>
          </w:rPr>
          <w:delText>13716599676</w:delText>
        </w:r>
      </w:del>
      <w:ins w:id="746" w:author="Administrator" w:date="2019-09-10T08:19:37Z">
        <w:r>
          <w:rPr>
            <w:rFonts w:hint="eastAsia" w:ascii="宋体" w:hAnsi="宋体"/>
            <w:color w:val="000000"/>
            <w:szCs w:val="21"/>
            <w:u w:val="single"/>
            <w:lang w:val="en-US" w:eastAsia="zh-CN"/>
          </w:rPr>
          <w:t>13</w:t>
        </w:r>
      </w:ins>
      <w:ins w:id="747" w:author="Administrator" w:date="2019-10-10T13:27:47Z">
        <w:r>
          <w:rPr>
            <w:rFonts w:hint="eastAsia" w:ascii="宋体" w:hAnsi="宋体"/>
            <w:color w:val="000000"/>
            <w:szCs w:val="21"/>
            <w:u w:val="single"/>
            <w:lang w:val="en-US" w:eastAsia="zh-CN"/>
          </w:rPr>
          <w:t>2</w:t>
        </w:r>
      </w:ins>
      <w:ins w:id="748" w:author="Administrator" w:date="2019-09-10T08:19:38Z">
        <w:r>
          <w:rPr>
            <w:rFonts w:hint="eastAsia" w:ascii="宋体" w:hAnsi="宋体"/>
            <w:color w:val="000000"/>
            <w:szCs w:val="21"/>
            <w:u w:val="single"/>
            <w:lang w:val="en-US" w:eastAsia="zh-CN"/>
          </w:rPr>
          <w:t>6147</w:t>
        </w:r>
      </w:ins>
      <w:ins w:id="749" w:author="Administrator" w:date="2019-09-10T08:19:39Z">
        <w:r>
          <w:rPr>
            <w:rFonts w:hint="eastAsia" w:ascii="宋体" w:hAnsi="宋体"/>
            <w:color w:val="000000"/>
            <w:szCs w:val="21"/>
            <w:u w:val="single"/>
            <w:lang w:val="en-US" w:eastAsia="zh-CN"/>
          </w:rPr>
          <w:t>5991</w:t>
        </w:r>
      </w:ins>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topLinePunct/>
        <w:spacing w:line="360" w:lineRule="auto"/>
        <w:ind w:firstLine="420" w:firstLineChars="200"/>
        <w:rPr>
          <w:del w:id="750" w:author="Administrator" w:date="2019-09-10T08:19:47Z"/>
          <w:rFonts w:ascii="宋体" w:hAnsi="宋体"/>
          <w:color w:val="000000"/>
          <w:szCs w:val="21"/>
          <w:u w:val="single"/>
        </w:rPr>
      </w:pPr>
      <w:del w:id="751" w:author="Administrator" w:date="2019-09-10T08:19:47Z">
        <w:r>
          <w:rPr>
            <w:rFonts w:hint="eastAsia" w:ascii="宋体" w:hAnsi="宋体"/>
            <w:color w:val="000000"/>
            <w:szCs w:val="21"/>
          </w:rPr>
          <w:delText>电子邮箱：</w:delText>
        </w:r>
      </w:del>
      <w:del w:id="752" w:author="Administrator" w:date="2019-09-10T08:19:47Z">
        <w:r>
          <w:rPr>
            <w:rFonts w:hint="eastAsia" w:ascii="宋体" w:hAnsi="宋体"/>
            <w:color w:val="000000"/>
            <w:szCs w:val="21"/>
            <w:u w:val="single"/>
          </w:rPr>
          <w:delText xml:space="preserve">  </w:delText>
        </w:r>
      </w:del>
      <w:del w:id="753" w:author="Administrator" w:date="2019-09-10T08:19:47Z">
        <w:r>
          <w:rPr>
            <w:rFonts w:ascii="宋体" w:hAnsi="宋体"/>
            <w:color w:val="000000"/>
            <w:szCs w:val="21"/>
            <w:u w:val="single"/>
          </w:rPr>
          <w:delText xml:space="preserve">  </w:delText>
        </w:r>
      </w:del>
      <w:del w:id="754" w:author="Administrator" w:date="2019-09-10T08:19:47Z">
        <w:r>
          <w:rPr>
            <w:rFonts w:hint="eastAsia" w:ascii="宋体" w:hAnsi="宋体"/>
            <w:color w:val="000000"/>
            <w:szCs w:val="21"/>
            <w:u w:val="single"/>
          </w:rPr>
          <w:delText xml:space="preserve">        /                </w:delText>
        </w:r>
      </w:del>
      <w:del w:id="755" w:author="Administrator" w:date="2019-09-10T08:19:47Z">
        <w:r>
          <w:rPr>
            <w:rFonts w:hint="eastAsia" w:ascii="宋体" w:hAnsi="宋体"/>
            <w:color w:val="000000"/>
            <w:szCs w:val="21"/>
          </w:rPr>
          <w:delText xml:space="preserve">    电子邮箱：</w:delText>
        </w:r>
      </w:del>
      <w:del w:id="756" w:author="Administrator" w:date="2019-09-10T08:19:47Z">
        <w:r>
          <w:rPr>
            <w:rFonts w:hint="default"/>
            <w:lang w:val="en-US"/>
          </w:rPr>
          <w:fldChar w:fldCharType="begin"/>
        </w:r>
      </w:del>
      <w:del w:id="757" w:author="Administrator" w:date="2019-09-10T08:19:47Z">
        <w:r>
          <w:rPr>
            <w:rFonts w:hint="default"/>
            <w:lang w:val="en-US"/>
          </w:rPr>
          <w:delInstrText xml:space="preserve"> HYPERLINK "mailto:3378956503@qq.com" </w:delInstrText>
        </w:r>
      </w:del>
      <w:del w:id="758" w:author="Administrator" w:date="2019-09-10T08:19:47Z">
        <w:r>
          <w:rPr>
            <w:rFonts w:hint="default"/>
            <w:lang w:val="en-US"/>
          </w:rPr>
          <w:fldChar w:fldCharType="separate"/>
        </w:r>
      </w:del>
      <w:del w:id="759" w:author="Administrator" w:date="2019-09-10T08:19:47Z">
        <w:r>
          <w:rPr>
            <w:rFonts w:hint="default" w:ascii="宋体" w:hAnsi="宋体"/>
            <w:color w:val="000000"/>
            <w:szCs w:val="21"/>
            <w:u w:val="single"/>
            <w:lang w:val="en-US"/>
          </w:rPr>
          <w:delText>3378956503@qq.com</w:delText>
        </w:r>
      </w:del>
      <w:del w:id="760" w:author="Administrator" w:date="2019-09-10T08:19:47Z">
        <w:r>
          <w:rPr>
            <w:rFonts w:hint="default" w:ascii="宋体" w:hAnsi="宋体"/>
            <w:color w:val="000000"/>
            <w:szCs w:val="21"/>
            <w:u w:val="single"/>
            <w:lang w:val="en-US"/>
          </w:rPr>
          <w:fldChar w:fldCharType="end"/>
        </w:r>
      </w:del>
      <w:del w:id="761" w:author="Administrator" w:date="2019-09-10T08:19:47Z">
        <w:r>
          <w:rPr>
            <w:rFonts w:hint="default" w:ascii="宋体" w:hAnsi="宋体"/>
            <w:color w:val="000000"/>
            <w:szCs w:val="21"/>
            <w:u w:val="single"/>
            <w:lang w:val="en-US"/>
          </w:rPr>
          <w:delText xml:space="preserve"> </w:delText>
        </w:r>
      </w:del>
      <w:del w:id="762" w:author="Administrator" w:date="2019-09-10T08:19:47Z">
        <w:r>
          <w:rPr>
            <w:rFonts w:hint="eastAsia" w:ascii="宋体" w:hAnsi="宋体"/>
            <w:color w:val="000000"/>
            <w:szCs w:val="21"/>
            <w:u w:val="single"/>
          </w:rPr>
          <w:delText xml:space="preserve">    </w:delText>
        </w:r>
      </w:del>
    </w:p>
    <w:p>
      <w:pPr>
        <w:topLinePunct/>
        <w:spacing w:line="360" w:lineRule="auto"/>
        <w:ind w:firstLine="420" w:firstLineChars="200"/>
        <w:rPr>
          <w:del w:id="763" w:author="Administrator" w:date="2019-09-10T08:19:47Z"/>
          <w:color w:val="000000" w:themeColor="text1"/>
          <w:szCs w:val="21"/>
          <w:u w:val="single"/>
        </w:rPr>
      </w:pPr>
    </w:p>
    <w:p>
      <w:pPr>
        <w:topLinePunct/>
        <w:spacing w:line="360" w:lineRule="auto"/>
        <w:ind w:firstLine="3118" w:firstLineChars="1485"/>
        <w:jc w:val="left"/>
        <w:rPr>
          <w:color w:val="000000" w:themeColor="text1"/>
          <w:szCs w:val="21"/>
        </w:rPr>
      </w:pPr>
      <w:bookmarkStart w:id="3766" w:name="_GoBack"/>
      <w:bookmarkEnd w:id="3766"/>
    </w:p>
    <w:p>
      <w:pPr>
        <w:topLinePunct/>
        <w:spacing w:line="360" w:lineRule="auto"/>
        <w:ind w:firstLine="3840" w:firstLineChars="1600"/>
        <w:jc w:val="left"/>
        <w:rPr>
          <w:ins w:id="764" w:author="Administrator" w:date="2019-09-10T08:20:04Z"/>
          <w:rFonts w:hint="eastAsia"/>
          <w:color w:val="000000" w:themeColor="text1"/>
          <w:sz w:val="24"/>
          <w:szCs w:val="24"/>
        </w:rPr>
      </w:pPr>
    </w:p>
    <w:p>
      <w:pPr>
        <w:topLinePunct/>
        <w:spacing w:line="360" w:lineRule="auto"/>
        <w:ind w:firstLine="3840" w:firstLineChars="1600"/>
        <w:jc w:val="left"/>
        <w:rPr>
          <w:ins w:id="765" w:author="Administrator" w:date="2019-09-10T08:20:04Z"/>
          <w:rFonts w:hint="eastAsia"/>
          <w:color w:val="000000" w:themeColor="text1"/>
          <w:sz w:val="24"/>
          <w:szCs w:val="24"/>
        </w:rPr>
      </w:pPr>
    </w:p>
    <w:p>
      <w:pPr>
        <w:topLinePunct/>
        <w:spacing w:line="360" w:lineRule="auto"/>
        <w:ind w:firstLine="3840" w:firstLineChars="1600"/>
        <w:jc w:val="left"/>
        <w:rPr>
          <w:ins w:id="766" w:author="Administrator" w:date="2019-09-10T08:17:09Z"/>
          <w:rFonts w:ascii="宋体" w:hAnsi="宋体" w:cs="Arial"/>
          <w:color w:val="000000" w:themeColor="text1"/>
          <w:sz w:val="24"/>
          <w:szCs w:val="24"/>
          <w:u w:val="none"/>
        </w:rPr>
      </w:pPr>
      <w:ins w:id="767" w:author="Administrator" w:date="2019-09-10T08:17:09Z">
        <w:r>
          <w:rPr>
            <w:rFonts w:hint="eastAsia"/>
            <w:color w:val="000000" w:themeColor="text1"/>
            <w:sz w:val="24"/>
            <w:szCs w:val="24"/>
          </w:rPr>
          <w:t>招标人：</w:t>
        </w:r>
      </w:ins>
      <w:ins w:id="768" w:author="Administrator" w:date="2019-09-10T08:17:09Z">
        <w:r>
          <w:rPr>
            <w:rFonts w:hint="eastAsia" w:ascii="宋体" w:hAnsi="宋体"/>
            <w:color w:val="000000"/>
            <w:sz w:val="24"/>
            <w:szCs w:val="24"/>
            <w:u w:val="none"/>
          </w:rPr>
          <w:t>北京市平谷区</w:t>
        </w:r>
      </w:ins>
      <w:ins w:id="769" w:author="Administrator" w:date="2019-09-10T08:17:09Z">
        <w:r>
          <w:rPr>
            <w:rFonts w:hint="eastAsia" w:ascii="宋体" w:hAnsi="宋体"/>
            <w:color w:val="000000"/>
            <w:sz w:val="24"/>
            <w:szCs w:val="24"/>
            <w:u w:val="none"/>
            <w:lang w:eastAsia="zh-CN"/>
          </w:rPr>
          <w:t>夏各庄</w:t>
        </w:r>
      </w:ins>
      <w:ins w:id="770" w:author="Administrator" w:date="2019-09-10T08:17:09Z">
        <w:r>
          <w:rPr>
            <w:rFonts w:hint="eastAsia" w:ascii="宋体" w:hAnsi="宋体"/>
            <w:color w:val="000000"/>
            <w:sz w:val="24"/>
            <w:szCs w:val="24"/>
            <w:u w:val="none"/>
          </w:rPr>
          <w:t>镇人民政府</w:t>
        </w:r>
      </w:ins>
    </w:p>
    <w:p>
      <w:pPr>
        <w:tabs>
          <w:tab w:val="left" w:pos="0"/>
        </w:tabs>
        <w:ind w:firstLine="3120" w:firstLineChars="1300"/>
        <w:jc w:val="left"/>
        <w:rPr>
          <w:ins w:id="771" w:author="Administrator" w:date="2019-09-10T08:17:09Z"/>
          <w:rFonts w:hint="eastAsia" w:ascii="宋体" w:hAnsi="宋体" w:cs="Arial"/>
          <w:color w:val="000000" w:themeColor="text1"/>
          <w:sz w:val="24"/>
          <w:szCs w:val="32"/>
        </w:rPr>
      </w:pPr>
    </w:p>
    <w:p>
      <w:pPr>
        <w:tabs>
          <w:tab w:val="left" w:pos="0"/>
        </w:tabs>
        <w:ind w:firstLine="3840" w:firstLineChars="1600"/>
        <w:jc w:val="left"/>
        <w:rPr>
          <w:ins w:id="772" w:author="Administrator" w:date="2019-09-10T08:17:09Z"/>
          <w:rFonts w:ascii="宋体" w:cs="Arial"/>
          <w:color w:val="000000" w:themeColor="text1"/>
          <w:sz w:val="24"/>
          <w:szCs w:val="32"/>
        </w:rPr>
      </w:pPr>
      <w:ins w:id="773" w:author="Administrator" w:date="2019-09-10T08:17:09Z">
        <w:r>
          <w:rPr>
            <w:rFonts w:hint="eastAsia" w:ascii="宋体" w:hAnsi="宋体" w:cs="Arial"/>
            <w:color w:val="000000" w:themeColor="text1"/>
            <w:sz w:val="24"/>
            <w:szCs w:val="32"/>
          </w:rPr>
          <w:t>法定代表人或其授权代理人：</w:t>
        </w:r>
      </w:ins>
      <w:ins w:id="774" w:author="Administrator" w:date="2019-09-10T08:17:09Z">
        <w:r>
          <w:rPr>
            <w:rFonts w:hint="eastAsia" w:ascii="宋体" w:hAnsi="宋体" w:cs="Arial"/>
            <w:color w:val="000000" w:themeColor="text1"/>
            <w:sz w:val="24"/>
            <w:szCs w:val="24"/>
          </w:rPr>
          <w:t>（签字或</w:t>
        </w:r>
      </w:ins>
      <w:ins w:id="775" w:author="Administrator" w:date="2019-09-10T08:17:09Z">
        <w:r>
          <w:rPr>
            <w:rFonts w:ascii="宋体" w:hAnsi="宋体" w:cs="Arial"/>
            <w:color w:val="000000" w:themeColor="text1"/>
            <w:sz w:val="24"/>
            <w:szCs w:val="24"/>
          </w:rPr>
          <w:t>盖章</w:t>
        </w:r>
      </w:ins>
      <w:ins w:id="776" w:author="Administrator" w:date="2019-09-10T08:17:09Z">
        <w:r>
          <w:rPr>
            <w:rFonts w:hint="eastAsia" w:ascii="宋体" w:hAnsi="宋体" w:cs="Arial"/>
            <w:color w:val="000000" w:themeColor="text1"/>
            <w:sz w:val="24"/>
            <w:szCs w:val="24"/>
          </w:rPr>
          <w:t>）</w:t>
        </w:r>
      </w:ins>
    </w:p>
    <w:p>
      <w:pPr>
        <w:spacing w:line="360" w:lineRule="auto"/>
        <w:ind w:firstLine="3120" w:firstLineChars="1300"/>
        <w:rPr>
          <w:ins w:id="777" w:author="Administrator" w:date="2019-09-10T08:17:09Z"/>
          <w:rFonts w:hint="eastAsia"/>
          <w:color w:val="000000" w:themeColor="text1"/>
          <w:sz w:val="24"/>
          <w:szCs w:val="24"/>
        </w:rPr>
      </w:pPr>
    </w:p>
    <w:p>
      <w:pPr>
        <w:spacing w:line="360" w:lineRule="auto"/>
        <w:ind w:firstLine="3840" w:firstLineChars="1600"/>
        <w:rPr>
          <w:ins w:id="778" w:author="Administrator" w:date="2019-09-10T08:17:09Z"/>
        </w:rPr>
      </w:pPr>
      <w:ins w:id="779" w:author="Administrator" w:date="2019-09-10T08:17:09Z">
        <w:r>
          <w:rPr>
            <w:rFonts w:hint="eastAsia"/>
            <w:color w:val="000000" w:themeColor="text1"/>
            <w:sz w:val="24"/>
            <w:szCs w:val="24"/>
          </w:rPr>
          <w:t>日   期</w:t>
        </w:r>
      </w:ins>
      <w:ins w:id="780" w:author="Administrator" w:date="2019-09-10T08:17:09Z">
        <w:r>
          <w:rPr>
            <w:color w:val="000000" w:themeColor="text1"/>
            <w:sz w:val="24"/>
            <w:szCs w:val="24"/>
          </w:rPr>
          <w:t>：</w:t>
        </w:r>
      </w:ins>
      <w:ins w:id="781" w:author="Administrator" w:date="2019-09-10T08:17:09Z">
        <w:r>
          <w:rPr>
            <w:rFonts w:hint="eastAsia"/>
            <w:color w:val="000000" w:themeColor="text1"/>
            <w:sz w:val="24"/>
            <w:szCs w:val="24"/>
          </w:rPr>
          <w:t xml:space="preserve">2019年 </w:t>
        </w:r>
      </w:ins>
      <w:ins w:id="782" w:author="Administrator" w:date="2019-09-10T08:17:09Z">
        <w:r>
          <w:rPr>
            <w:rFonts w:hint="eastAsia"/>
            <w:color w:val="000000" w:themeColor="text1"/>
            <w:sz w:val="24"/>
            <w:szCs w:val="24"/>
            <w:lang w:val="en-US" w:eastAsia="zh-CN"/>
          </w:rPr>
          <w:t>09</w:t>
        </w:r>
      </w:ins>
      <w:ins w:id="783" w:author="Administrator" w:date="2019-09-10T08:17:09Z">
        <w:r>
          <w:rPr>
            <w:color w:val="000000" w:themeColor="text1"/>
            <w:sz w:val="24"/>
            <w:szCs w:val="24"/>
          </w:rPr>
          <w:t xml:space="preserve">  </w:t>
        </w:r>
      </w:ins>
      <w:ins w:id="784" w:author="Administrator" w:date="2019-09-10T08:17:09Z">
        <w:r>
          <w:rPr>
            <w:rFonts w:hint="eastAsia"/>
            <w:color w:val="000000" w:themeColor="text1"/>
            <w:sz w:val="24"/>
            <w:szCs w:val="24"/>
          </w:rPr>
          <w:t xml:space="preserve">月 </w:t>
        </w:r>
      </w:ins>
      <w:ins w:id="785" w:author="Administrator" w:date="2019-09-10T08:17:09Z">
        <w:r>
          <w:rPr>
            <w:rFonts w:hint="eastAsia"/>
            <w:color w:val="000000" w:themeColor="text1"/>
            <w:sz w:val="24"/>
            <w:szCs w:val="24"/>
            <w:lang w:val="en-US" w:eastAsia="zh-CN"/>
          </w:rPr>
          <w:t>09</w:t>
        </w:r>
      </w:ins>
      <w:ins w:id="786" w:author="Administrator" w:date="2019-09-10T08:17:09Z">
        <w:r>
          <w:rPr>
            <w:color w:val="000000" w:themeColor="text1"/>
            <w:sz w:val="24"/>
            <w:szCs w:val="24"/>
          </w:rPr>
          <w:t xml:space="preserve">  </w:t>
        </w:r>
      </w:ins>
      <w:ins w:id="787" w:author="Administrator" w:date="2019-09-10T08:17:09Z">
        <w:r>
          <w:rPr>
            <w:rFonts w:hint="eastAsia"/>
            <w:color w:val="000000" w:themeColor="text1"/>
            <w:sz w:val="24"/>
            <w:szCs w:val="24"/>
          </w:rPr>
          <w:t>日</w:t>
        </w:r>
      </w:ins>
    </w:p>
    <w:p>
      <w:pPr>
        <w:topLinePunct/>
        <w:spacing w:line="360" w:lineRule="auto"/>
        <w:ind w:firstLine="4200" w:firstLineChars="2000"/>
        <w:jc w:val="left"/>
        <w:rPr>
          <w:del w:id="788" w:author="Administrator" w:date="2019-09-10T08:17:09Z"/>
          <w:color w:val="000000" w:themeColor="text1"/>
          <w:szCs w:val="21"/>
          <w:u w:val="single"/>
        </w:rPr>
      </w:pPr>
      <w:del w:id="789" w:author="Administrator" w:date="2019-09-10T08:17:09Z">
        <w:r>
          <w:rPr>
            <w:rFonts w:hint="eastAsia"/>
            <w:color w:val="000000" w:themeColor="text1"/>
            <w:szCs w:val="21"/>
          </w:rPr>
          <w:delText>招标人：</w:delText>
        </w:r>
      </w:del>
      <w:del w:id="790" w:author="Administrator" w:date="2019-09-10T08:17:09Z">
        <w:r>
          <w:rPr>
            <w:rFonts w:hint="eastAsia" w:ascii="宋体" w:hAnsi="宋体"/>
            <w:color w:val="000000"/>
            <w:szCs w:val="21"/>
            <w:u w:val="single"/>
          </w:rPr>
          <w:delText>北京市平谷区刘家店镇人民政府</w:delText>
        </w:r>
      </w:del>
    </w:p>
    <w:p>
      <w:pPr>
        <w:tabs>
          <w:tab w:val="left" w:pos="0"/>
        </w:tabs>
        <w:jc w:val="left"/>
        <w:rPr>
          <w:del w:id="791" w:author="Administrator" w:date="2019-09-10T08:17:09Z"/>
          <w:rFonts w:ascii="宋体" w:hAnsi="宋体" w:cs="Arial"/>
          <w:color w:val="000000" w:themeColor="text1"/>
          <w:szCs w:val="21"/>
        </w:rPr>
      </w:pPr>
    </w:p>
    <w:p>
      <w:pPr>
        <w:tabs>
          <w:tab w:val="left" w:pos="0"/>
        </w:tabs>
        <w:ind w:left="6166" w:leftChars="1886" w:hanging="2205" w:hangingChars="1050"/>
        <w:jc w:val="left"/>
        <w:rPr>
          <w:del w:id="792" w:author="Administrator" w:date="2019-09-10T08:17:09Z"/>
          <w:rFonts w:ascii="宋体" w:hAnsi="宋体" w:cs="Arial"/>
          <w:color w:val="000000" w:themeColor="text1"/>
        </w:rPr>
      </w:pPr>
    </w:p>
    <w:p>
      <w:pPr>
        <w:tabs>
          <w:tab w:val="left" w:pos="0"/>
        </w:tabs>
        <w:ind w:left="6166" w:leftChars="1986" w:hanging="1995" w:hangingChars="950"/>
        <w:jc w:val="left"/>
        <w:rPr>
          <w:del w:id="793" w:author="Administrator" w:date="2019-09-10T08:17:09Z"/>
          <w:rFonts w:ascii="宋体" w:cs="Arial"/>
          <w:color w:val="000000" w:themeColor="text1"/>
        </w:rPr>
      </w:pPr>
      <w:del w:id="794" w:author="Administrator" w:date="2019-09-10T08:17:09Z">
        <w:r>
          <w:rPr>
            <w:rFonts w:hint="eastAsia" w:ascii="宋体" w:hAnsi="宋体" w:cs="Arial"/>
            <w:color w:val="000000" w:themeColor="text1"/>
          </w:rPr>
          <w:delText>法定代表人或其授权代理人：</w:delText>
        </w:r>
      </w:del>
      <w:del w:id="795" w:author="Administrator" w:date="2019-09-10T08:17:09Z">
        <w:r>
          <w:rPr>
            <w:rFonts w:hint="eastAsia" w:ascii="宋体" w:hAnsi="宋体" w:cs="Arial"/>
            <w:color w:val="000000" w:themeColor="text1"/>
            <w:szCs w:val="21"/>
          </w:rPr>
          <w:delText>（签字或</w:delText>
        </w:r>
      </w:del>
      <w:del w:id="796" w:author="Administrator" w:date="2019-09-10T08:17:09Z">
        <w:r>
          <w:rPr>
            <w:rFonts w:ascii="宋体" w:hAnsi="宋体" w:cs="Arial"/>
            <w:color w:val="000000" w:themeColor="text1"/>
            <w:szCs w:val="21"/>
          </w:rPr>
          <w:delText>盖章</w:delText>
        </w:r>
      </w:del>
      <w:del w:id="797" w:author="Administrator" w:date="2019-09-10T08:17:09Z">
        <w:r>
          <w:rPr>
            <w:rFonts w:hint="eastAsia" w:ascii="宋体" w:hAnsi="宋体" w:cs="Arial"/>
            <w:color w:val="000000" w:themeColor="text1"/>
            <w:szCs w:val="21"/>
          </w:rPr>
          <w:delText>）</w:delText>
        </w:r>
      </w:del>
    </w:p>
    <w:p>
      <w:pPr>
        <w:spacing w:line="360" w:lineRule="auto"/>
        <w:ind w:firstLine="4830" w:firstLineChars="2300"/>
        <w:rPr>
          <w:del w:id="798" w:author="Administrator" w:date="2019-09-10T08:17:09Z"/>
          <w:color w:val="000000" w:themeColor="text1"/>
          <w:szCs w:val="21"/>
          <w:u w:val="single"/>
        </w:rPr>
      </w:pPr>
    </w:p>
    <w:p>
      <w:pPr>
        <w:spacing w:line="360" w:lineRule="auto"/>
        <w:ind w:firstLine="4830" w:firstLineChars="2300"/>
        <w:rPr>
          <w:del w:id="799" w:author="Administrator" w:date="2019-09-10T08:17:09Z"/>
          <w:color w:val="000000" w:themeColor="text1"/>
          <w:szCs w:val="21"/>
          <w:u w:val="single"/>
        </w:rPr>
      </w:pPr>
    </w:p>
    <w:p>
      <w:pPr>
        <w:spacing w:line="360" w:lineRule="auto"/>
        <w:ind w:firstLine="4725" w:firstLineChars="2250"/>
        <w:rPr>
          <w:del w:id="800" w:author="Administrator" w:date="2019-09-10T08:17:09Z"/>
          <w:rFonts w:ascii="宋体" w:hAnsi="宋体"/>
          <w:color w:val="000000" w:themeColor="text1"/>
          <w:szCs w:val="21"/>
        </w:rPr>
      </w:pPr>
      <w:del w:id="801" w:author="Administrator" w:date="2019-09-10T08:17:09Z">
        <w:r>
          <w:rPr>
            <w:rFonts w:hint="eastAsia"/>
            <w:color w:val="000000" w:themeColor="text1"/>
            <w:szCs w:val="21"/>
          </w:rPr>
          <w:delText>日   期</w:delText>
        </w:r>
      </w:del>
      <w:del w:id="802" w:author="Administrator" w:date="2019-09-10T08:17:09Z">
        <w:r>
          <w:rPr>
            <w:color w:val="000000" w:themeColor="text1"/>
            <w:szCs w:val="21"/>
          </w:rPr>
          <w:delText>：</w:delText>
        </w:r>
      </w:del>
      <w:del w:id="803" w:author="Administrator" w:date="2019-09-10T08:17:09Z">
        <w:r>
          <w:rPr>
            <w:rFonts w:hint="eastAsia"/>
            <w:color w:val="000000" w:themeColor="text1"/>
            <w:szCs w:val="21"/>
          </w:rPr>
          <w:delText xml:space="preserve">2019年 </w:delText>
        </w:r>
      </w:del>
      <w:del w:id="804" w:author="Administrator" w:date="2019-09-10T08:17:09Z">
        <w:r>
          <w:rPr>
            <w:color w:val="000000" w:themeColor="text1"/>
            <w:szCs w:val="21"/>
          </w:rPr>
          <w:delText xml:space="preserve"> </w:delText>
        </w:r>
      </w:del>
      <w:del w:id="805" w:author="Administrator" w:date="2019-09-10T08:17:09Z">
        <w:r>
          <w:rPr>
            <w:rFonts w:hint="eastAsia"/>
            <w:color w:val="000000" w:themeColor="text1"/>
            <w:szCs w:val="21"/>
          </w:rPr>
          <w:delText>07</w:delText>
        </w:r>
      </w:del>
      <w:del w:id="806" w:author="Administrator" w:date="2019-09-10T08:17:09Z">
        <w:r>
          <w:rPr>
            <w:color w:val="000000" w:themeColor="text1"/>
            <w:szCs w:val="21"/>
          </w:rPr>
          <w:delText xml:space="preserve">  </w:delText>
        </w:r>
      </w:del>
      <w:del w:id="807" w:author="Administrator" w:date="2019-09-10T08:17:09Z">
        <w:r>
          <w:rPr>
            <w:rFonts w:hint="eastAsia"/>
            <w:color w:val="000000" w:themeColor="text1"/>
            <w:szCs w:val="21"/>
          </w:rPr>
          <w:delText>月 15</w:delText>
        </w:r>
      </w:del>
      <w:del w:id="808" w:author="Administrator" w:date="2019-09-10T08:17:09Z">
        <w:r>
          <w:rPr>
            <w:color w:val="000000" w:themeColor="text1"/>
            <w:szCs w:val="21"/>
          </w:rPr>
          <w:delText xml:space="preserve">  </w:delText>
        </w:r>
      </w:del>
      <w:del w:id="809" w:author="Administrator" w:date="2019-09-10T08:17:09Z">
        <w:r>
          <w:rPr>
            <w:rFonts w:hint="eastAsia"/>
            <w:color w:val="000000" w:themeColor="text1"/>
            <w:szCs w:val="21"/>
          </w:rPr>
          <w:delText>日</w:delText>
        </w:r>
      </w:del>
    </w:p>
    <w:p>
      <w:pPr>
        <w:pStyle w:val="3"/>
        <w:rPr>
          <w:rFonts w:ascii="宋体" w:hAnsi="宋体"/>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sectPr>
          <w:headerReference r:id="rId12" w:type="first"/>
          <w:footerReference r:id="rId14" w:type="first"/>
          <w:headerReference r:id="rId11" w:type="default"/>
          <w:footerReference r:id="rId13" w:type="default"/>
          <w:pgSz w:w="11906" w:h="16838"/>
          <w:pgMar w:top="1440" w:right="1797" w:bottom="1440" w:left="1797" w:header="851" w:footer="992" w:gutter="0"/>
          <w:cols w:space="425" w:num="1"/>
          <w:docGrid w:type="lines" w:linePitch="312" w:charSpace="0"/>
        </w:sect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pStyle w:val="39"/>
        <w:spacing w:beforeLines="150"/>
        <w:rPr>
          <w:color w:val="000000" w:themeColor="text1"/>
        </w:rPr>
      </w:pPr>
      <w:bookmarkStart w:id="45" w:name="_Toc489693610"/>
      <w:bookmarkStart w:id="46" w:name="_Toc28051"/>
      <w:bookmarkStart w:id="47" w:name="_Toc3820"/>
      <w:bookmarkStart w:id="48" w:name="_Toc9161"/>
      <w:bookmarkStart w:id="49" w:name="_Toc4572_WPSOffice_Level1"/>
      <w:bookmarkStart w:id="50" w:name="_Toc10739"/>
      <w:r>
        <w:rPr>
          <w:rFonts w:hint="eastAsia"/>
          <w:color w:val="000000" w:themeColor="text1"/>
        </w:rPr>
        <w:t>第二章投标人须知专用部分</w:t>
      </w:r>
      <w:bookmarkEnd w:id="45"/>
      <w:bookmarkEnd w:id="46"/>
      <w:bookmarkEnd w:id="47"/>
      <w:bookmarkEnd w:id="48"/>
      <w:bookmarkEnd w:id="49"/>
      <w:bookmarkEnd w:id="50"/>
    </w:p>
    <w:p>
      <w:pPr>
        <w:pStyle w:val="39"/>
        <w:rPr>
          <w:rFonts w:ascii="宋体" w:hAnsi="宋体"/>
          <w:color w:val="000000" w:themeColor="text1"/>
          <w:sz w:val="48"/>
          <w:szCs w:val="48"/>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425" w:num="1"/>
          <w:docGrid w:type="lines" w:linePitch="312" w:charSpace="0"/>
        </w:sectPr>
      </w:pPr>
    </w:p>
    <w:p>
      <w:pPr>
        <w:jc w:val="center"/>
        <w:rPr>
          <w:b/>
          <w:color w:val="000000" w:themeColor="text1"/>
          <w:sz w:val="32"/>
          <w:szCs w:val="32"/>
        </w:rPr>
      </w:pPr>
      <w:bookmarkStart w:id="51" w:name="_Toc489693611"/>
      <w:bookmarkStart w:id="52" w:name="_Toc14522_WPSOffice_Level1"/>
      <w:bookmarkStart w:id="53" w:name="_Toc480492606"/>
      <w:bookmarkStart w:id="54" w:name="_Toc480547071"/>
      <w:bookmarkStart w:id="55" w:name="_Toc479148840"/>
      <w:r>
        <w:rPr>
          <w:rFonts w:hint="eastAsia"/>
          <w:b/>
          <w:color w:val="000000" w:themeColor="text1"/>
          <w:sz w:val="32"/>
          <w:szCs w:val="32"/>
        </w:rPr>
        <w:t>第二章投标人须知</w:t>
      </w:r>
      <w:bookmarkEnd w:id="51"/>
      <w:bookmarkEnd w:id="52"/>
      <w:bookmarkEnd w:id="53"/>
      <w:bookmarkEnd w:id="54"/>
      <w:bookmarkEnd w:id="55"/>
    </w:p>
    <w:p>
      <w:pPr>
        <w:spacing w:line="360" w:lineRule="auto"/>
        <w:jc w:val="center"/>
        <w:rPr>
          <w:rFonts w:ascii="黑体" w:hAnsi="黑体" w:eastAsia="黑体"/>
          <w:b/>
          <w:color w:val="000000" w:themeColor="text1"/>
          <w:sz w:val="28"/>
          <w:szCs w:val="28"/>
        </w:rPr>
      </w:pPr>
    </w:p>
    <w:p>
      <w:pPr>
        <w:pStyle w:val="53"/>
        <w:spacing w:before="156" w:after="156"/>
        <w:rPr>
          <w:color w:val="000000" w:themeColor="text1"/>
        </w:rPr>
      </w:pPr>
      <w:bookmarkStart w:id="56" w:name="_Toc16804"/>
      <w:bookmarkStart w:id="57" w:name="_Toc28563"/>
      <w:bookmarkStart w:id="58" w:name="_Toc7332"/>
      <w:bookmarkStart w:id="59" w:name="_Toc477780598"/>
      <w:bookmarkStart w:id="60" w:name="_Toc489693612"/>
      <w:bookmarkStart w:id="61" w:name="_Toc9627"/>
      <w:bookmarkStart w:id="62" w:name="_Toc483674283"/>
      <w:bookmarkStart w:id="63" w:name="_Toc479148872"/>
      <w:bookmarkStart w:id="64" w:name="_Toc360107125"/>
      <w:r>
        <w:rPr>
          <w:rFonts w:hint="eastAsia"/>
          <w:color w:val="000000" w:themeColor="text1"/>
        </w:rPr>
        <w:t>1.总则</w:t>
      </w:r>
      <w:bookmarkEnd w:id="56"/>
      <w:bookmarkEnd w:id="57"/>
      <w:bookmarkEnd w:id="58"/>
      <w:bookmarkEnd w:id="59"/>
      <w:bookmarkEnd w:id="60"/>
      <w:bookmarkEnd w:id="61"/>
      <w:bookmarkEnd w:id="62"/>
      <w:bookmarkEnd w:id="63"/>
    </w:p>
    <w:p>
      <w:pPr>
        <w:pStyle w:val="67"/>
        <w:spacing w:before="156" w:after="156"/>
        <w:rPr>
          <w:color w:val="000000" w:themeColor="text1"/>
        </w:rPr>
      </w:pPr>
      <w:bookmarkStart w:id="65" w:name="_Toc477780599"/>
      <w:bookmarkStart w:id="66" w:name="_Toc28611"/>
      <w:bookmarkStart w:id="67" w:name="_Toc28970"/>
      <w:bookmarkStart w:id="68" w:name="_Toc483674284"/>
      <w:bookmarkStart w:id="69" w:name="_Toc12564"/>
      <w:bookmarkStart w:id="70" w:name="_Toc10219"/>
      <w:r>
        <w:rPr>
          <w:rFonts w:hint="eastAsia"/>
          <w:color w:val="000000" w:themeColor="text1"/>
        </w:rPr>
        <w:t>1.1</w:t>
      </w:r>
      <w:bookmarkEnd w:id="65"/>
      <w:r>
        <w:rPr>
          <w:rFonts w:hint="eastAsia"/>
          <w:color w:val="000000" w:themeColor="text1"/>
        </w:rPr>
        <w:t xml:space="preserve">  工程概况</w:t>
      </w:r>
      <w:bookmarkEnd w:id="66"/>
      <w:bookmarkEnd w:id="67"/>
      <w:bookmarkEnd w:id="68"/>
      <w:bookmarkEnd w:id="69"/>
      <w:bookmarkEnd w:id="70"/>
    </w:p>
    <w:bookmarkEnd w:id="64"/>
    <w:p>
      <w:pPr>
        <w:spacing w:line="360" w:lineRule="auto"/>
        <w:ind w:firstLine="420" w:firstLineChars="200"/>
        <w:rPr>
          <w:rFonts w:hint="eastAsia" w:ascii="宋体" w:hAnsi="宋体" w:eastAsia="宋体"/>
          <w:color w:val="000000"/>
          <w:szCs w:val="21"/>
          <w:u w:val="single"/>
          <w:lang w:eastAsia="zh-CN"/>
        </w:rPr>
      </w:pPr>
      <w:r>
        <w:rPr>
          <w:rFonts w:ascii="宋体" w:hAnsi="宋体"/>
          <w:color w:val="000000" w:themeColor="text1"/>
        </w:rPr>
        <w:t>1.1.2</w:t>
      </w:r>
      <w:r>
        <w:rPr>
          <w:rFonts w:ascii="宋体" w:hAnsi="宋体" w:cs="Arial"/>
          <w:color w:val="000000" w:themeColor="text1"/>
          <w:szCs w:val="21"/>
        </w:rPr>
        <w:t>招标人名称：</w:t>
      </w:r>
      <w:del w:id="810" w:author="Administrator" w:date="2019-09-10T08:20:29Z">
        <w:r>
          <w:rPr>
            <w:rFonts w:hint="eastAsia" w:ascii="宋体" w:hAnsi="宋体"/>
            <w:color w:val="000000"/>
            <w:szCs w:val="21"/>
            <w:u w:val="single"/>
          </w:rPr>
          <w:delText>北京市平谷区刘家店镇人民政府</w:delText>
        </w:r>
      </w:del>
      <w:ins w:id="811" w:author="Administrator" w:date="2019-09-10T08:20:29Z">
        <w:r>
          <w:rPr>
            <w:rFonts w:hint="eastAsia" w:ascii="宋体" w:hAnsi="宋体"/>
            <w:color w:val="000000"/>
            <w:szCs w:val="21"/>
            <w:u w:val="single"/>
            <w:lang w:eastAsia="zh-CN"/>
          </w:rPr>
          <w:t>北京市平谷区夏各庄镇人民政府</w:t>
        </w:r>
      </w:ins>
    </w:p>
    <w:p>
      <w:pPr>
        <w:spacing w:line="360" w:lineRule="auto"/>
        <w:ind w:firstLine="1050" w:firstLineChars="500"/>
        <w:rPr>
          <w:rFonts w:hint="eastAsia" w:ascii="宋体" w:hAnsi="宋体" w:eastAsia="宋体" w:cs="Arial"/>
          <w:color w:val="000000" w:themeColor="text1"/>
          <w:szCs w:val="21"/>
          <w:lang w:eastAsia="zh-CN"/>
        </w:rPr>
      </w:pPr>
      <w:r>
        <w:rPr>
          <w:rFonts w:ascii="宋体" w:hAnsi="宋体" w:cs="Arial"/>
          <w:color w:val="000000" w:themeColor="text1"/>
          <w:szCs w:val="21"/>
        </w:rPr>
        <w:t>地址：</w:t>
      </w:r>
      <w:del w:id="812" w:author="Administrator" w:date="2019-09-10T08:20:47Z">
        <w:r>
          <w:rPr>
            <w:rFonts w:hint="eastAsia" w:hAnsi="宋体"/>
            <w:szCs w:val="21"/>
            <w:u w:val="single"/>
          </w:rPr>
          <w:delText>北京市平谷区刘家店银店大街1号</w:delText>
        </w:r>
      </w:del>
      <w:ins w:id="813" w:author="Administrator" w:date="2019-09-10T08:20:47Z">
        <w:r>
          <w:rPr>
            <w:rFonts w:hint="eastAsia" w:hAnsi="宋体"/>
            <w:szCs w:val="21"/>
            <w:u w:val="single"/>
            <w:lang w:eastAsia="zh-CN"/>
          </w:rPr>
          <w:t>北京市平谷区夏各庄镇马各庄南街83号</w:t>
        </w:r>
      </w:ins>
    </w:p>
    <w:p>
      <w:pPr>
        <w:spacing w:line="360" w:lineRule="auto"/>
        <w:ind w:firstLine="1050" w:firstLineChars="500"/>
        <w:rPr>
          <w:rFonts w:hint="eastAsia" w:ascii="宋体" w:hAnsi="宋体" w:eastAsia="宋体" w:cs="MingLiU"/>
          <w:kern w:val="0"/>
          <w:szCs w:val="21"/>
          <w:u w:val="single"/>
          <w:lang w:eastAsia="zh-CN"/>
        </w:rPr>
      </w:pPr>
      <w:r>
        <w:rPr>
          <w:rFonts w:ascii="宋体" w:hAnsi="宋体" w:cs="Arial"/>
          <w:color w:val="000000" w:themeColor="text1"/>
          <w:szCs w:val="21"/>
        </w:rPr>
        <w:t>联系人：</w:t>
      </w:r>
      <w:del w:id="814" w:author="Administrator" w:date="2019-09-10T08:21:01Z">
        <w:r>
          <w:rPr>
            <w:rFonts w:hint="eastAsia" w:ascii="宋体" w:hAnsi="宋体"/>
            <w:color w:val="000000"/>
            <w:szCs w:val="21"/>
            <w:u w:val="single"/>
          </w:rPr>
          <w:delText>张先生</w:delText>
        </w:r>
      </w:del>
      <w:ins w:id="815" w:author="Administrator" w:date="2019-09-10T08:21:01Z">
        <w:r>
          <w:rPr>
            <w:rFonts w:hint="eastAsia" w:ascii="宋体" w:hAnsi="宋体"/>
            <w:color w:val="000000"/>
            <w:szCs w:val="21"/>
            <w:u w:val="single"/>
            <w:lang w:eastAsia="zh-CN"/>
          </w:rPr>
          <w:t>陈刚</w:t>
        </w:r>
      </w:ins>
    </w:p>
    <w:p>
      <w:pPr>
        <w:spacing w:line="360" w:lineRule="auto"/>
        <w:ind w:firstLine="1050" w:firstLineChars="500"/>
        <w:rPr>
          <w:rFonts w:hint="default" w:ascii="宋体" w:hAnsi="宋体" w:eastAsia="宋体" w:cs="Arial"/>
          <w:color w:val="000000" w:themeColor="text1"/>
          <w:szCs w:val="21"/>
          <w:lang w:val="en-US" w:eastAsia="zh-CN"/>
        </w:rPr>
      </w:pPr>
      <w:r>
        <w:rPr>
          <w:rFonts w:ascii="宋体" w:hAnsi="宋体" w:cs="Arial"/>
          <w:color w:val="000000" w:themeColor="text1"/>
          <w:szCs w:val="21"/>
        </w:rPr>
        <w:t>电话：</w:t>
      </w:r>
      <w:r>
        <w:rPr>
          <w:rFonts w:hAnsi="宋体"/>
          <w:szCs w:val="21"/>
          <w:u w:val="single"/>
        </w:rPr>
        <w:t>010-</w:t>
      </w:r>
      <w:r>
        <w:rPr>
          <w:rFonts w:hint="eastAsia" w:hAnsi="宋体"/>
          <w:szCs w:val="21"/>
          <w:u w:val="single"/>
        </w:rPr>
        <w:t>6</w:t>
      </w:r>
      <w:del w:id="816" w:author="Administrator" w:date="2019-09-10T08:21:10Z">
        <w:r>
          <w:rPr>
            <w:rFonts w:hint="default" w:hAnsi="宋体"/>
            <w:szCs w:val="21"/>
            <w:u w:val="single"/>
            <w:lang w:val="en-US"/>
          </w:rPr>
          <w:delText>1971067</w:delText>
        </w:r>
      </w:del>
      <w:ins w:id="817" w:author="Administrator" w:date="2019-09-10T08:21:10Z">
        <w:r>
          <w:rPr>
            <w:rFonts w:hint="eastAsia" w:hAnsi="宋体"/>
            <w:szCs w:val="21"/>
            <w:u w:val="single"/>
            <w:lang w:val="en-US" w:eastAsia="zh-CN"/>
          </w:rPr>
          <w:t>091</w:t>
        </w:r>
      </w:ins>
      <w:ins w:id="818" w:author="Administrator" w:date="2019-09-10T08:21:11Z">
        <w:r>
          <w:rPr>
            <w:rFonts w:hint="eastAsia" w:hAnsi="宋体"/>
            <w:szCs w:val="21"/>
            <w:u w:val="single"/>
            <w:lang w:val="en-US" w:eastAsia="zh-CN"/>
          </w:rPr>
          <w:t>4500</w:t>
        </w:r>
      </w:ins>
    </w:p>
    <w:p>
      <w:pPr>
        <w:spacing w:line="360" w:lineRule="auto"/>
        <w:ind w:firstLine="424" w:firstLineChars="202"/>
        <w:rPr>
          <w:rFonts w:hint="eastAsia" w:ascii="宋体" w:hAnsi="宋体" w:eastAsia="宋体"/>
          <w:color w:val="000000"/>
          <w:szCs w:val="21"/>
          <w:u w:val="single"/>
          <w:lang w:eastAsia="zh-CN"/>
        </w:rPr>
      </w:pPr>
      <w:r>
        <w:rPr>
          <w:rFonts w:ascii="宋体" w:hAnsi="宋体"/>
          <w:color w:val="000000" w:themeColor="text1"/>
        </w:rPr>
        <w:t>1.1.3</w:t>
      </w:r>
      <w:r>
        <w:rPr>
          <w:rFonts w:ascii="宋体" w:hAnsi="宋体" w:cs="Arial"/>
          <w:color w:val="000000" w:themeColor="text1"/>
          <w:szCs w:val="21"/>
        </w:rPr>
        <w:t>招标代理机构：</w:t>
      </w:r>
      <w:del w:id="819" w:author="Administrator" w:date="2019-09-10T08:21:36Z">
        <w:r>
          <w:rPr>
            <w:rFonts w:hint="eastAsia" w:ascii="宋体" w:hAnsi="宋体"/>
            <w:color w:val="000000"/>
            <w:szCs w:val="21"/>
            <w:u w:val="single"/>
          </w:rPr>
          <w:delText>北京展创丰华工程项目管理有限公司</w:delText>
        </w:r>
      </w:del>
      <w:ins w:id="820" w:author="Administrator" w:date="2019-09-10T08:21:36Z">
        <w:r>
          <w:rPr>
            <w:rFonts w:hint="eastAsia" w:ascii="宋体" w:hAnsi="宋体"/>
            <w:color w:val="000000"/>
            <w:szCs w:val="21"/>
            <w:u w:val="single"/>
            <w:lang w:eastAsia="zh-CN"/>
          </w:rPr>
          <w:t>北京康顺通工程项目管理有限公司</w:t>
        </w:r>
      </w:ins>
    </w:p>
    <w:p>
      <w:pPr>
        <w:spacing w:line="360" w:lineRule="auto"/>
        <w:ind w:firstLine="1050" w:firstLineChars="500"/>
        <w:rPr>
          <w:rFonts w:hint="eastAsia" w:ascii="宋体" w:hAnsi="宋体" w:eastAsia="宋体" w:cs="Arial"/>
          <w:b/>
          <w:color w:val="000000" w:themeColor="text1"/>
          <w:szCs w:val="21"/>
          <w:u w:val="single"/>
          <w:lang w:eastAsia="zh-CN"/>
        </w:rPr>
      </w:pPr>
      <w:r>
        <w:rPr>
          <w:rFonts w:ascii="宋体" w:hAnsi="宋体" w:cs="Arial"/>
          <w:color w:val="000000" w:themeColor="text1"/>
          <w:szCs w:val="21"/>
        </w:rPr>
        <w:t>地址：</w:t>
      </w:r>
      <w:del w:id="821" w:author="Administrator" w:date="2019-09-10T08:21:53Z">
        <w:r>
          <w:rPr>
            <w:rFonts w:hint="eastAsia" w:ascii="宋体" w:hAnsi="宋体"/>
            <w:color w:val="000000"/>
            <w:szCs w:val="21"/>
            <w:u w:val="single"/>
          </w:rPr>
          <w:delText>北京市朝阳区广和南里八条1号1幢二层南区</w:delText>
        </w:r>
      </w:del>
      <w:ins w:id="822" w:author="Administrator" w:date="2019-09-10T08:21:53Z">
        <w:r>
          <w:rPr>
            <w:rFonts w:hint="eastAsia" w:ascii="宋体" w:hAnsi="宋体"/>
            <w:color w:val="000000"/>
            <w:szCs w:val="21"/>
            <w:u w:val="single"/>
            <w:lang w:eastAsia="zh-CN"/>
          </w:rPr>
          <w:t>北京市朝阳区广渠路98号菁英梦谷D座203</w:t>
        </w:r>
      </w:ins>
    </w:p>
    <w:p>
      <w:pPr>
        <w:spacing w:line="360" w:lineRule="auto"/>
        <w:ind w:firstLine="1050" w:firstLineChars="500"/>
        <w:rPr>
          <w:rFonts w:ascii="宋体" w:hAnsi="宋体"/>
          <w:color w:val="000000"/>
          <w:u w:val="single"/>
        </w:rPr>
      </w:pPr>
      <w:r>
        <w:rPr>
          <w:rFonts w:ascii="宋体" w:hAnsi="宋体" w:cs="Arial"/>
          <w:color w:val="000000" w:themeColor="text1"/>
          <w:szCs w:val="21"/>
        </w:rPr>
        <w:t>联系人：</w:t>
      </w:r>
      <w:del w:id="823" w:author="Administrator" w:date="2019-09-11T09:08:42Z">
        <w:r>
          <w:rPr>
            <w:rFonts w:hint="eastAsia" w:ascii="宋体" w:hAnsi="宋体"/>
            <w:color w:val="000000"/>
            <w:u w:val="single"/>
          </w:rPr>
          <w:delText>王</w:delText>
        </w:r>
      </w:del>
      <w:ins w:id="824" w:author="Administrator" w:date="2019-09-10T08:22:00Z">
        <w:r>
          <w:rPr>
            <w:rFonts w:hint="eastAsia" w:ascii="宋体" w:hAnsi="宋体"/>
            <w:color w:val="000000"/>
            <w:u w:val="single"/>
            <w:lang w:eastAsia="zh-CN"/>
          </w:rPr>
          <w:t>李女士</w:t>
        </w:r>
      </w:ins>
      <w:del w:id="825" w:author="Administrator" w:date="2019-09-10T08:21:58Z">
        <w:r>
          <w:rPr>
            <w:rFonts w:hint="eastAsia" w:ascii="宋体" w:hAnsi="宋体"/>
            <w:color w:val="000000"/>
            <w:u w:val="single"/>
          </w:rPr>
          <w:delText>亚</w:delText>
        </w:r>
      </w:del>
      <w:del w:id="826" w:author="Administrator" w:date="2019-09-10T08:21:58Z">
        <w:r>
          <w:rPr>
            <w:rFonts w:ascii="宋体" w:hAnsi="宋体"/>
            <w:color w:val="000000"/>
            <w:u w:val="single"/>
          </w:rPr>
          <w:delText>宾</w:delText>
        </w:r>
      </w:del>
    </w:p>
    <w:p>
      <w:pPr>
        <w:spacing w:line="360" w:lineRule="auto"/>
        <w:ind w:firstLine="1050" w:firstLineChars="500"/>
        <w:rPr>
          <w:rFonts w:hint="default" w:ascii="宋体" w:hAnsi="宋体" w:eastAsia="宋体" w:cs="Arial"/>
          <w:color w:val="000000" w:themeColor="text1"/>
          <w:szCs w:val="21"/>
          <w:lang w:val="en-US" w:eastAsia="zh-CN"/>
        </w:rPr>
      </w:pPr>
      <w:r>
        <w:rPr>
          <w:rFonts w:ascii="宋体" w:hAnsi="宋体" w:cs="Arial"/>
          <w:color w:val="000000" w:themeColor="text1"/>
          <w:szCs w:val="21"/>
        </w:rPr>
        <w:t>电话：</w:t>
      </w:r>
      <w:del w:id="827" w:author="Administrator" w:date="2019-09-10T08:22:03Z">
        <w:r>
          <w:rPr>
            <w:rFonts w:hint="default" w:ascii="宋体" w:hAnsi="宋体"/>
            <w:color w:val="000000"/>
            <w:szCs w:val="21"/>
            <w:u w:val="single"/>
            <w:lang w:val="en-US"/>
          </w:rPr>
          <w:delText>13716599676</w:delText>
        </w:r>
      </w:del>
      <w:ins w:id="828" w:author="Administrator" w:date="2019-09-10T08:22:03Z">
        <w:r>
          <w:rPr>
            <w:rFonts w:hint="eastAsia" w:ascii="宋体" w:hAnsi="宋体"/>
            <w:color w:val="000000"/>
            <w:szCs w:val="21"/>
            <w:u w:val="single"/>
            <w:lang w:val="en-US" w:eastAsia="zh-CN"/>
          </w:rPr>
          <w:t>1</w:t>
        </w:r>
      </w:ins>
      <w:ins w:id="829" w:author="Administrator" w:date="2019-09-10T08:22:04Z">
        <w:r>
          <w:rPr>
            <w:rFonts w:hint="eastAsia" w:ascii="宋体" w:hAnsi="宋体"/>
            <w:color w:val="000000"/>
            <w:szCs w:val="21"/>
            <w:u w:val="single"/>
            <w:lang w:val="en-US" w:eastAsia="zh-CN"/>
          </w:rPr>
          <w:t>32614</w:t>
        </w:r>
      </w:ins>
      <w:ins w:id="830" w:author="Administrator" w:date="2019-09-10T08:22:05Z">
        <w:r>
          <w:rPr>
            <w:rFonts w:hint="eastAsia" w:ascii="宋体" w:hAnsi="宋体"/>
            <w:color w:val="000000"/>
            <w:szCs w:val="21"/>
            <w:u w:val="single"/>
            <w:lang w:val="en-US" w:eastAsia="zh-CN"/>
          </w:rPr>
          <w:t>75991</w:t>
        </w:r>
      </w:ins>
    </w:p>
    <w:p>
      <w:pPr>
        <w:spacing w:line="360" w:lineRule="auto"/>
        <w:ind w:firstLine="1050" w:firstLineChars="500"/>
        <w:rPr>
          <w:rFonts w:ascii="宋体" w:hAnsi="宋体" w:cs="Arial"/>
          <w:color w:val="auto"/>
          <w:szCs w:val="21"/>
          <w:u w:val="single"/>
          <w:rPrChange w:id="831" w:author="Administrator" w:date="2019-09-11T08:36:32Z">
            <w:rPr>
              <w:rFonts w:ascii="宋体" w:hAnsi="宋体" w:cs="Arial"/>
              <w:color w:val="000000" w:themeColor="text1"/>
              <w:szCs w:val="21"/>
              <w:u w:val="single"/>
            </w:rPr>
          </w:rPrChange>
        </w:rPr>
      </w:pPr>
      <w:r>
        <w:rPr>
          <w:rFonts w:hint="eastAsia" w:ascii="宋体" w:hAnsi="宋体" w:cs="Arial"/>
          <w:color w:val="000000" w:themeColor="text1"/>
          <w:szCs w:val="21"/>
        </w:rPr>
        <w:t>电子邮箱：</w:t>
      </w:r>
      <w:r>
        <w:rPr>
          <w:rFonts w:ascii="宋体" w:hAnsi="宋体" w:cs="Arial"/>
          <w:color w:val="auto"/>
          <w:szCs w:val="21"/>
          <w:u w:val="single"/>
          <w:rPrChange w:id="832" w:author="Administrator" w:date="2019-09-11T08:36:32Z">
            <w:rPr>
              <w:rFonts w:ascii="宋体" w:hAnsi="宋体" w:cs="Arial"/>
              <w:color w:val="000000" w:themeColor="text1"/>
              <w:szCs w:val="21"/>
              <w:u w:val="single"/>
            </w:rPr>
          </w:rPrChange>
        </w:rPr>
        <w:t xml:space="preserve"> </w:t>
      </w:r>
      <w:del w:id="833" w:author="Administrator" w:date="2019-09-11T08:36:24Z">
        <w:r>
          <w:rPr>
            <w:rFonts w:ascii="宋体" w:hAnsi="宋体"/>
            <w:color w:val="auto"/>
            <w:szCs w:val="21"/>
            <w:u w:val="single"/>
            <w:rPrChange w:id="834" w:author="Administrator" w:date="2019-09-11T08:36:32Z">
              <w:rPr>
                <w:rFonts w:ascii="宋体" w:hAnsi="宋体"/>
                <w:color w:val="000000"/>
                <w:szCs w:val="21"/>
                <w:u w:val="single"/>
              </w:rPr>
            </w:rPrChange>
          </w:rPr>
          <w:delText>3378956503</w:delText>
        </w:r>
      </w:del>
      <w:ins w:id="835" w:author="Administrator" w:date="2019-09-11T08:36:24Z">
        <w:r>
          <w:rPr>
            <w:rFonts w:hint="eastAsia" w:ascii="宋体" w:hAnsi="宋体"/>
            <w:color w:val="auto"/>
            <w:szCs w:val="21"/>
            <w:u w:val="single"/>
            <w:lang w:eastAsia="zh-CN"/>
            <w:rPrChange w:id="836" w:author="Administrator" w:date="2019-09-11T08:36:32Z">
              <w:rPr>
                <w:rFonts w:hint="eastAsia" w:ascii="宋体" w:hAnsi="宋体"/>
                <w:color w:val="FF0000"/>
                <w:szCs w:val="21"/>
                <w:u w:val="single"/>
                <w:lang w:eastAsia="zh-CN"/>
              </w:rPr>
            </w:rPrChange>
          </w:rPr>
          <w:t>4</w:t>
        </w:r>
      </w:ins>
      <w:ins w:id="837" w:author="Administrator" w:date="2019-09-11T08:36:24Z">
        <w:r>
          <w:rPr>
            <w:rFonts w:hint="eastAsia" w:ascii="宋体" w:hAnsi="宋体"/>
            <w:color w:val="auto"/>
            <w:szCs w:val="21"/>
            <w:u w:val="single"/>
            <w:lang w:val="en-US" w:eastAsia="zh-CN"/>
            <w:rPrChange w:id="838" w:author="Administrator" w:date="2019-09-11T08:36:32Z">
              <w:rPr>
                <w:rFonts w:hint="eastAsia" w:ascii="宋体" w:hAnsi="宋体"/>
                <w:color w:val="FF0000"/>
                <w:szCs w:val="21"/>
                <w:u w:val="single"/>
                <w:lang w:val="en-US" w:eastAsia="zh-CN"/>
              </w:rPr>
            </w:rPrChange>
          </w:rPr>
          <w:t>1</w:t>
        </w:r>
      </w:ins>
      <w:ins w:id="839" w:author="Administrator" w:date="2019-09-11T08:36:25Z">
        <w:r>
          <w:rPr>
            <w:rFonts w:hint="eastAsia" w:ascii="宋体" w:hAnsi="宋体"/>
            <w:color w:val="auto"/>
            <w:szCs w:val="21"/>
            <w:u w:val="single"/>
            <w:lang w:val="en-US" w:eastAsia="zh-CN"/>
            <w:rPrChange w:id="840" w:author="Administrator" w:date="2019-09-11T08:36:32Z">
              <w:rPr>
                <w:rFonts w:hint="eastAsia" w:ascii="宋体" w:hAnsi="宋体"/>
                <w:color w:val="FF0000"/>
                <w:szCs w:val="21"/>
                <w:u w:val="single"/>
                <w:lang w:val="en-US" w:eastAsia="zh-CN"/>
              </w:rPr>
            </w:rPrChange>
          </w:rPr>
          <w:t>27</w:t>
        </w:r>
      </w:ins>
      <w:ins w:id="841" w:author="Administrator" w:date="2019-09-11T08:36:27Z">
        <w:r>
          <w:rPr>
            <w:rFonts w:hint="eastAsia" w:ascii="宋体" w:hAnsi="宋体"/>
            <w:color w:val="auto"/>
            <w:szCs w:val="21"/>
            <w:u w:val="single"/>
            <w:lang w:val="en-US" w:eastAsia="zh-CN"/>
            <w:rPrChange w:id="842" w:author="Administrator" w:date="2019-09-11T08:36:32Z">
              <w:rPr>
                <w:rFonts w:hint="eastAsia" w:ascii="宋体" w:hAnsi="宋体"/>
                <w:color w:val="FF0000"/>
                <w:szCs w:val="21"/>
                <w:u w:val="single"/>
                <w:lang w:val="en-US" w:eastAsia="zh-CN"/>
              </w:rPr>
            </w:rPrChange>
          </w:rPr>
          <w:t>602</w:t>
        </w:r>
      </w:ins>
      <w:ins w:id="843" w:author="Administrator" w:date="2019-09-11T08:36:28Z">
        <w:r>
          <w:rPr>
            <w:rFonts w:hint="eastAsia" w:ascii="宋体" w:hAnsi="宋体"/>
            <w:color w:val="auto"/>
            <w:szCs w:val="21"/>
            <w:u w:val="single"/>
            <w:lang w:val="en-US" w:eastAsia="zh-CN"/>
            <w:rPrChange w:id="844" w:author="Administrator" w:date="2019-09-11T08:36:32Z">
              <w:rPr>
                <w:rFonts w:hint="eastAsia" w:ascii="宋体" w:hAnsi="宋体"/>
                <w:color w:val="FF0000"/>
                <w:szCs w:val="21"/>
                <w:u w:val="single"/>
                <w:lang w:val="en-US" w:eastAsia="zh-CN"/>
              </w:rPr>
            </w:rPrChange>
          </w:rPr>
          <w:t>01</w:t>
        </w:r>
      </w:ins>
      <w:r>
        <w:rPr>
          <w:rFonts w:hint="eastAsia" w:ascii="宋体" w:hAnsi="宋体"/>
          <w:color w:val="auto"/>
          <w:szCs w:val="21"/>
          <w:u w:val="single"/>
          <w:rPrChange w:id="845" w:author="Administrator" w:date="2019-09-11T08:36:32Z">
            <w:rPr>
              <w:rFonts w:hint="eastAsia" w:ascii="宋体" w:hAnsi="宋体"/>
              <w:color w:val="000000"/>
              <w:szCs w:val="21"/>
              <w:u w:val="single"/>
            </w:rPr>
          </w:rPrChange>
        </w:rPr>
        <w:t>@qq.com</w:t>
      </w:r>
    </w:p>
    <w:p>
      <w:pPr>
        <w:spacing w:line="360" w:lineRule="auto"/>
        <w:ind w:firstLine="424" w:firstLineChars="202"/>
        <w:rPr>
          <w:rFonts w:hint="eastAsia" w:ascii="宋体" w:hAnsi="宋体" w:eastAsia="宋体" w:cs="Arial"/>
          <w:color w:val="000000" w:themeColor="text1"/>
          <w:szCs w:val="21"/>
          <w:u w:val="single"/>
          <w:lang w:eastAsia="zh-CN"/>
        </w:rPr>
      </w:pPr>
      <w:r>
        <w:rPr>
          <w:rFonts w:ascii="宋体" w:hAnsi="宋体"/>
          <w:color w:val="000000" w:themeColor="text1"/>
        </w:rPr>
        <w:t>1.1.4</w:t>
      </w:r>
      <w:r>
        <w:rPr>
          <w:rFonts w:hint="eastAsia" w:ascii="宋体" w:hAnsi="宋体" w:cs="Arial"/>
          <w:color w:val="000000" w:themeColor="text1"/>
          <w:szCs w:val="21"/>
        </w:rPr>
        <w:t>工程</w:t>
      </w:r>
      <w:r>
        <w:rPr>
          <w:rFonts w:ascii="宋体" w:hAnsi="宋体" w:cs="Arial"/>
          <w:color w:val="000000" w:themeColor="text1"/>
          <w:szCs w:val="21"/>
        </w:rPr>
        <w:t>名称</w:t>
      </w:r>
      <w:r>
        <w:rPr>
          <w:rFonts w:hint="eastAsia" w:ascii="宋体" w:hAnsi="宋体" w:cs="Arial"/>
          <w:color w:val="000000" w:themeColor="text1"/>
          <w:szCs w:val="21"/>
        </w:rPr>
        <w:t>：</w:t>
      </w:r>
      <w:del w:id="846" w:author="Administrator" w:date="2019-09-09T10:17:13Z">
        <w:r>
          <w:rPr>
            <w:rFonts w:hint="eastAsia" w:ascii="宋体" w:hAnsi="宋体"/>
            <w:color w:val="000000"/>
            <w:szCs w:val="21"/>
            <w:u w:val="single"/>
          </w:rPr>
          <w:delText>丫髻山文化休闲分会场-丫髻山文化休闲园环境提升项目-民俗特色街村、丫髻山及周边景观、云岩禅寺及西山观光路提升打造工程项目</w:delText>
        </w:r>
      </w:del>
      <w:ins w:id="847" w:author="Administrator" w:date="2019-09-09T10:17:13Z">
        <w:r>
          <w:rPr>
            <w:rFonts w:hint="eastAsia" w:ascii="宋体" w:hAnsi="宋体"/>
            <w:color w:val="000000"/>
            <w:szCs w:val="21"/>
            <w:u w:val="single"/>
            <w:lang w:eastAsia="zh-CN"/>
          </w:rPr>
          <w:t>夏各庄镇“美丽乡村建设工作-公厕改造”项目</w:t>
        </w:r>
      </w:ins>
    </w:p>
    <w:p>
      <w:pPr>
        <w:snapToGrid w:val="0"/>
        <w:spacing w:line="440" w:lineRule="exact"/>
        <w:ind w:firstLine="430" w:firstLineChars="205"/>
        <w:jc w:val="left"/>
        <w:rPr>
          <w:rFonts w:ascii="宋体" w:hAnsi="宋体"/>
          <w:color w:val="auto"/>
        </w:rPr>
        <w:pPrChange w:id="848" w:author="Administrator" w:date="2019-09-10T08:22:39Z">
          <w:pPr>
            <w:spacing w:line="360" w:lineRule="auto"/>
            <w:ind w:firstLine="420" w:firstLineChars="200"/>
          </w:pPr>
        </w:pPrChange>
      </w:pPr>
      <w:r>
        <w:rPr>
          <w:rFonts w:ascii="宋体" w:hAnsi="宋体"/>
          <w:color w:val="000000" w:themeColor="text1"/>
        </w:rPr>
        <w:t>1.1.5</w:t>
      </w:r>
      <w:r>
        <w:rPr>
          <w:rFonts w:hint="eastAsia" w:ascii="宋体" w:hAnsi="宋体"/>
          <w:color w:val="000000" w:themeColor="text1"/>
        </w:rPr>
        <w:t xml:space="preserve">  </w:t>
      </w:r>
      <w:r>
        <w:rPr>
          <w:rFonts w:hint="eastAsia" w:ascii="宋体" w:hAnsi="宋体"/>
          <w:color w:val="auto"/>
        </w:rPr>
        <w:t>建设规模：</w:t>
      </w:r>
      <w:ins w:id="849" w:author="Administrator" w:date="2019-09-10T08:22:25Z">
        <w:r>
          <w:rPr>
            <w:rFonts w:hint="eastAsia" w:ascii="宋体" w:hAnsi="宋体"/>
            <w:color w:val="000000"/>
            <w:sz w:val="21"/>
            <w:szCs w:val="21"/>
            <w:u w:val="single"/>
            <w:rPrChange w:id="850" w:author="Administrator" w:date="2019-09-10T08:22:37Z">
              <w:rPr>
                <w:rFonts w:hint="eastAsia" w:ascii="宋体" w:hAnsi="宋体"/>
                <w:color w:val="auto"/>
                <w:sz w:val="24"/>
                <w:u w:val="single"/>
              </w:rPr>
            </w:rPrChange>
          </w:rPr>
          <w:t>本项目包括</w:t>
        </w:r>
      </w:ins>
      <w:ins w:id="851" w:author="Administrator" w:date="2019-09-10T08:22:25Z">
        <w:r>
          <w:rPr>
            <w:rFonts w:hint="eastAsia" w:ascii="宋体" w:hAnsi="宋体"/>
            <w:color w:val="000000"/>
            <w:sz w:val="21"/>
            <w:szCs w:val="21"/>
            <w:u w:val="single"/>
            <w:lang w:eastAsia="zh-CN"/>
            <w:rPrChange w:id="852" w:author="Administrator" w:date="2019-09-10T08:22:37Z">
              <w:rPr>
                <w:rFonts w:hint="eastAsia" w:ascii="宋体" w:hAnsi="宋体"/>
                <w:color w:val="auto"/>
                <w:sz w:val="24"/>
                <w:u w:val="single"/>
                <w:lang w:eastAsia="zh-CN"/>
              </w:rPr>
            </w:rPrChange>
          </w:rPr>
          <w:t>建筑工程、装饰工程、电气工程等图纸</w:t>
        </w:r>
      </w:ins>
      <w:ins w:id="853" w:author="Administrator" w:date="2019-09-10T08:22:25Z">
        <w:r>
          <w:rPr>
            <w:rFonts w:hint="eastAsia" w:ascii="宋体" w:hAnsi="宋体"/>
            <w:color w:val="000000"/>
            <w:sz w:val="21"/>
            <w:szCs w:val="21"/>
            <w:u w:val="single"/>
            <w:lang w:val="en-US" w:eastAsia="zh-CN"/>
            <w:rPrChange w:id="854" w:author="Administrator" w:date="2019-09-10T08:22:37Z">
              <w:rPr>
                <w:rFonts w:hint="eastAsia" w:ascii="宋体" w:hAnsi="宋体"/>
                <w:color w:val="auto"/>
                <w:sz w:val="24"/>
                <w:u w:val="single"/>
                <w:lang w:val="en-US" w:eastAsia="zh-CN"/>
              </w:rPr>
            </w:rPrChange>
          </w:rPr>
          <w:t>及清单</w:t>
        </w:r>
      </w:ins>
      <w:ins w:id="855" w:author="Administrator" w:date="2019-09-10T08:22:25Z">
        <w:r>
          <w:rPr>
            <w:rFonts w:hint="eastAsia" w:ascii="宋体" w:hAnsi="宋体"/>
            <w:color w:val="000000"/>
            <w:sz w:val="21"/>
            <w:szCs w:val="21"/>
            <w:u w:val="single"/>
            <w:lang w:eastAsia="zh-CN"/>
            <w:rPrChange w:id="856" w:author="Administrator" w:date="2019-09-10T08:22:37Z">
              <w:rPr>
                <w:rFonts w:hint="eastAsia" w:ascii="宋体" w:hAnsi="宋体"/>
                <w:color w:val="auto"/>
                <w:sz w:val="24"/>
                <w:u w:val="single"/>
                <w:lang w:eastAsia="zh-CN"/>
              </w:rPr>
            </w:rPrChange>
          </w:rPr>
          <w:t>所示</w:t>
        </w:r>
      </w:ins>
      <w:ins w:id="857" w:author="Administrator" w:date="2019-09-10T08:22:25Z">
        <w:r>
          <w:rPr>
            <w:rFonts w:hint="eastAsia" w:ascii="宋体" w:hAnsi="宋体"/>
            <w:color w:val="000000"/>
            <w:sz w:val="21"/>
            <w:szCs w:val="21"/>
            <w:u w:val="single"/>
            <w:lang w:val="en-US" w:eastAsia="zh-CN"/>
            <w:rPrChange w:id="858" w:author="Administrator" w:date="2019-09-10T08:22:37Z">
              <w:rPr>
                <w:rFonts w:hint="eastAsia" w:ascii="宋体" w:hAnsi="宋体"/>
                <w:color w:val="auto"/>
                <w:sz w:val="24"/>
                <w:u w:val="single"/>
                <w:lang w:val="en-US" w:eastAsia="zh-CN"/>
              </w:rPr>
            </w:rPrChange>
          </w:rPr>
          <w:t>全部</w:t>
        </w:r>
      </w:ins>
      <w:ins w:id="859" w:author="Administrator" w:date="2019-09-10T08:22:25Z">
        <w:r>
          <w:rPr>
            <w:rFonts w:hint="eastAsia" w:ascii="宋体" w:hAnsi="宋体"/>
            <w:color w:val="000000"/>
            <w:sz w:val="21"/>
            <w:szCs w:val="21"/>
            <w:u w:val="single"/>
            <w:lang w:eastAsia="zh-CN"/>
            <w:rPrChange w:id="860" w:author="Administrator" w:date="2019-09-10T08:22:37Z">
              <w:rPr>
                <w:rFonts w:hint="eastAsia" w:ascii="宋体" w:hAnsi="宋体"/>
                <w:color w:val="auto"/>
                <w:sz w:val="24"/>
                <w:u w:val="single"/>
                <w:lang w:eastAsia="zh-CN"/>
              </w:rPr>
            </w:rPrChange>
          </w:rPr>
          <w:t>内容。</w:t>
        </w:r>
      </w:ins>
      <w:del w:id="861" w:author="Administrator" w:date="2019-09-10T08:22:39Z">
        <w:r>
          <w:rPr>
            <w:rFonts w:hint="eastAsia" w:ascii="宋体" w:hAnsi="宋体"/>
            <w:color w:val="auto"/>
            <w:szCs w:val="21"/>
            <w:u w:val="single"/>
            <w:lang w:eastAsia="zh-CN"/>
          </w:rPr>
          <w:delText>装饰工程、庭院工程、绿化工程、电气工程、建筑工程、污水管线工程</w:delText>
        </w:r>
      </w:del>
      <w:del w:id="862" w:author="Administrator" w:date="2019-09-10T08:22:39Z">
        <w:r>
          <w:rPr>
            <w:rFonts w:hint="eastAsia" w:ascii="宋体" w:hAnsi="宋体"/>
            <w:color w:val="auto"/>
            <w:szCs w:val="21"/>
            <w:u w:val="single"/>
          </w:rPr>
          <w:delText>等，详见工程量清单及图纸全部内容。</w:delText>
        </w:r>
      </w:del>
    </w:p>
    <w:p>
      <w:pPr>
        <w:spacing w:line="360" w:lineRule="auto"/>
        <w:ind w:firstLine="424" w:firstLineChars="202"/>
        <w:rPr>
          <w:rFonts w:hint="eastAsia" w:ascii="宋体" w:hAnsi="宋体" w:eastAsia="宋体" w:cs="Arial"/>
          <w:color w:val="000000" w:themeColor="text1"/>
          <w:szCs w:val="21"/>
          <w:u w:val="single"/>
          <w:lang w:eastAsia="zh-CN"/>
        </w:rPr>
      </w:pPr>
      <w:r>
        <w:rPr>
          <w:rFonts w:ascii="宋体" w:hAnsi="宋体"/>
          <w:color w:val="000000" w:themeColor="text1"/>
        </w:rPr>
        <w:t>1.1.</w:t>
      </w:r>
      <w:r>
        <w:rPr>
          <w:rFonts w:hint="eastAsia" w:ascii="宋体" w:hAnsi="宋体"/>
          <w:color w:val="000000" w:themeColor="text1"/>
        </w:rPr>
        <w:t>6</w:t>
      </w:r>
      <w:r>
        <w:rPr>
          <w:rFonts w:ascii="宋体" w:hAnsi="宋体" w:cs="Arial"/>
          <w:color w:val="000000" w:themeColor="text1"/>
          <w:szCs w:val="21"/>
        </w:rPr>
        <w:t>建设地点</w:t>
      </w:r>
      <w:r>
        <w:rPr>
          <w:rFonts w:hint="eastAsia" w:ascii="宋体" w:hAnsi="宋体" w:cs="Arial"/>
          <w:color w:val="000000" w:themeColor="text1"/>
          <w:szCs w:val="21"/>
        </w:rPr>
        <w:t>：</w:t>
      </w:r>
      <w:r>
        <w:rPr>
          <w:rFonts w:hint="eastAsia" w:ascii="宋体" w:hAnsi="宋体" w:cs="新宋体"/>
          <w:szCs w:val="21"/>
          <w:u w:val="single"/>
        </w:rPr>
        <w:t>位于北京市平谷区</w:t>
      </w:r>
      <w:del w:id="863" w:author="Administrator" w:date="2019-09-10T08:23:10Z">
        <w:r>
          <w:rPr>
            <w:rFonts w:hint="eastAsia" w:ascii="宋体" w:hAnsi="宋体" w:cs="新宋体"/>
            <w:szCs w:val="21"/>
            <w:u w:val="single"/>
          </w:rPr>
          <w:delText>刘家店镇</w:delText>
        </w:r>
      </w:del>
      <w:ins w:id="864" w:author="Administrator" w:date="2019-09-10T08:23:10Z">
        <w:r>
          <w:rPr>
            <w:rFonts w:hint="eastAsia" w:ascii="宋体" w:hAnsi="宋体" w:cs="新宋体"/>
            <w:szCs w:val="21"/>
            <w:u w:val="single"/>
            <w:lang w:eastAsia="zh-CN"/>
          </w:rPr>
          <w:t>夏各庄</w:t>
        </w:r>
      </w:ins>
      <w:ins w:id="865" w:author="Administrator" w:date="2019-09-10T08:23:13Z">
        <w:r>
          <w:rPr>
            <w:rFonts w:hint="eastAsia" w:ascii="宋体" w:hAnsi="宋体" w:cs="新宋体"/>
            <w:szCs w:val="21"/>
            <w:u w:val="single"/>
            <w:lang w:eastAsia="zh-CN"/>
          </w:rPr>
          <w:t>镇</w:t>
        </w:r>
      </w:ins>
      <w:ins w:id="866" w:author="Administrator" w:date="2019-09-10T08:23:15Z">
        <w:r>
          <w:rPr>
            <w:rFonts w:hint="eastAsia" w:ascii="宋体" w:hAnsi="宋体" w:cs="新宋体"/>
            <w:szCs w:val="21"/>
            <w:u w:val="single"/>
            <w:lang w:eastAsia="zh-CN"/>
          </w:rPr>
          <w:t>区域</w:t>
        </w:r>
      </w:ins>
      <w:ins w:id="867" w:author="Administrator" w:date="2019-09-10T08:23:17Z">
        <w:r>
          <w:rPr>
            <w:rFonts w:hint="eastAsia" w:ascii="宋体" w:hAnsi="宋体" w:cs="新宋体"/>
            <w:szCs w:val="21"/>
            <w:u w:val="single"/>
            <w:lang w:eastAsia="zh-CN"/>
          </w:rPr>
          <w:t>内</w:t>
        </w:r>
      </w:ins>
    </w:p>
    <w:p>
      <w:pPr>
        <w:pStyle w:val="67"/>
        <w:spacing w:before="156" w:after="156"/>
        <w:rPr>
          <w:color w:val="000000" w:themeColor="text1"/>
        </w:rPr>
      </w:pPr>
      <w:bookmarkStart w:id="71" w:name="_Toc483674285"/>
      <w:bookmarkStart w:id="72" w:name="_Toc31464"/>
      <w:bookmarkStart w:id="73" w:name="_Toc6352"/>
      <w:bookmarkStart w:id="74" w:name="_Toc3382"/>
      <w:bookmarkStart w:id="75" w:name="_Toc28007"/>
      <w:r>
        <w:rPr>
          <w:rFonts w:hint="eastAsia"/>
          <w:color w:val="000000" w:themeColor="text1"/>
        </w:rPr>
        <w:t>1.2  资金来源和落实情况</w:t>
      </w:r>
      <w:bookmarkEnd w:id="71"/>
      <w:bookmarkEnd w:id="72"/>
      <w:bookmarkEnd w:id="73"/>
      <w:bookmarkEnd w:id="74"/>
      <w:bookmarkEnd w:id="75"/>
    </w:p>
    <w:p>
      <w:pPr>
        <w:spacing w:line="360" w:lineRule="auto"/>
        <w:ind w:firstLine="424" w:firstLineChars="202"/>
        <w:rPr>
          <w:rFonts w:ascii="宋体" w:hAnsi="宋体"/>
          <w:color w:val="000000" w:themeColor="text1"/>
          <w:u w:val="single"/>
        </w:rPr>
      </w:pPr>
      <w:r>
        <w:rPr>
          <w:rFonts w:ascii="宋体" w:hAnsi="宋体"/>
          <w:color w:val="000000" w:themeColor="text1"/>
        </w:rPr>
        <w:t>1.2.1</w:t>
      </w:r>
      <w:r>
        <w:rPr>
          <w:rFonts w:ascii="宋体" w:hAnsi="宋体" w:cs="Arial"/>
          <w:color w:val="000000" w:themeColor="text1"/>
          <w:szCs w:val="21"/>
        </w:rPr>
        <w:t>资金来源</w:t>
      </w:r>
      <w:r>
        <w:rPr>
          <w:rFonts w:hint="eastAsia" w:ascii="宋体" w:hAnsi="宋体" w:cs="Arial"/>
          <w:color w:val="000000" w:themeColor="text1"/>
          <w:szCs w:val="21"/>
        </w:rPr>
        <w:t>：</w:t>
      </w:r>
      <w:r>
        <w:rPr>
          <w:rFonts w:hint="eastAsia"/>
          <w:color w:val="000000"/>
          <w:szCs w:val="21"/>
          <w:u w:val="single"/>
        </w:rPr>
        <w:t>财政资金</w:t>
      </w:r>
    </w:p>
    <w:p>
      <w:pPr>
        <w:spacing w:line="360" w:lineRule="auto"/>
        <w:ind w:firstLine="424" w:firstLineChars="202"/>
        <w:rPr>
          <w:rFonts w:ascii="宋体" w:hAnsi="宋体"/>
          <w:color w:val="000000" w:themeColor="text1"/>
          <w:u w:val="single"/>
        </w:rPr>
      </w:pPr>
      <w:r>
        <w:rPr>
          <w:rFonts w:ascii="宋体" w:hAnsi="宋体"/>
          <w:color w:val="000000" w:themeColor="text1"/>
        </w:rPr>
        <w:t>1.2.2</w:t>
      </w:r>
      <w:r>
        <w:rPr>
          <w:rFonts w:ascii="宋体" w:hAnsi="宋体" w:cs="Arial"/>
          <w:color w:val="000000" w:themeColor="text1"/>
          <w:szCs w:val="21"/>
        </w:rPr>
        <w:t>出资比例</w:t>
      </w:r>
      <w:r>
        <w:rPr>
          <w:rFonts w:hint="eastAsia" w:ascii="宋体" w:hAnsi="宋体" w:cs="Arial"/>
          <w:color w:val="000000" w:themeColor="text1"/>
          <w:szCs w:val="21"/>
        </w:rPr>
        <w:t>：</w:t>
      </w:r>
      <w:r>
        <w:rPr>
          <w:rFonts w:hint="eastAsia" w:ascii="宋体" w:hAnsi="宋体" w:cs="Arial"/>
          <w:color w:val="000000" w:themeColor="text1"/>
          <w:szCs w:val="21"/>
          <w:u w:val="single"/>
        </w:rPr>
        <w:t>100%</w:t>
      </w:r>
    </w:p>
    <w:p>
      <w:pPr>
        <w:spacing w:line="360" w:lineRule="auto"/>
        <w:ind w:firstLine="424" w:firstLineChars="202"/>
        <w:rPr>
          <w:rFonts w:ascii="宋体" w:hAnsi="宋体" w:cs="Arial"/>
          <w:color w:val="000000" w:themeColor="text1"/>
          <w:szCs w:val="21"/>
          <w:u w:val="single"/>
        </w:rPr>
      </w:pPr>
      <w:r>
        <w:rPr>
          <w:rFonts w:ascii="宋体" w:hAnsi="宋体"/>
          <w:color w:val="000000" w:themeColor="text1"/>
        </w:rPr>
        <w:t>1.2.3</w:t>
      </w:r>
      <w:r>
        <w:rPr>
          <w:rFonts w:ascii="宋体" w:hAnsi="宋体" w:cs="Arial"/>
          <w:color w:val="000000" w:themeColor="text1"/>
          <w:szCs w:val="21"/>
        </w:rPr>
        <w:t>资金落实情况</w:t>
      </w:r>
      <w:r>
        <w:rPr>
          <w:rFonts w:hint="eastAsia" w:ascii="宋体" w:hAnsi="宋体" w:cs="Arial"/>
          <w:color w:val="000000" w:themeColor="text1"/>
          <w:szCs w:val="21"/>
        </w:rPr>
        <w:t>：</w:t>
      </w:r>
      <w:r>
        <w:rPr>
          <w:rFonts w:hint="eastAsia" w:ascii="宋体" w:hAnsi="宋体" w:cs="Arial"/>
          <w:color w:val="000000" w:themeColor="text1"/>
          <w:szCs w:val="21"/>
          <w:u w:val="single"/>
        </w:rPr>
        <w:t>已落实</w:t>
      </w:r>
    </w:p>
    <w:p>
      <w:pPr>
        <w:pStyle w:val="67"/>
        <w:spacing w:before="156" w:after="156"/>
        <w:rPr>
          <w:color w:val="000000" w:themeColor="text1"/>
        </w:rPr>
      </w:pPr>
      <w:bookmarkStart w:id="76" w:name="_Toc29796"/>
      <w:bookmarkStart w:id="77" w:name="_Toc29749"/>
      <w:bookmarkStart w:id="78" w:name="_Toc21326"/>
      <w:bookmarkStart w:id="79" w:name="_Toc483674286"/>
      <w:bookmarkStart w:id="80" w:name="_Toc4878"/>
      <w:r>
        <w:rPr>
          <w:rFonts w:hint="eastAsia"/>
          <w:color w:val="000000" w:themeColor="text1"/>
        </w:rPr>
        <w:t>1.3  招标范围、计划工期及质量要求</w:t>
      </w:r>
      <w:bookmarkEnd w:id="76"/>
      <w:bookmarkEnd w:id="77"/>
      <w:bookmarkEnd w:id="78"/>
      <w:bookmarkEnd w:id="79"/>
      <w:bookmarkEnd w:id="80"/>
    </w:p>
    <w:p>
      <w:pPr>
        <w:spacing w:line="360" w:lineRule="auto"/>
        <w:ind w:firstLine="424" w:firstLineChars="202"/>
        <w:rPr>
          <w:rFonts w:ascii="宋体" w:hAnsi="宋体" w:cs="Arial"/>
          <w:color w:val="000000" w:themeColor="text1"/>
          <w:szCs w:val="21"/>
          <w:u w:val="single"/>
        </w:rPr>
      </w:pPr>
      <w:r>
        <w:rPr>
          <w:rFonts w:ascii="宋体" w:hAnsi="宋体"/>
          <w:color w:val="000000" w:themeColor="text1"/>
        </w:rPr>
        <w:t>1.3.1</w:t>
      </w:r>
      <w:r>
        <w:rPr>
          <w:rFonts w:ascii="宋体" w:hAnsi="宋体" w:cs="Arial"/>
          <w:color w:val="000000" w:themeColor="text1"/>
          <w:szCs w:val="21"/>
        </w:rPr>
        <w:t>招标范围</w:t>
      </w:r>
      <w:r>
        <w:rPr>
          <w:rFonts w:hint="eastAsia" w:ascii="宋体" w:hAnsi="宋体" w:cs="Arial"/>
          <w:color w:val="000000" w:themeColor="text1"/>
          <w:szCs w:val="21"/>
        </w:rPr>
        <w:t>：</w:t>
      </w:r>
      <w:del w:id="868" w:author="Administrator" w:date="2019-09-10T08:23:41Z">
        <w:r>
          <w:rPr>
            <w:rFonts w:hint="eastAsia" w:ascii="宋体" w:hAnsi="宋体"/>
            <w:color w:val="000000"/>
            <w:szCs w:val="21"/>
            <w:u w:val="single"/>
          </w:rPr>
          <w:delText>民族特色街村、丫髻山及周边景观、云岩禅寺及西山观光路提升打造等，详见工程量清单及图纸全部内容</w:delText>
        </w:r>
      </w:del>
      <w:ins w:id="869" w:author="Administrator" w:date="2019-09-10T08:23:41Z">
        <w:r>
          <w:rPr>
            <w:rFonts w:hint="eastAsia" w:ascii="宋体" w:hAnsi="宋体"/>
            <w:color w:val="000000"/>
            <w:szCs w:val="21"/>
            <w:u w:val="single"/>
            <w:lang w:eastAsia="zh-CN"/>
          </w:rPr>
          <w:t>夏各庄</w:t>
        </w:r>
      </w:ins>
      <w:ins w:id="870" w:author="Administrator" w:date="2019-09-10T08:23:43Z">
        <w:r>
          <w:rPr>
            <w:rFonts w:hint="eastAsia" w:ascii="宋体" w:hAnsi="宋体"/>
            <w:color w:val="000000"/>
            <w:szCs w:val="21"/>
            <w:u w:val="single"/>
            <w:lang w:eastAsia="zh-CN"/>
          </w:rPr>
          <w:t>区域内</w:t>
        </w:r>
      </w:ins>
      <w:ins w:id="871" w:author="Administrator" w:date="2019-09-10T08:23:45Z">
        <w:r>
          <w:rPr>
            <w:rFonts w:hint="eastAsia" w:ascii="宋体" w:hAnsi="宋体"/>
            <w:color w:val="000000"/>
            <w:szCs w:val="21"/>
            <w:u w:val="single"/>
            <w:lang w:val="en-US" w:eastAsia="zh-CN"/>
          </w:rPr>
          <w:t>26</w:t>
        </w:r>
      </w:ins>
      <w:ins w:id="872" w:author="Administrator" w:date="2019-09-10T08:23:47Z">
        <w:r>
          <w:rPr>
            <w:rFonts w:hint="eastAsia" w:ascii="宋体" w:hAnsi="宋体"/>
            <w:color w:val="000000"/>
            <w:szCs w:val="21"/>
            <w:u w:val="single"/>
            <w:lang w:val="en-US" w:eastAsia="zh-CN"/>
          </w:rPr>
          <w:t>座</w:t>
        </w:r>
      </w:ins>
      <w:ins w:id="873" w:author="Administrator" w:date="2019-09-10T08:23:49Z">
        <w:r>
          <w:rPr>
            <w:rFonts w:hint="eastAsia" w:ascii="宋体" w:hAnsi="宋体"/>
            <w:color w:val="000000"/>
            <w:szCs w:val="21"/>
            <w:u w:val="single"/>
            <w:lang w:val="en-US" w:eastAsia="zh-CN"/>
          </w:rPr>
          <w:t>公厕</w:t>
        </w:r>
      </w:ins>
      <w:ins w:id="874" w:author="Administrator" w:date="2019-09-10T08:23:55Z">
        <w:r>
          <w:rPr>
            <w:rFonts w:hint="eastAsia" w:ascii="宋体" w:hAnsi="宋体"/>
            <w:color w:val="000000"/>
            <w:szCs w:val="21"/>
            <w:u w:val="single"/>
            <w:lang w:val="en-US" w:eastAsia="zh-CN"/>
          </w:rPr>
          <w:t>装修改造</w:t>
        </w:r>
      </w:ins>
      <w:r>
        <w:rPr>
          <w:rFonts w:hint="eastAsia" w:ascii="宋体" w:hAnsi="宋体"/>
          <w:color w:val="000000"/>
          <w:szCs w:val="21"/>
          <w:u w:val="single"/>
        </w:rPr>
        <w:t>。</w:t>
      </w:r>
    </w:p>
    <w:p>
      <w:pPr>
        <w:spacing w:line="360" w:lineRule="auto"/>
        <w:ind w:firstLine="1274" w:firstLineChars="607"/>
        <w:rPr>
          <w:rFonts w:ascii="宋体" w:hAnsi="宋体" w:cs="Arial"/>
          <w:color w:val="000000" w:themeColor="text1"/>
          <w:szCs w:val="21"/>
          <w:u w:val="single"/>
        </w:rPr>
      </w:pPr>
    </w:p>
    <w:p>
      <w:pPr>
        <w:spacing w:line="360" w:lineRule="auto"/>
        <w:ind w:firstLine="1134" w:firstLineChars="540"/>
        <w:rPr>
          <w:rFonts w:ascii="宋体" w:hAnsi="宋体"/>
          <w:color w:val="000000" w:themeColor="text1"/>
        </w:rPr>
      </w:pPr>
      <w:r>
        <w:rPr>
          <w:rFonts w:hint="eastAsia" w:ascii="宋体" w:hAnsi="宋体" w:cs="Arial"/>
          <w:color w:val="000000" w:themeColor="text1"/>
          <w:szCs w:val="21"/>
        </w:rPr>
        <w:t>关于招标范围的详细说明见第五章“技术标准和要求”。</w:t>
      </w:r>
    </w:p>
    <w:p>
      <w:pPr>
        <w:spacing w:line="360" w:lineRule="auto"/>
        <w:ind w:firstLine="424" w:firstLineChars="202"/>
        <w:rPr>
          <w:rFonts w:ascii="宋体" w:hAnsi="宋体" w:cs="Arial"/>
          <w:color w:val="000000" w:themeColor="text1"/>
          <w:szCs w:val="21"/>
        </w:rPr>
      </w:pPr>
      <w:r>
        <w:rPr>
          <w:rFonts w:ascii="宋体" w:hAnsi="宋体"/>
          <w:color w:val="000000" w:themeColor="text1"/>
        </w:rPr>
        <w:t>1.3.2</w:t>
      </w:r>
      <w:r>
        <w:rPr>
          <w:rFonts w:ascii="宋体" w:hAnsi="宋体" w:cs="Arial"/>
          <w:color w:val="000000" w:themeColor="text1"/>
          <w:szCs w:val="21"/>
        </w:rPr>
        <w:t>计划工期</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szCs w:val="21"/>
        </w:rPr>
        <w:t>要求</w:t>
      </w:r>
      <w:r>
        <w:rPr>
          <w:rFonts w:ascii="宋体" w:hAnsi="宋体" w:cs="Arial"/>
          <w:color w:val="000000" w:themeColor="text1"/>
          <w:szCs w:val="21"/>
        </w:rPr>
        <w:t>工期：</w:t>
      </w:r>
      <w:del w:id="875" w:author="Administrator" w:date="2019-09-10T08:24:17Z">
        <w:r>
          <w:rPr>
            <w:rFonts w:hint="default" w:ascii="宋体" w:hAnsi="宋体" w:cs="Arial"/>
            <w:color w:val="000000" w:themeColor="text1"/>
            <w:szCs w:val="21"/>
            <w:lang w:val="en-US"/>
          </w:rPr>
          <w:delText>200</w:delText>
        </w:r>
      </w:del>
      <w:ins w:id="876" w:author="Administrator" w:date="2019-09-10T08:24:17Z">
        <w:r>
          <w:rPr>
            <w:rFonts w:hint="eastAsia" w:ascii="宋体" w:hAnsi="宋体" w:cs="Arial"/>
            <w:color w:val="000000" w:themeColor="text1"/>
            <w:szCs w:val="21"/>
            <w:lang w:val="en-US" w:eastAsia="zh-CN"/>
          </w:rPr>
          <w:t>62</w:t>
        </w:r>
      </w:ins>
      <w:r>
        <w:rPr>
          <w:rFonts w:ascii="宋体" w:hAnsi="宋体" w:cs="Arial"/>
          <w:color w:val="000000" w:themeColor="text1"/>
          <w:szCs w:val="21"/>
        </w:rPr>
        <w:t>日历天</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计划开工日期：</w:t>
      </w:r>
      <w:r>
        <w:rPr>
          <w:rFonts w:hint="eastAsia" w:ascii="宋体" w:hAnsi="宋体" w:cs="Arial"/>
          <w:color w:val="000000" w:themeColor="text1"/>
          <w:szCs w:val="21"/>
        </w:rPr>
        <w:t>2019</w:t>
      </w:r>
      <w:r>
        <w:rPr>
          <w:rFonts w:ascii="宋体" w:hAnsi="宋体" w:cs="Arial"/>
          <w:color w:val="000000" w:themeColor="text1"/>
          <w:szCs w:val="21"/>
        </w:rPr>
        <w:t>年</w:t>
      </w:r>
      <w:del w:id="877" w:author="Administrator" w:date="2019-09-10T08:24:20Z">
        <w:r>
          <w:rPr>
            <w:rFonts w:hint="default" w:ascii="宋体" w:hAnsi="宋体" w:cs="Arial"/>
            <w:color w:val="000000" w:themeColor="text1"/>
            <w:szCs w:val="21"/>
            <w:lang w:val="en-US"/>
          </w:rPr>
          <w:delText>08</w:delText>
        </w:r>
      </w:del>
      <w:ins w:id="878" w:author="Administrator" w:date="2019-09-10T08:24:20Z">
        <w:r>
          <w:rPr>
            <w:rFonts w:hint="eastAsia" w:ascii="宋体" w:hAnsi="宋体" w:cs="Arial"/>
            <w:color w:val="000000" w:themeColor="text1"/>
            <w:szCs w:val="21"/>
            <w:lang w:val="en-US" w:eastAsia="zh-CN"/>
          </w:rPr>
          <w:t>10</w:t>
        </w:r>
      </w:ins>
      <w:r>
        <w:rPr>
          <w:rFonts w:ascii="宋体" w:hAnsi="宋体" w:cs="Arial"/>
          <w:color w:val="000000" w:themeColor="text1"/>
          <w:szCs w:val="21"/>
        </w:rPr>
        <w:t>月14日</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计划竣工日期：</w:t>
      </w:r>
      <w:r>
        <w:rPr>
          <w:rFonts w:hint="eastAsia" w:ascii="宋体" w:hAnsi="宋体" w:cs="Arial"/>
          <w:color w:val="000000" w:themeColor="text1"/>
          <w:szCs w:val="21"/>
        </w:rPr>
        <w:t>20</w:t>
      </w:r>
      <w:del w:id="879" w:author="Administrator" w:date="2019-09-10T08:24:25Z">
        <w:r>
          <w:rPr>
            <w:rFonts w:hint="default" w:ascii="宋体" w:hAnsi="宋体" w:cs="Arial"/>
            <w:color w:val="000000" w:themeColor="text1"/>
            <w:szCs w:val="21"/>
            <w:lang w:val="en-US"/>
          </w:rPr>
          <w:delText>20</w:delText>
        </w:r>
      </w:del>
      <w:ins w:id="880" w:author="Administrator" w:date="2019-09-10T08:24:25Z">
        <w:r>
          <w:rPr>
            <w:rFonts w:hint="eastAsia" w:ascii="宋体" w:hAnsi="宋体" w:cs="Arial"/>
            <w:color w:val="000000" w:themeColor="text1"/>
            <w:szCs w:val="21"/>
            <w:lang w:val="en-US" w:eastAsia="zh-CN"/>
          </w:rPr>
          <w:t>19</w:t>
        </w:r>
      </w:ins>
      <w:r>
        <w:rPr>
          <w:rFonts w:ascii="宋体" w:hAnsi="宋体" w:cs="Arial"/>
          <w:color w:val="000000" w:themeColor="text1"/>
          <w:szCs w:val="21"/>
        </w:rPr>
        <w:t>年</w:t>
      </w:r>
      <w:del w:id="881" w:author="Administrator" w:date="2019-09-10T08:24:28Z">
        <w:r>
          <w:rPr>
            <w:rFonts w:hint="default" w:ascii="宋体" w:hAnsi="宋体" w:cs="Arial"/>
            <w:color w:val="000000" w:themeColor="text1"/>
            <w:szCs w:val="21"/>
            <w:lang w:val="en-US"/>
          </w:rPr>
          <w:delText>02</w:delText>
        </w:r>
      </w:del>
      <w:ins w:id="882" w:author="Administrator" w:date="2019-09-10T08:24:28Z">
        <w:r>
          <w:rPr>
            <w:rFonts w:hint="eastAsia" w:ascii="宋体" w:hAnsi="宋体" w:cs="Arial"/>
            <w:color w:val="000000" w:themeColor="text1"/>
            <w:szCs w:val="21"/>
            <w:lang w:val="en-US" w:eastAsia="zh-CN"/>
          </w:rPr>
          <w:t>12</w:t>
        </w:r>
      </w:ins>
      <w:r>
        <w:rPr>
          <w:rFonts w:ascii="宋体" w:hAnsi="宋体" w:cs="Arial"/>
          <w:color w:val="000000" w:themeColor="text1"/>
          <w:szCs w:val="21"/>
        </w:rPr>
        <w:t>月</w:t>
      </w:r>
      <w:del w:id="883" w:author="Administrator" w:date="2019-09-10T08:24:31Z">
        <w:r>
          <w:rPr>
            <w:rFonts w:hint="default" w:ascii="宋体" w:hAnsi="宋体" w:cs="Arial"/>
            <w:color w:val="000000" w:themeColor="text1"/>
            <w:szCs w:val="21"/>
            <w:lang w:val="en-US"/>
          </w:rPr>
          <w:delText>29</w:delText>
        </w:r>
      </w:del>
      <w:ins w:id="884" w:author="Administrator" w:date="2019-09-10T08:24:31Z">
        <w:r>
          <w:rPr>
            <w:rFonts w:hint="eastAsia" w:ascii="宋体" w:hAnsi="宋体" w:cs="Arial"/>
            <w:color w:val="000000" w:themeColor="text1"/>
            <w:szCs w:val="21"/>
            <w:lang w:val="en-US" w:eastAsia="zh-CN"/>
          </w:rPr>
          <w:t>14</w:t>
        </w:r>
      </w:ins>
      <w:r>
        <w:rPr>
          <w:rFonts w:ascii="宋体" w:hAnsi="宋体" w:cs="Arial"/>
          <w:color w:val="000000" w:themeColor="text1"/>
          <w:szCs w:val="21"/>
        </w:rPr>
        <w:t>日</w:t>
      </w:r>
    </w:p>
    <w:p>
      <w:pPr>
        <w:spacing w:line="360" w:lineRule="auto"/>
        <w:ind w:firstLine="1134" w:firstLineChars="540"/>
        <w:rPr>
          <w:rFonts w:ascii="宋体" w:hAnsi="宋体" w:cs="Arial"/>
          <w:color w:val="000000" w:themeColor="text1"/>
          <w:szCs w:val="21"/>
          <w:u w:val="single"/>
        </w:rPr>
      </w:pPr>
      <w:r>
        <w:rPr>
          <w:rFonts w:hint="eastAsia" w:ascii="宋体" w:hAnsi="宋体" w:cs="Arial"/>
          <w:color w:val="000000" w:themeColor="text1"/>
          <w:szCs w:val="21"/>
        </w:rPr>
        <w:t>除上述总工期外，发包人还要求以下区段工期：</w:t>
      </w:r>
      <w:r>
        <w:rPr>
          <w:rFonts w:hint="eastAsia" w:ascii="宋体" w:hAnsi="宋体" w:cs="Arial"/>
          <w:color w:val="000000" w:themeColor="text1"/>
          <w:szCs w:val="21"/>
          <w:u w:val="single"/>
        </w:rPr>
        <w:t xml:space="preserve">    /     </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szCs w:val="21"/>
        </w:rPr>
        <w:t>有关工期的详细要求见第五章“技术标准和要求”。</w:t>
      </w:r>
    </w:p>
    <w:p>
      <w:pPr>
        <w:spacing w:line="360" w:lineRule="auto"/>
        <w:ind w:firstLine="424" w:firstLineChars="202"/>
        <w:rPr>
          <w:rFonts w:ascii="宋体" w:hAnsi="宋体" w:cs="Arial"/>
          <w:color w:val="000000" w:themeColor="text1"/>
          <w:szCs w:val="21"/>
        </w:rPr>
      </w:pPr>
      <w:r>
        <w:rPr>
          <w:rFonts w:ascii="宋体" w:hAnsi="宋体"/>
          <w:color w:val="000000" w:themeColor="text1"/>
        </w:rPr>
        <w:t>1.3.3</w:t>
      </w:r>
      <w:r>
        <w:rPr>
          <w:rFonts w:ascii="宋体" w:hAnsi="宋体" w:cs="Arial"/>
          <w:color w:val="000000" w:themeColor="text1"/>
          <w:szCs w:val="21"/>
        </w:rPr>
        <w:t>质量要求</w:t>
      </w:r>
    </w:p>
    <w:p>
      <w:pPr>
        <w:spacing w:line="360" w:lineRule="auto"/>
        <w:ind w:firstLine="1134" w:firstLineChars="540"/>
        <w:rPr>
          <w:rFonts w:ascii="宋体" w:hAnsi="宋体" w:cs="Arial"/>
          <w:color w:val="000000" w:themeColor="text1"/>
          <w:szCs w:val="21"/>
          <w:u w:val="single"/>
        </w:rPr>
      </w:pPr>
      <w:r>
        <w:rPr>
          <w:rFonts w:hint="eastAsia" w:ascii="宋体" w:hAnsi="宋体" w:cs="Arial"/>
          <w:color w:val="000000" w:themeColor="text1"/>
          <w:szCs w:val="21"/>
        </w:rPr>
        <w:t>质量标准：</w:t>
      </w:r>
      <w:r>
        <w:rPr>
          <w:rFonts w:hint="eastAsia" w:ascii="宋体" w:hAnsi="宋体" w:cs="Arial"/>
          <w:color w:val="000000" w:themeColor="text1"/>
          <w:szCs w:val="21"/>
          <w:u w:val="single"/>
        </w:rPr>
        <w:t>合格</w:t>
      </w:r>
    </w:p>
    <w:p>
      <w:pPr>
        <w:spacing w:line="360" w:lineRule="auto"/>
        <w:ind w:firstLine="1134" w:firstLineChars="540"/>
        <w:rPr>
          <w:rFonts w:hint="eastAsia" w:ascii="宋体" w:hAnsi="宋体" w:cs="Arial"/>
          <w:color w:val="000000" w:themeColor="text1"/>
          <w:szCs w:val="21"/>
        </w:rPr>
      </w:pPr>
      <w:r>
        <w:rPr>
          <w:rFonts w:hint="eastAsia" w:ascii="宋体" w:hAnsi="宋体" w:cs="Arial"/>
          <w:color w:val="000000" w:themeColor="text1"/>
          <w:szCs w:val="21"/>
        </w:rPr>
        <w:t>关于质量要求的详细说明见第五章“技术标准和要求”。</w:t>
      </w:r>
    </w:p>
    <w:p>
      <w:pPr>
        <w:pStyle w:val="67"/>
        <w:keepNext w:val="0"/>
        <w:keepLines w:val="0"/>
        <w:tabs>
          <w:tab w:val="left" w:pos="567"/>
        </w:tabs>
        <w:spacing w:line="360" w:lineRule="auto"/>
        <w:rPr>
          <w:rFonts w:hint="eastAsia" w:ascii="宋体" w:hAnsi="宋体" w:eastAsia="宋体" w:cs="Times New Roman"/>
          <w:color w:val="000000"/>
          <w:szCs w:val="24"/>
          <w:lang w:val="en-US" w:eastAsia="zh-CN"/>
        </w:rPr>
      </w:pPr>
      <w:bookmarkStart w:id="81" w:name="_Toc13403"/>
      <w:bookmarkStart w:id="82" w:name="_Toc485383325"/>
      <w:bookmarkStart w:id="83" w:name="_Toc22888"/>
      <w:bookmarkStart w:id="84" w:name="_Toc481944638"/>
      <w:bookmarkStart w:id="85" w:name="_Toc497585139"/>
      <w:r>
        <w:rPr>
          <w:rFonts w:ascii="宋体" w:hAnsi="宋体" w:eastAsia="宋体" w:cs="Times New Roman"/>
          <w:color w:val="000000"/>
          <w:szCs w:val="24"/>
          <w:lang w:val="en-US" w:eastAsia="zh-CN"/>
        </w:rPr>
        <w:t>1.4</w:t>
      </w:r>
      <w:r>
        <w:rPr>
          <w:rFonts w:hint="eastAsia" w:ascii="宋体" w:hAnsi="宋体" w:eastAsia="宋体" w:cs="Times New Roman"/>
          <w:color w:val="000000"/>
          <w:szCs w:val="24"/>
          <w:lang w:val="en-US" w:eastAsia="zh-CN"/>
        </w:rPr>
        <w:tab/>
      </w:r>
      <w:r>
        <w:rPr>
          <w:rFonts w:hint="eastAsia" w:hAnsi="宋体" w:cs="Times New Roman"/>
          <w:color w:val="000000"/>
          <w:szCs w:val="24"/>
          <w:lang w:val="en-US" w:eastAsia="zh-CN"/>
        </w:rPr>
        <w:t>投标</w:t>
      </w:r>
      <w:r>
        <w:rPr>
          <w:rFonts w:hint="eastAsia" w:ascii="宋体" w:hAnsi="宋体" w:eastAsia="宋体" w:cs="Times New Roman"/>
          <w:color w:val="000000"/>
          <w:szCs w:val="24"/>
          <w:lang w:val="en-US" w:eastAsia="zh-CN"/>
        </w:rPr>
        <w:t>人资格要求</w:t>
      </w:r>
      <w:bookmarkEnd w:id="81"/>
      <w:bookmarkEnd w:id="82"/>
      <w:bookmarkEnd w:id="83"/>
      <w:bookmarkEnd w:id="84"/>
      <w:bookmarkEnd w:id="85"/>
    </w:p>
    <w:p>
      <w:pPr>
        <w:tabs>
          <w:tab w:val="left" w:pos="1134"/>
        </w:tabs>
        <w:spacing w:line="360" w:lineRule="auto"/>
        <w:ind w:firstLine="420" w:firstLineChars="200"/>
        <w:rPr>
          <w:rFonts w:hint="eastAsia" w:ascii="宋体" w:hAnsi="宋体"/>
          <w:color w:val="000000"/>
          <w:szCs w:val="21"/>
        </w:rPr>
      </w:pPr>
      <w:r>
        <w:rPr>
          <w:rFonts w:hint="eastAsia" w:ascii="宋体" w:hAnsi="宋体"/>
          <w:color w:val="000000"/>
        </w:rPr>
        <w:t>1.4.1</w:t>
      </w:r>
      <w:r>
        <w:rPr>
          <w:rFonts w:hint="eastAsia" w:ascii="宋体" w:hAnsi="宋体"/>
          <w:color w:val="000000"/>
        </w:rPr>
        <w:tab/>
      </w:r>
      <w:r>
        <w:rPr>
          <w:rFonts w:hint="eastAsia" w:ascii="宋体" w:hAnsi="宋体"/>
          <w:color w:val="000000"/>
          <w:szCs w:val="21"/>
          <w:lang w:eastAsia="zh-CN"/>
        </w:rPr>
        <w:t>投标</w:t>
      </w:r>
      <w:r>
        <w:rPr>
          <w:rFonts w:hint="eastAsia" w:ascii="宋体" w:hAnsi="宋体"/>
          <w:color w:val="000000"/>
          <w:szCs w:val="21"/>
        </w:rPr>
        <w:t>人应具备承担本工程施工的资质条件、能力。</w:t>
      </w:r>
    </w:p>
    <w:p>
      <w:pPr>
        <w:wordWrap w:val="0"/>
        <w:spacing w:line="360" w:lineRule="auto"/>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资质条件：</w:t>
      </w:r>
      <w:del w:id="885" w:author="Administrator" w:date="2019-09-10T08:25:12Z">
        <w:r>
          <w:rPr>
            <w:rFonts w:hint="eastAsia"/>
            <w:szCs w:val="21"/>
            <w:u w:val="single"/>
          </w:rPr>
          <w:delText xml:space="preserve"> </w:delText>
        </w:r>
      </w:del>
      <w:del w:id="886" w:author="Administrator" w:date="2019-09-10T08:25:12Z">
        <w:r>
          <w:rPr>
            <w:rFonts w:hint="eastAsia" w:ascii="宋体" w:hAnsi="宋体"/>
            <w:color w:val="000000"/>
            <w:szCs w:val="21"/>
            <w:u w:val="single"/>
            <w:lang w:val="zh-CN"/>
          </w:rPr>
          <w:delText>市政公用工程施工总承包叁级（含）以上</w:delText>
        </w:r>
      </w:del>
      <w:del w:id="887" w:author="Administrator" w:date="2019-09-10T08:25:12Z">
        <w:r>
          <w:rPr>
            <w:rFonts w:hint="eastAsia" w:ascii="宋体" w:hAnsi="宋体"/>
            <w:color w:val="000000"/>
            <w:szCs w:val="21"/>
            <w:u w:val="single"/>
          </w:rPr>
          <w:delText>资质</w:delText>
        </w:r>
      </w:del>
      <w:ins w:id="888" w:author="Administrator" w:date="2019-09-10T08:25:12Z">
        <w:r>
          <w:rPr>
            <w:rFonts w:hint="eastAsia"/>
            <w:szCs w:val="21"/>
            <w:u w:val="single"/>
            <w:lang w:eastAsia="zh-CN"/>
          </w:rPr>
          <w:t>建筑工程施工总承包叁级（含）以上资质</w:t>
        </w:r>
      </w:ins>
      <w:r>
        <w:rPr>
          <w:rFonts w:hint="eastAsia"/>
          <w:i/>
          <w:szCs w:val="21"/>
          <w:u w:val="single"/>
        </w:rPr>
        <w:t xml:space="preserve"> </w:t>
      </w:r>
    </w:p>
    <w:p>
      <w:pPr>
        <w:wordWrap w:val="0"/>
        <w:spacing w:line="360" w:lineRule="auto"/>
        <w:ind w:left="210" w:leftChars="100" w:firstLine="210" w:firstLineChars="100"/>
        <w:rPr>
          <w:rFonts w:hint="eastAsia" w:ascii="宋体" w:hAnsi="宋体" w:eastAsia="宋体"/>
          <w:color w:val="000000"/>
          <w:szCs w:val="21"/>
          <w:u w:val="single"/>
          <w:lang w:val="en-US" w:eastAsia="zh-CN"/>
        </w:rPr>
      </w:pPr>
      <w:r>
        <w:rPr>
          <w:rFonts w:ascii="宋体" w:hAnsi="宋体"/>
          <w:color w:val="000000"/>
          <w:szCs w:val="21"/>
        </w:rPr>
        <w:t>（2）</w:t>
      </w:r>
      <w:r>
        <w:rPr>
          <w:rFonts w:hint="eastAsia" w:ascii="宋体" w:hAnsi="宋体"/>
          <w:color w:val="000000"/>
          <w:szCs w:val="21"/>
        </w:rPr>
        <w:t>财务要求：</w:t>
      </w:r>
      <w:r>
        <w:rPr>
          <w:rFonts w:hint="eastAsia" w:ascii="宋体" w:hAnsi="宋体"/>
          <w:color w:val="000000"/>
          <w:szCs w:val="21"/>
          <w:u w:val="single"/>
        </w:rPr>
        <w:t xml:space="preserve">  近三年指 （2016年-2018年）企业无亏损，企业净资产</w:t>
      </w:r>
      <w:del w:id="889" w:author="Administrator" w:date="2019-09-11T08:37:18Z">
        <w:r>
          <w:rPr>
            <w:rFonts w:hint="default" w:ascii="宋体" w:hAnsi="宋体"/>
            <w:color w:val="000000"/>
            <w:szCs w:val="21"/>
            <w:u w:val="single"/>
            <w:lang w:val="en-US"/>
          </w:rPr>
          <w:delText>10</w:delText>
        </w:r>
      </w:del>
      <w:ins w:id="890" w:author="Administrator" w:date="2019-09-11T08:37:18Z">
        <w:r>
          <w:rPr>
            <w:rFonts w:hint="eastAsia" w:ascii="宋体" w:hAnsi="宋体"/>
            <w:color w:val="000000"/>
            <w:szCs w:val="21"/>
            <w:u w:val="single"/>
            <w:lang w:val="en-US" w:eastAsia="zh-CN"/>
          </w:rPr>
          <w:t>3</w:t>
        </w:r>
      </w:ins>
      <w:r>
        <w:rPr>
          <w:rFonts w:hint="eastAsia" w:ascii="宋体" w:hAnsi="宋体"/>
          <w:color w:val="000000"/>
          <w:szCs w:val="21"/>
          <w:u w:val="single"/>
        </w:rPr>
        <w:t>00万元以上</w:t>
      </w:r>
      <w:r>
        <w:rPr>
          <w:rFonts w:hint="eastAsia" w:ascii="宋体" w:hAnsi="宋体"/>
          <w:color w:val="000000"/>
          <w:szCs w:val="21"/>
          <w:u w:val="single"/>
          <w:lang w:val="en-US" w:eastAsia="zh-CN"/>
        </w:rPr>
        <w:t xml:space="preserve"> </w:t>
      </w:r>
    </w:p>
    <w:p>
      <w:pPr>
        <w:wordWrap w:val="0"/>
        <w:spacing w:line="360" w:lineRule="auto"/>
        <w:ind w:left="210" w:leftChars="100" w:firstLine="779" w:firstLineChars="371"/>
        <w:rPr>
          <w:rFonts w:hint="eastAsia" w:ascii="宋体" w:hAnsi="宋体"/>
          <w:color w:val="000000"/>
          <w:szCs w:val="21"/>
          <w:u w:val="single"/>
        </w:rPr>
      </w:pPr>
      <w:r>
        <w:rPr>
          <w:rFonts w:hint="eastAsia" w:ascii="宋体" w:hAnsi="宋体"/>
          <w:color w:val="000000"/>
          <w:szCs w:val="21"/>
        </w:rPr>
        <w:t>具体年份要求为近</w:t>
      </w:r>
      <w:r>
        <w:rPr>
          <w:rFonts w:hint="eastAsia" w:ascii="宋体" w:hAnsi="宋体"/>
          <w:color w:val="000000"/>
          <w:szCs w:val="21"/>
          <w:u w:val="single"/>
        </w:rPr>
        <w:t xml:space="preserve">  三  </w:t>
      </w:r>
      <w:r>
        <w:rPr>
          <w:rFonts w:ascii="宋体" w:hAnsi="宋体"/>
          <w:color w:val="000000"/>
          <w:szCs w:val="21"/>
        </w:rPr>
        <w:t>年</w:t>
      </w:r>
      <w:r>
        <w:rPr>
          <w:rFonts w:hint="eastAsia" w:ascii="宋体" w:hAnsi="宋体" w:cs="Arial"/>
          <w:color w:val="000000"/>
          <w:szCs w:val="21"/>
        </w:rPr>
        <w:t>，</w:t>
      </w:r>
      <w:r>
        <w:rPr>
          <w:rFonts w:hint="eastAsia" w:ascii="宋体" w:hAnsi="宋体" w:cs="Arial"/>
          <w:bCs/>
          <w:color w:val="000000"/>
          <w:szCs w:val="21"/>
        </w:rPr>
        <w:t>指</w:t>
      </w:r>
      <w:r>
        <w:rPr>
          <w:rFonts w:hint="eastAsia" w:ascii="宋体" w:hAnsi="宋体" w:cs="Arial"/>
          <w:bCs/>
          <w:color w:val="000000"/>
          <w:szCs w:val="21"/>
          <w:u w:val="single"/>
        </w:rPr>
        <w:t xml:space="preserve"> 2016年01月01日 </w:t>
      </w:r>
      <w:r>
        <w:rPr>
          <w:rFonts w:hint="eastAsia" w:ascii="宋体" w:hAnsi="宋体" w:cs="Arial"/>
          <w:bCs/>
          <w:color w:val="000000"/>
          <w:szCs w:val="21"/>
        </w:rPr>
        <w:t xml:space="preserve">起至 </w:t>
      </w:r>
      <w:r>
        <w:rPr>
          <w:rFonts w:hint="eastAsia" w:ascii="宋体" w:hAnsi="宋体" w:cs="Arial"/>
          <w:bCs/>
          <w:color w:val="000000"/>
          <w:szCs w:val="21"/>
          <w:u w:val="single"/>
        </w:rPr>
        <w:t xml:space="preserve"> 2018年12月31日  止</w:t>
      </w:r>
    </w:p>
    <w:p>
      <w:pPr>
        <w:wordWrap w:val="0"/>
        <w:spacing w:line="360" w:lineRule="auto"/>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业绩要求：</w:t>
      </w:r>
    </w:p>
    <w:p>
      <w:pPr>
        <w:snapToGrid w:val="0"/>
        <w:spacing w:line="360" w:lineRule="auto"/>
        <w:ind w:left="210" w:leftChars="100" w:firstLine="630" w:firstLineChars="300"/>
        <w:rPr>
          <w:rFonts w:hint="eastAsia" w:hAnsi="宋体"/>
          <w:color w:val="000000"/>
          <w:szCs w:val="21"/>
          <w:u w:val="single"/>
          <w:rPrChange w:id="891" w:author="Administrator" w:date="2019-09-10T08:26:15Z">
            <w:rPr>
              <w:rFonts w:hint="eastAsia" w:hAnsi="宋体"/>
              <w:color w:val="000000"/>
              <w:szCs w:val="21"/>
            </w:rPr>
          </w:rPrChange>
        </w:rPr>
      </w:pPr>
      <w:r>
        <w:rPr>
          <w:rFonts w:hAnsi="宋体"/>
          <w:color w:val="000000"/>
          <w:szCs w:val="21"/>
        </w:rPr>
        <w:t>1）</w:t>
      </w:r>
      <w:r>
        <w:rPr>
          <w:rFonts w:hint="eastAsia" w:hAnsi="宋体"/>
          <w:color w:val="000000"/>
          <w:szCs w:val="21"/>
        </w:rPr>
        <w:t xml:space="preserve"> </w:t>
      </w:r>
      <w:r>
        <w:rPr>
          <w:rFonts w:hAnsi="宋体"/>
          <w:color w:val="000000"/>
          <w:szCs w:val="21"/>
        </w:rPr>
        <w:t>近</w:t>
      </w:r>
      <w:r>
        <w:rPr>
          <w:rFonts w:hint="eastAsia" w:hAnsi="宋体"/>
          <w:color w:val="000000"/>
          <w:szCs w:val="21"/>
        </w:rPr>
        <w:t>三</w:t>
      </w:r>
      <w:r>
        <w:rPr>
          <w:rFonts w:hAnsi="宋体"/>
          <w:color w:val="000000"/>
          <w:szCs w:val="21"/>
        </w:rPr>
        <w:t>年完成的类似</w:t>
      </w:r>
      <w:r>
        <w:rPr>
          <w:rFonts w:hint="eastAsia" w:hAnsi="宋体"/>
          <w:color w:val="000000"/>
          <w:szCs w:val="21"/>
        </w:rPr>
        <w:t>业绩是指：</w:t>
      </w:r>
      <w:ins w:id="892" w:author="Administrator" w:date="2019-09-10T08:26:06Z">
        <w:r>
          <w:rPr>
            <w:rFonts w:hint="default" w:ascii="Times New Roman" w:hAnsi="宋体"/>
            <w:color w:val="000000"/>
            <w:kern w:val="2"/>
            <w:sz w:val="21"/>
            <w:szCs w:val="21"/>
            <w:u w:val="single"/>
            <w:lang w:val="en-US" w:eastAsia="zh-CN" w:bidi="ar-SA"/>
            <w:rPrChange w:id="893" w:author="Administrator" w:date="2019-09-10T08:26:15Z">
              <w:rPr>
                <w:rFonts w:hint="eastAsia" w:ascii="宋体" w:hAnsi="宋体"/>
                <w:color w:val="000000"/>
                <w:kern w:val="2"/>
                <w:sz w:val="24"/>
                <w:szCs w:val="24"/>
                <w:lang w:val="en-US" w:eastAsia="zh-CN" w:bidi="ar-SA"/>
              </w:rPr>
            </w:rPrChange>
          </w:rPr>
          <w:t>具有500万元以上类似施工经验无重大质量、安全事故；具有实施本工程所要求的足够的专业人员、经验、技术和装备能力</w:t>
        </w:r>
      </w:ins>
      <w:del w:id="894" w:author="Administrator" w:date="2019-09-10T08:26:06Z">
        <w:r>
          <w:rPr>
            <w:rFonts w:hint="default" w:ascii="Times New Roman" w:hAnsi="宋体"/>
            <w:color w:val="000000"/>
            <w:szCs w:val="21"/>
            <w:u w:val="single"/>
            <w:rPrChange w:id="895" w:author="Administrator" w:date="2019-09-10T08:26:15Z">
              <w:rPr>
                <w:rFonts w:hint="eastAsia" w:ascii="宋体" w:hAnsi="宋体"/>
                <w:color w:val="000000"/>
                <w:szCs w:val="21"/>
                <w:u w:val="single"/>
              </w:rPr>
            </w:rPrChange>
          </w:rPr>
          <w:delText>承担过已竣工的合同金额在1000万元以上的市政公用工程的类似业绩，复印件加盖公章，并在人员、设备、资金等方面具备相应的施工能力</w:delText>
        </w:r>
      </w:del>
      <w:r>
        <w:rPr>
          <w:rFonts w:hint="default" w:ascii="Times New Roman" w:hAnsi="宋体"/>
          <w:color w:val="000000"/>
          <w:szCs w:val="21"/>
          <w:u w:val="single"/>
          <w:rPrChange w:id="896" w:author="Administrator" w:date="2019-09-10T08:26:15Z">
            <w:rPr>
              <w:rFonts w:hint="eastAsia" w:ascii="宋体" w:hAnsi="宋体"/>
              <w:color w:val="000000"/>
              <w:szCs w:val="21"/>
            </w:rPr>
          </w:rPrChange>
        </w:rPr>
        <w:t>；</w:t>
      </w:r>
    </w:p>
    <w:p>
      <w:pPr>
        <w:pStyle w:val="17"/>
        <w:wordWrap w:val="0"/>
        <w:topLinePunct/>
        <w:spacing w:line="360" w:lineRule="auto"/>
        <w:ind w:firstLine="850" w:firstLineChars="405"/>
        <w:rPr>
          <w:rFonts w:hint="eastAsia" w:hAnsi="宋体"/>
          <w:color w:val="000000"/>
          <w:sz w:val="21"/>
          <w:szCs w:val="21"/>
        </w:rPr>
      </w:pPr>
      <w:r>
        <w:rPr>
          <w:rFonts w:hAnsi="宋体"/>
          <w:color w:val="000000"/>
          <w:sz w:val="21"/>
          <w:szCs w:val="21"/>
        </w:rPr>
        <w:t>2）</w:t>
      </w:r>
      <w:r>
        <w:rPr>
          <w:rFonts w:hint="eastAsia" w:hAnsi="宋体"/>
          <w:color w:val="000000"/>
          <w:sz w:val="21"/>
          <w:szCs w:val="21"/>
        </w:rPr>
        <w:t>年份要求：近三</w:t>
      </w:r>
      <w:r>
        <w:rPr>
          <w:rFonts w:hAnsi="宋体"/>
          <w:color w:val="000000"/>
          <w:sz w:val="21"/>
          <w:szCs w:val="21"/>
        </w:rPr>
        <w:t>年</w:t>
      </w:r>
      <w:r>
        <w:rPr>
          <w:rFonts w:hint="eastAsia" w:hAnsi="宋体"/>
          <w:color w:val="000000"/>
          <w:sz w:val="21"/>
          <w:szCs w:val="21"/>
        </w:rPr>
        <w:t xml:space="preserve">，指 </w:t>
      </w:r>
      <w:r>
        <w:rPr>
          <w:rFonts w:hint="eastAsia" w:hAnsi="宋体"/>
          <w:color w:val="000000"/>
          <w:sz w:val="21"/>
          <w:szCs w:val="21"/>
          <w:u w:val="single"/>
        </w:rPr>
        <w:t xml:space="preserve">2016 </w:t>
      </w:r>
      <w:r>
        <w:rPr>
          <w:rFonts w:hint="eastAsia" w:hAnsi="宋体"/>
          <w:color w:val="000000"/>
          <w:sz w:val="21"/>
          <w:szCs w:val="21"/>
        </w:rPr>
        <w:t>年</w:t>
      </w:r>
      <w:r>
        <w:rPr>
          <w:rFonts w:hint="eastAsia" w:hAnsi="宋体"/>
          <w:color w:val="000000"/>
          <w:sz w:val="21"/>
          <w:szCs w:val="21"/>
          <w:u w:val="single"/>
        </w:rPr>
        <w:t xml:space="preserve"> </w:t>
      </w:r>
      <w:del w:id="897" w:author="Administrator" w:date="2019-09-10T08:26:44Z">
        <w:r>
          <w:rPr>
            <w:rFonts w:hint="default" w:hAnsi="宋体"/>
            <w:color w:val="000000"/>
            <w:sz w:val="21"/>
            <w:szCs w:val="21"/>
            <w:u w:val="single"/>
            <w:lang w:val="en-US"/>
          </w:rPr>
          <w:delText xml:space="preserve"> 06</w:delText>
        </w:r>
      </w:del>
      <w:ins w:id="898" w:author="Administrator" w:date="2019-09-10T08:26:44Z">
        <w:r>
          <w:rPr>
            <w:rFonts w:hint="eastAsia" w:hAnsi="宋体"/>
            <w:color w:val="000000"/>
            <w:sz w:val="21"/>
            <w:szCs w:val="21"/>
            <w:u w:val="single"/>
            <w:lang w:val="en-US" w:eastAsia="zh-CN"/>
          </w:rPr>
          <w:t>08</w:t>
        </w:r>
      </w:ins>
      <w:r>
        <w:rPr>
          <w:rFonts w:hint="eastAsia" w:hAnsi="宋体"/>
          <w:color w:val="000000"/>
          <w:sz w:val="21"/>
          <w:szCs w:val="21"/>
          <w:u w:val="single"/>
        </w:rPr>
        <w:t xml:space="preserve"> </w:t>
      </w:r>
      <w:r>
        <w:rPr>
          <w:rFonts w:hint="eastAsia" w:hAnsi="宋体"/>
          <w:color w:val="000000"/>
          <w:sz w:val="21"/>
          <w:szCs w:val="21"/>
        </w:rPr>
        <w:t>月</w:t>
      </w:r>
      <w:r>
        <w:rPr>
          <w:rFonts w:hint="eastAsia" w:hAnsi="宋体"/>
          <w:color w:val="000000"/>
          <w:sz w:val="21"/>
          <w:szCs w:val="21"/>
          <w:u w:val="single"/>
        </w:rPr>
        <w:t xml:space="preserve"> 01 </w:t>
      </w:r>
      <w:r>
        <w:rPr>
          <w:rFonts w:hint="eastAsia" w:hAnsi="宋体"/>
          <w:color w:val="000000"/>
          <w:sz w:val="21"/>
          <w:szCs w:val="21"/>
        </w:rPr>
        <w:t>日起至</w:t>
      </w:r>
      <w:r>
        <w:rPr>
          <w:rFonts w:hint="eastAsia" w:hAnsi="宋体"/>
          <w:color w:val="000000"/>
          <w:sz w:val="21"/>
          <w:szCs w:val="21"/>
          <w:u w:val="single"/>
        </w:rPr>
        <w:t xml:space="preserve">2019 </w:t>
      </w:r>
      <w:r>
        <w:rPr>
          <w:rFonts w:hint="eastAsia" w:hAnsi="宋体"/>
          <w:color w:val="000000"/>
          <w:sz w:val="21"/>
          <w:szCs w:val="21"/>
        </w:rPr>
        <w:t xml:space="preserve">年 </w:t>
      </w:r>
      <w:r>
        <w:rPr>
          <w:rFonts w:hint="eastAsia" w:hAnsi="宋体"/>
          <w:color w:val="000000"/>
          <w:sz w:val="21"/>
          <w:szCs w:val="21"/>
          <w:u w:val="single"/>
        </w:rPr>
        <w:t xml:space="preserve"> </w:t>
      </w:r>
      <w:del w:id="899" w:author="Administrator" w:date="2019-09-10T08:26:47Z">
        <w:r>
          <w:rPr>
            <w:rFonts w:hint="default" w:hAnsi="宋体"/>
            <w:color w:val="000000"/>
            <w:sz w:val="21"/>
            <w:szCs w:val="21"/>
            <w:u w:val="single"/>
            <w:lang w:val="en-US"/>
          </w:rPr>
          <w:delText>05</w:delText>
        </w:r>
      </w:del>
      <w:ins w:id="900" w:author="Administrator" w:date="2019-09-10T08:26:47Z">
        <w:r>
          <w:rPr>
            <w:rFonts w:hint="eastAsia" w:hAnsi="宋体"/>
            <w:color w:val="000000"/>
            <w:sz w:val="21"/>
            <w:szCs w:val="21"/>
            <w:u w:val="single"/>
            <w:lang w:val="en-US" w:eastAsia="zh-CN"/>
          </w:rPr>
          <w:t>07</w:t>
        </w:r>
      </w:ins>
      <w:r>
        <w:rPr>
          <w:rFonts w:hint="eastAsia" w:hAnsi="宋体"/>
          <w:color w:val="000000"/>
          <w:sz w:val="21"/>
          <w:szCs w:val="21"/>
        </w:rPr>
        <w:t>月</w:t>
      </w:r>
      <w:r>
        <w:rPr>
          <w:rFonts w:hint="eastAsia" w:hAnsi="宋体"/>
          <w:color w:val="000000"/>
          <w:sz w:val="21"/>
          <w:szCs w:val="21"/>
          <w:u w:val="single"/>
        </w:rPr>
        <w:t xml:space="preserve"> 31</w:t>
      </w:r>
      <w:r>
        <w:rPr>
          <w:rFonts w:hint="eastAsia" w:hAnsi="宋体"/>
          <w:color w:val="000000"/>
          <w:sz w:val="21"/>
          <w:szCs w:val="21"/>
        </w:rPr>
        <w:t>日止</w:t>
      </w:r>
    </w:p>
    <w:p>
      <w:pPr>
        <w:pStyle w:val="17"/>
        <w:wordWrap w:val="0"/>
        <w:topLinePunct/>
        <w:spacing w:line="360" w:lineRule="auto"/>
        <w:ind w:firstLine="850" w:firstLineChars="405"/>
        <w:rPr>
          <w:rFonts w:hint="eastAsia" w:hAnsi="宋体"/>
          <w:color w:val="000000"/>
          <w:sz w:val="21"/>
          <w:szCs w:val="21"/>
        </w:rPr>
      </w:pPr>
      <w:r>
        <w:rPr>
          <w:rFonts w:hAnsi="宋体"/>
          <w:color w:val="000000"/>
          <w:sz w:val="21"/>
          <w:szCs w:val="21"/>
        </w:rPr>
        <w:t>3）</w:t>
      </w:r>
      <w:r>
        <w:rPr>
          <w:rFonts w:hint="eastAsia" w:hAnsi="宋体"/>
          <w:color w:val="000000"/>
          <w:sz w:val="21"/>
          <w:szCs w:val="21"/>
        </w:rPr>
        <w:t>近年完成类似工程的其他要求：</w:t>
      </w:r>
      <w:r>
        <w:rPr>
          <w:rFonts w:hint="eastAsia" w:hAnsi="宋体"/>
          <w:color w:val="000000"/>
          <w:sz w:val="21"/>
          <w:szCs w:val="21"/>
          <w:u w:val="single"/>
        </w:rPr>
        <w:t xml:space="preserve"> 无 </w:t>
      </w:r>
    </w:p>
    <w:p>
      <w:pPr>
        <w:spacing w:line="360" w:lineRule="auto"/>
        <w:ind w:left="424" w:leftChars="202"/>
        <w:rPr>
          <w:rFonts w:hint="eastAsia" w:ascii="宋体" w:hAnsi="宋体"/>
          <w:color w:val="000000"/>
          <w:szCs w:val="21"/>
        </w:rPr>
      </w:pPr>
      <w:r>
        <w:rPr>
          <w:rFonts w:ascii="宋体" w:hAnsi="宋体"/>
          <w:color w:val="000000"/>
          <w:szCs w:val="21"/>
        </w:rPr>
        <w:t>（4）</w:t>
      </w:r>
      <w:r>
        <w:rPr>
          <w:rFonts w:hint="eastAsia" w:ascii="宋体" w:hAnsi="宋体"/>
          <w:color w:val="000000"/>
          <w:szCs w:val="21"/>
        </w:rPr>
        <w:t>拟投入生产资源情况要求：</w:t>
      </w:r>
    </w:p>
    <w:p>
      <w:pPr>
        <w:pStyle w:val="17"/>
        <w:wordWrap w:val="0"/>
        <w:topLinePunct/>
        <w:spacing w:line="360" w:lineRule="auto"/>
        <w:ind w:left="1132" w:leftChars="406" w:hanging="279" w:hangingChars="133"/>
        <w:rPr>
          <w:ins w:id="901" w:author="Administrator" w:date="2019-09-10T08:29:58Z"/>
          <w:rFonts w:hint="eastAsia" w:ascii="Times New Roman" w:hAnsi="宋体"/>
          <w:color w:val="000000"/>
          <w:kern w:val="0"/>
          <w:sz w:val="21"/>
          <w:szCs w:val="21"/>
          <w:u w:val="single"/>
          <w:lang w:val="en-US" w:eastAsia="zh-CN" w:bidi="ar-SA"/>
        </w:rPr>
      </w:pPr>
      <w:r>
        <w:rPr>
          <w:rFonts w:hAnsi="宋体"/>
          <w:color w:val="000000"/>
          <w:sz w:val="21"/>
          <w:szCs w:val="21"/>
        </w:rPr>
        <w:t>1）</w:t>
      </w:r>
      <w:r>
        <w:rPr>
          <w:rFonts w:hint="eastAsia" w:hAnsi="宋体"/>
          <w:color w:val="000000"/>
          <w:sz w:val="21"/>
          <w:szCs w:val="21"/>
        </w:rPr>
        <w:t>项目经理资格：</w:t>
      </w:r>
      <w:ins w:id="902" w:author="Administrator" w:date="2019-09-10T08:29:44Z">
        <w:r>
          <w:rPr>
            <w:rFonts w:hint="eastAsia" w:ascii="Times New Roman" w:hAnsi="宋体"/>
            <w:color w:val="000000"/>
            <w:kern w:val="0"/>
            <w:sz w:val="21"/>
            <w:szCs w:val="21"/>
            <w:u w:val="single"/>
            <w:lang w:val="en-US" w:eastAsia="zh-CN" w:bidi="ar-SA"/>
            <w:rPrChange w:id="903" w:author="Administrator" w:date="2019-09-10T08:29:56Z">
              <w:rPr>
                <w:rFonts w:hint="eastAsia" w:ascii="宋体" w:hAnsi="宋体"/>
                <w:color w:val="000000"/>
                <w:kern w:val="2"/>
                <w:sz w:val="24"/>
                <w:szCs w:val="24"/>
                <w:lang w:val="en-US" w:eastAsia="zh-CN" w:bidi="ar-SA"/>
              </w:rPr>
            </w:rPrChange>
          </w:rPr>
          <w:t>项目经理应具有建筑工程二（含以上）级注册建造师证书和有效的安全生产考核合格证书（B本），且未担任其他在施工程的项目经理</w:t>
        </w:r>
      </w:ins>
    </w:p>
    <w:p>
      <w:pPr>
        <w:pStyle w:val="17"/>
        <w:wordWrap w:val="0"/>
        <w:topLinePunct/>
        <w:spacing w:line="360" w:lineRule="auto"/>
        <w:ind w:left="1132" w:leftChars="406" w:hanging="279" w:hangingChars="133"/>
        <w:rPr>
          <w:del w:id="904" w:author="Administrator" w:date="2019-09-10T08:29:44Z"/>
          <w:rFonts w:hint="eastAsia" w:hAnsi="宋体"/>
          <w:color w:val="000000"/>
          <w:sz w:val="21"/>
          <w:szCs w:val="21"/>
        </w:rPr>
      </w:pPr>
      <w:del w:id="905" w:author="Administrator" w:date="2019-09-10T08:29:44Z">
        <w:r>
          <w:rPr>
            <w:rFonts w:hint="eastAsia" w:hAnsi="宋体"/>
            <w:color w:val="000000"/>
            <w:sz w:val="21"/>
            <w:szCs w:val="21"/>
            <w:u w:val="none"/>
            <w:rPrChange w:id="906" w:author="Administrator" w:date="2019-09-10T08:29:51Z">
              <w:rPr>
                <w:rFonts w:hint="eastAsia" w:hAnsi="宋体"/>
                <w:color w:val="000000"/>
                <w:sz w:val="21"/>
                <w:szCs w:val="21"/>
                <w:u w:val="single"/>
              </w:rPr>
            </w:rPrChange>
          </w:rPr>
          <w:delText>市政公用</w:delText>
        </w:r>
      </w:del>
      <w:del w:id="907" w:author="Administrator" w:date="2019-09-10T08:29:44Z">
        <w:r>
          <w:rPr>
            <w:rFonts w:hint="eastAsia" w:hAnsi="宋体"/>
            <w:color w:val="000000"/>
            <w:sz w:val="21"/>
            <w:szCs w:val="21"/>
            <w:u w:val="none"/>
            <w:rPrChange w:id="908" w:author="Administrator" w:date="2019-09-10T08:29:51Z">
              <w:rPr>
                <w:rFonts w:hint="eastAsia" w:hAnsi="宋体"/>
                <w:color w:val="000000"/>
                <w:sz w:val="21"/>
                <w:szCs w:val="21"/>
                <w:u w:val="single"/>
              </w:rPr>
            </w:rPrChange>
          </w:rPr>
          <w:delText>工程</w:delText>
        </w:r>
      </w:del>
      <w:del w:id="909" w:author="Administrator" w:date="2019-09-10T08:29:44Z">
        <w:r>
          <w:rPr>
            <w:rFonts w:hint="eastAsia" w:hAnsi="宋体"/>
            <w:color w:val="000000"/>
            <w:sz w:val="21"/>
            <w:szCs w:val="21"/>
          </w:rPr>
          <w:delText>贰级（含）以上注册建造师执业资格和有效的安全生产考核合格证书（B本），且在确定中标人时不得担任其他在施建设工程的项目经理；外地来京建筑企业在办理进京备案时，应当一并办理注册建造师备案手续，已办理备案的外地来京建筑企业注册建造师方可在本市行政区域内开展执业活动。</w:delText>
        </w:r>
      </w:del>
    </w:p>
    <w:p>
      <w:pPr>
        <w:pStyle w:val="17"/>
        <w:wordWrap w:val="0"/>
        <w:topLinePunct/>
        <w:spacing w:line="360" w:lineRule="auto"/>
        <w:ind w:left="1132" w:leftChars="406" w:hanging="279" w:hangingChars="133"/>
        <w:rPr>
          <w:rFonts w:hint="eastAsia" w:hAnsi="宋体"/>
          <w:color w:val="000000"/>
          <w:sz w:val="21"/>
          <w:szCs w:val="21"/>
        </w:rPr>
      </w:pPr>
      <w:r>
        <w:rPr>
          <w:rFonts w:hAnsi="宋体"/>
          <w:color w:val="000000"/>
          <w:sz w:val="21"/>
          <w:szCs w:val="21"/>
        </w:rPr>
        <w:t>2）</w:t>
      </w:r>
      <w:r>
        <w:rPr>
          <w:rFonts w:hint="eastAsia" w:hAnsi="宋体"/>
          <w:color w:val="000000"/>
          <w:sz w:val="21"/>
          <w:szCs w:val="21"/>
        </w:rPr>
        <w:t>技术负责人</w:t>
      </w:r>
    </w:p>
    <w:p>
      <w:pPr>
        <w:pStyle w:val="17"/>
        <w:wordWrap w:val="0"/>
        <w:topLinePunct/>
        <w:spacing w:line="360" w:lineRule="auto"/>
        <w:ind w:left="1132" w:leftChars="406" w:hanging="279" w:hangingChars="133"/>
        <w:rPr>
          <w:rFonts w:hint="eastAsia" w:hAnsi="宋体"/>
          <w:color w:val="000000"/>
          <w:sz w:val="21"/>
          <w:szCs w:val="21"/>
        </w:rPr>
      </w:pPr>
      <w:r>
        <w:rPr>
          <w:rFonts w:hAnsi="宋体"/>
          <w:color w:val="000000"/>
          <w:sz w:val="21"/>
          <w:szCs w:val="21"/>
        </w:rPr>
        <w:t>3）</w:t>
      </w:r>
      <w:r>
        <w:rPr>
          <w:rFonts w:hint="eastAsia" w:hAnsi="宋体"/>
          <w:color w:val="000000"/>
          <w:sz w:val="21"/>
          <w:szCs w:val="21"/>
        </w:rPr>
        <w:t>拟投入其他项目管理人员</w:t>
      </w:r>
    </w:p>
    <w:p>
      <w:pPr>
        <w:pStyle w:val="17"/>
        <w:wordWrap w:val="0"/>
        <w:topLinePunct/>
        <w:spacing w:line="360" w:lineRule="auto"/>
        <w:ind w:left="1132" w:leftChars="406" w:hanging="279" w:hangingChars="133"/>
        <w:rPr>
          <w:rFonts w:hint="eastAsia" w:hAnsi="宋体"/>
          <w:color w:val="000000"/>
          <w:sz w:val="21"/>
          <w:szCs w:val="21"/>
        </w:rPr>
      </w:pPr>
      <w:r>
        <w:rPr>
          <w:rFonts w:hAnsi="宋体"/>
          <w:color w:val="000000"/>
          <w:sz w:val="21"/>
          <w:szCs w:val="21"/>
        </w:rPr>
        <w:t>4）</w:t>
      </w:r>
      <w:r>
        <w:rPr>
          <w:rFonts w:hint="eastAsia" w:hAnsi="宋体"/>
          <w:color w:val="000000"/>
          <w:sz w:val="21"/>
          <w:szCs w:val="21"/>
        </w:rPr>
        <w:t>拟投入主要施工机械设备情况</w:t>
      </w:r>
    </w:p>
    <w:p>
      <w:pPr>
        <w:spacing w:line="360" w:lineRule="auto"/>
        <w:ind w:left="424" w:leftChars="202"/>
        <w:rPr>
          <w:rFonts w:hint="eastAsia" w:ascii="宋体" w:hAnsi="宋体"/>
          <w:color w:val="000000"/>
          <w:szCs w:val="21"/>
          <w:u w:val="single"/>
        </w:rPr>
      </w:pPr>
      <w:r>
        <w:rPr>
          <w:rFonts w:ascii="宋体" w:hAnsi="宋体"/>
          <w:color w:val="000000"/>
          <w:szCs w:val="21"/>
        </w:rPr>
        <w:t>（5）</w:t>
      </w:r>
      <w:r>
        <w:rPr>
          <w:rFonts w:hint="eastAsia" w:ascii="宋体" w:hAnsi="宋体"/>
          <w:color w:val="000000"/>
          <w:szCs w:val="21"/>
        </w:rPr>
        <w:t>其他要求：</w:t>
      </w:r>
      <w:r>
        <w:rPr>
          <w:rFonts w:hint="eastAsia" w:ascii="宋体" w:hAnsi="宋体"/>
          <w:color w:val="000000"/>
          <w:szCs w:val="21"/>
          <w:u w:val="single"/>
        </w:rPr>
        <w:t>/</w:t>
      </w:r>
    </w:p>
    <w:p>
      <w:pPr>
        <w:spacing w:line="360" w:lineRule="auto"/>
        <w:ind w:firstLine="420" w:firstLineChars="200"/>
        <w:rPr>
          <w:rFonts w:hint="eastAsia" w:ascii="宋体" w:hAnsi="宋体"/>
          <w:color w:val="000000"/>
          <w:szCs w:val="21"/>
        </w:rPr>
      </w:pPr>
      <w:r>
        <w:rPr>
          <w:rFonts w:hint="eastAsia" w:ascii="宋体" w:hAnsi="宋体"/>
          <w:color w:val="000000"/>
        </w:rPr>
        <w:t>1.4.2</w:t>
      </w:r>
      <w:r>
        <w:rPr>
          <w:rFonts w:hint="eastAsia" w:ascii="宋体" w:hAnsi="宋体"/>
          <w:color w:val="000000"/>
        </w:rPr>
        <w:tab/>
      </w:r>
      <w:r>
        <w:rPr>
          <w:rFonts w:hint="eastAsia" w:ascii="宋体" w:hAnsi="宋体"/>
          <w:color w:val="000000"/>
          <w:szCs w:val="21"/>
        </w:rPr>
        <w:t>本工程是否接受联合体资格预审申请：</w:t>
      </w:r>
    </w:p>
    <w:p>
      <w:pPr>
        <w:spacing w:line="360" w:lineRule="auto"/>
        <w:ind w:firstLine="1274" w:firstLineChars="607"/>
        <w:rPr>
          <w:rFonts w:hint="eastAsia" w:ascii="宋体" w:hAnsi="宋体"/>
          <w:color w:val="000000"/>
          <w:szCs w:val="21"/>
        </w:rPr>
      </w:pPr>
      <w:r>
        <w:rPr>
          <w:rFonts w:hint="eastAsia" w:ascii="宋体" w:hAnsi="宋体"/>
          <w:color w:val="000000"/>
          <w:szCs w:val="21"/>
        </w:rPr>
        <w:t>■不接受</w:t>
      </w:r>
    </w:p>
    <w:p>
      <w:pPr>
        <w:spacing w:line="360" w:lineRule="auto"/>
        <w:ind w:firstLine="1274" w:firstLineChars="607"/>
        <w:rPr>
          <w:rFonts w:hint="eastAsia" w:ascii="宋体" w:hAnsi="宋体" w:cs="Arial"/>
          <w:color w:val="000000" w:themeColor="text1"/>
          <w:szCs w:val="21"/>
        </w:rPr>
      </w:pPr>
      <w:r>
        <w:rPr>
          <w:rFonts w:ascii="宋体" w:hAnsi="宋体"/>
          <w:color w:val="000000"/>
          <w:szCs w:val="21"/>
        </w:rPr>
        <w:t>□</w:t>
      </w:r>
      <w:r>
        <w:rPr>
          <w:rFonts w:hint="eastAsia" w:ascii="宋体" w:hAnsi="宋体"/>
          <w:color w:val="000000"/>
          <w:szCs w:val="21"/>
        </w:rPr>
        <w:t>接受</w:t>
      </w:r>
    </w:p>
    <w:p>
      <w:pPr>
        <w:pStyle w:val="67"/>
        <w:spacing w:before="156" w:after="156"/>
        <w:rPr>
          <w:color w:val="000000" w:themeColor="text1"/>
        </w:rPr>
      </w:pPr>
      <w:bookmarkStart w:id="86" w:name="_Toc483674287"/>
      <w:bookmarkStart w:id="87" w:name="_Toc11638"/>
      <w:bookmarkStart w:id="88" w:name="_Toc30859"/>
      <w:bookmarkStart w:id="89" w:name="_Toc9180"/>
      <w:bookmarkStart w:id="90" w:name="_Toc30249"/>
      <w:r>
        <w:rPr>
          <w:rFonts w:hint="eastAsia"/>
          <w:color w:val="000000" w:themeColor="text1"/>
        </w:rPr>
        <w:t>1.5  信誉要求</w:t>
      </w:r>
      <w:bookmarkEnd w:id="86"/>
      <w:bookmarkEnd w:id="87"/>
      <w:bookmarkEnd w:id="88"/>
      <w:bookmarkEnd w:id="89"/>
      <w:bookmarkEnd w:id="90"/>
    </w:p>
    <w:p>
      <w:pPr>
        <w:spacing w:line="360" w:lineRule="auto"/>
        <w:ind w:firstLine="420" w:firstLineChars="200"/>
        <w:rPr>
          <w:rFonts w:ascii="宋体" w:hAnsi="宋体"/>
          <w:color w:val="000000" w:themeColor="text1"/>
        </w:rPr>
      </w:pPr>
      <w:r>
        <w:rPr>
          <w:rFonts w:ascii="宋体" w:hAnsi="宋体"/>
          <w:color w:val="000000" w:themeColor="text1"/>
        </w:rPr>
        <w:t>1.</w:t>
      </w:r>
      <w:r>
        <w:rPr>
          <w:rFonts w:hint="eastAsia" w:ascii="宋体" w:hAnsi="宋体"/>
          <w:color w:val="000000" w:themeColor="text1"/>
        </w:rPr>
        <w:t>5</w:t>
      </w:r>
      <w:r>
        <w:rPr>
          <w:rFonts w:ascii="宋体" w:hAnsi="宋体"/>
          <w:color w:val="000000" w:themeColor="text1"/>
        </w:rPr>
        <w:t>.</w:t>
      </w:r>
      <w:r>
        <w:rPr>
          <w:rFonts w:hint="eastAsia" w:ascii="宋体" w:hAnsi="宋体"/>
          <w:color w:val="000000" w:themeColor="text1"/>
        </w:rPr>
        <w:t>1  信用标评审</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szCs w:val="21"/>
        </w:rPr>
        <w:t>本次招标</w:t>
      </w:r>
      <w:r>
        <w:rPr>
          <w:rFonts w:ascii="宋体" w:hAnsi="宋体" w:cs="Arial"/>
          <w:color w:val="000000" w:themeColor="text1"/>
          <w:szCs w:val="21"/>
        </w:rPr>
        <w:t>是否采用信用标评审</w:t>
      </w:r>
    </w:p>
    <w:p>
      <w:pPr>
        <w:spacing w:line="360" w:lineRule="auto"/>
        <w:ind w:left="991" w:leftChars="472" w:firstLine="426" w:firstLineChars="203"/>
        <w:rPr>
          <w:rFonts w:ascii="宋体" w:hAnsi="宋体" w:cs="Arial"/>
          <w:color w:val="000000" w:themeColor="text1"/>
          <w:szCs w:val="21"/>
        </w:rPr>
      </w:pPr>
      <w:r>
        <w:rPr>
          <w:rFonts w:hint="eastAsia" w:ascii="宋体" w:hAnsi="宋体" w:cs="Arial"/>
          <w:color w:val="000000" w:themeColor="text1"/>
          <w:szCs w:val="21"/>
        </w:rPr>
        <w:t>■</w:t>
      </w:r>
      <w:r>
        <w:rPr>
          <w:rFonts w:ascii="宋体" w:hAnsi="宋体" w:cs="Arial"/>
          <w:color w:val="000000" w:themeColor="text1"/>
          <w:szCs w:val="21"/>
        </w:rPr>
        <w:t xml:space="preserve"> </w:t>
      </w:r>
      <w:r>
        <w:rPr>
          <w:rFonts w:hint="eastAsia" w:ascii="宋体" w:hAnsi="宋体" w:cs="Arial"/>
          <w:color w:val="000000" w:themeColor="text1"/>
          <w:szCs w:val="21"/>
        </w:rPr>
        <w:t>不采用</w:t>
      </w:r>
    </w:p>
    <w:p>
      <w:pPr>
        <w:spacing w:line="360" w:lineRule="auto"/>
        <w:ind w:left="991" w:leftChars="472" w:firstLine="426" w:firstLineChars="203"/>
        <w:rPr>
          <w:rFonts w:ascii="宋体" w:hAnsi="宋体" w:cs="Arial"/>
          <w:color w:val="000000" w:themeColor="text1"/>
          <w:szCs w:val="21"/>
        </w:rPr>
      </w:pPr>
      <w:r>
        <w:rPr>
          <w:rFonts w:ascii="宋体" w:hAnsi="宋体" w:cs="Arial"/>
          <w:color w:val="000000" w:themeColor="text1"/>
          <w:szCs w:val="21"/>
        </w:rPr>
        <w:t xml:space="preserve">□ </w:t>
      </w:r>
      <w:r>
        <w:rPr>
          <w:rFonts w:hint="eastAsia" w:ascii="宋体" w:hAnsi="宋体" w:cs="Arial"/>
          <w:color w:val="000000" w:themeColor="text1"/>
          <w:szCs w:val="21"/>
        </w:rPr>
        <w:t>采用投标人市场行为信用评价</w:t>
      </w:r>
    </w:p>
    <w:p>
      <w:pPr>
        <w:spacing w:line="360" w:lineRule="auto"/>
        <w:ind w:left="991" w:leftChars="472" w:firstLine="426" w:firstLineChars="203"/>
        <w:rPr>
          <w:rFonts w:ascii="宋体" w:hAnsi="宋体" w:cs="Arial"/>
          <w:color w:val="000000" w:themeColor="text1"/>
          <w:szCs w:val="21"/>
        </w:rPr>
      </w:pPr>
      <w:r>
        <w:rPr>
          <w:rFonts w:ascii="宋体" w:hAnsi="宋体" w:cs="Arial"/>
          <w:color w:val="000000" w:themeColor="text1"/>
          <w:szCs w:val="21"/>
        </w:rPr>
        <w:t xml:space="preserve">□ </w:t>
      </w:r>
      <w:r>
        <w:rPr>
          <w:rFonts w:hint="eastAsia" w:ascii="宋体" w:hAnsi="宋体" w:cs="Arial"/>
          <w:color w:val="000000" w:themeColor="text1"/>
          <w:szCs w:val="21"/>
        </w:rPr>
        <w:t>采用建造师市场行为信用评价</w:t>
      </w:r>
    </w:p>
    <w:p>
      <w:pPr>
        <w:spacing w:line="360" w:lineRule="auto"/>
        <w:ind w:firstLine="420" w:firstLineChars="200"/>
        <w:rPr>
          <w:rFonts w:ascii="宋体" w:hAnsi="宋体"/>
          <w:color w:val="000000" w:themeColor="text1"/>
        </w:rPr>
      </w:pPr>
      <w:r>
        <w:rPr>
          <w:rFonts w:ascii="宋体" w:hAnsi="宋体"/>
          <w:color w:val="000000" w:themeColor="text1"/>
        </w:rPr>
        <w:t>1.</w:t>
      </w:r>
      <w:r>
        <w:rPr>
          <w:rFonts w:hint="eastAsia" w:ascii="宋体" w:hAnsi="宋体"/>
          <w:color w:val="000000" w:themeColor="text1"/>
        </w:rPr>
        <w:t>5</w:t>
      </w:r>
      <w:r>
        <w:rPr>
          <w:rFonts w:ascii="宋体" w:hAnsi="宋体"/>
          <w:color w:val="000000" w:themeColor="text1"/>
        </w:rPr>
        <w:t>.</w:t>
      </w:r>
      <w:r>
        <w:rPr>
          <w:rFonts w:hint="eastAsia" w:ascii="宋体" w:hAnsi="宋体"/>
          <w:color w:val="000000" w:themeColor="text1"/>
        </w:rPr>
        <w:t>2  失信被执行人</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szCs w:val="21"/>
        </w:rPr>
        <w:t>本次招标采用失信被执行人惩戒方式</w:t>
      </w:r>
    </w:p>
    <w:p>
      <w:pPr>
        <w:spacing w:line="360" w:lineRule="auto"/>
        <w:ind w:left="991" w:leftChars="472" w:firstLine="426" w:firstLineChars="203"/>
        <w:rPr>
          <w:rFonts w:ascii="宋体" w:hAnsi="宋体" w:cs="Arial"/>
          <w:color w:val="000000" w:themeColor="text1"/>
          <w:szCs w:val="21"/>
        </w:rPr>
      </w:pPr>
      <w:r>
        <w:rPr>
          <w:rFonts w:ascii="宋体" w:hAnsi="宋体" w:cs="Arial"/>
          <w:color w:val="000000" w:themeColor="text1"/>
          <w:szCs w:val="21"/>
        </w:rPr>
        <w:t xml:space="preserve">□ </w:t>
      </w:r>
      <w:r>
        <w:rPr>
          <w:rFonts w:hint="eastAsia" w:ascii="宋体" w:hAnsi="宋体" w:cs="Arial"/>
          <w:color w:val="000000" w:themeColor="text1"/>
          <w:szCs w:val="21"/>
        </w:rPr>
        <w:t>采用失信被执行人限制性惩戒</w:t>
      </w:r>
    </w:p>
    <w:p>
      <w:pPr>
        <w:spacing w:line="360" w:lineRule="auto"/>
        <w:ind w:left="991" w:leftChars="472" w:firstLine="426" w:firstLineChars="203"/>
        <w:rPr>
          <w:rFonts w:ascii="宋体" w:hAnsi="宋体" w:cs="Arial"/>
          <w:color w:val="000000" w:themeColor="text1"/>
          <w:szCs w:val="21"/>
        </w:rPr>
      </w:pPr>
      <w:r>
        <w:rPr>
          <w:rFonts w:hint="eastAsia" w:ascii="宋体" w:hAnsi="宋体" w:cs="Arial"/>
          <w:color w:val="000000" w:themeColor="text1"/>
          <w:szCs w:val="21"/>
        </w:rPr>
        <w:t>■</w:t>
      </w:r>
      <w:r>
        <w:rPr>
          <w:rFonts w:ascii="宋体" w:hAnsi="宋体" w:cs="Arial"/>
          <w:color w:val="000000" w:themeColor="text1"/>
          <w:szCs w:val="21"/>
        </w:rPr>
        <w:t xml:space="preserve"> </w:t>
      </w:r>
      <w:r>
        <w:rPr>
          <w:rFonts w:hint="eastAsia" w:ascii="宋体" w:hAnsi="宋体" w:cs="Arial"/>
          <w:color w:val="000000" w:themeColor="text1"/>
          <w:szCs w:val="21"/>
        </w:rPr>
        <w:t>采用失信被执行人否决性惩戒</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kern w:val="0"/>
          <w:szCs w:val="21"/>
        </w:rPr>
        <w:t>失信被执行人的信息采集相关要求见第三章“评标办法”第3.7.2项约定。</w:t>
      </w:r>
    </w:p>
    <w:p>
      <w:pPr>
        <w:spacing w:line="360" w:lineRule="auto"/>
        <w:ind w:left="1132" w:leftChars="539" w:firstLine="2"/>
        <w:rPr>
          <w:rFonts w:ascii="宋体" w:hAnsi="宋体" w:cs="Arial"/>
          <w:color w:val="000000" w:themeColor="text1"/>
          <w:szCs w:val="21"/>
        </w:rPr>
      </w:pPr>
      <w:r>
        <w:rPr>
          <w:rFonts w:hint="eastAsia" w:ascii="宋体" w:hAnsi="宋体" w:cs="Arial"/>
          <w:color w:val="000000" w:themeColor="text1"/>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pacing w:line="360" w:lineRule="auto"/>
        <w:ind w:firstLine="420" w:firstLineChars="200"/>
        <w:rPr>
          <w:rFonts w:ascii="宋体" w:hAnsi="宋体"/>
          <w:color w:val="000000" w:themeColor="text1"/>
          <w:szCs w:val="23"/>
        </w:rPr>
      </w:pPr>
      <w:r>
        <w:rPr>
          <w:rFonts w:hint="eastAsia" w:ascii="宋体" w:hAnsi="宋体"/>
          <w:color w:val="000000" w:themeColor="text1"/>
        </w:rPr>
        <w:t>1.5.3</w:t>
      </w:r>
      <w:r>
        <w:rPr>
          <w:rFonts w:hint="eastAsia"/>
          <w:color w:val="000000" w:themeColor="text1"/>
          <w:szCs w:val="21"/>
        </w:rPr>
        <w:t>其他</w:t>
      </w:r>
      <w:r>
        <w:rPr>
          <w:rFonts w:hint="eastAsia" w:ascii="宋体" w:hAnsi="宋体"/>
          <w:color w:val="000000" w:themeColor="text1"/>
          <w:szCs w:val="21"/>
        </w:rPr>
        <w:t>信誉要求</w:t>
      </w:r>
    </w:p>
    <w:p>
      <w:pPr>
        <w:spacing w:line="360" w:lineRule="auto"/>
        <w:ind w:firstLine="1134" w:firstLineChars="540"/>
        <w:rPr>
          <w:rFonts w:ascii="宋体" w:hAnsi="宋体" w:cs="Arial"/>
          <w:color w:val="000000" w:themeColor="text1"/>
          <w:szCs w:val="21"/>
          <w:u w:val="single"/>
        </w:rPr>
      </w:pPr>
      <w:r>
        <w:rPr>
          <w:rFonts w:hint="eastAsia" w:ascii="宋体" w:hAnsi="宋体" w:cs="Arial"/>
          <w:color w:val="000000" w:themeColor="text1"/>
          <w:szCs w:val="21"/>
        </w:rPr>
        <w:t>其他信誉</w:t>
      </w:r>
      <w:r>
        <w:rPr>
          <w:rFonts w:ascii="宋体" w:hAnsi="宋体" w:cs="Arial"/>
          <w:color w:val="000000" w:themeColor="text1"/>
          <w:szCs w:val="21"/>
        </w:rPr>
        <w:t>要求：</w:t>
      </w:r>
      <w:r>
        <w:rPr>
          <w:rFonts w:hint="eastAsia" w:ascii="宋体" w:hAnsi="宋体" w:cs="Arial"/>
          <w:color w:val="000000" w:themeColor="text1"/>
          <w:szCs w:val="21"/>
          <w:u w:val="single"/>
        </w:rPr>
        <w:t xml:space="preserve">    /     </w:t>
      </w:r>
    </w:p>
    <w:p>
      <w:pPr>
        <w:pStyle w:val="67"/>
        <w:spacing w:before="156" w:after="156"/>
        <w:rPr>
          <w:color w:val="000000" w:themeColor="text1"/>
        </w:rPr>
      </w:pPr>
      <w:bookmarkStart w:id="91" w:name="_Toc483674288"/>
      <w:bookmarkStart w:id="92" w:name="_Toc14456"/>
      <w:bookmarkStart w:id="93" w:name="_Toc27067"/>
      <w:bookmarkStart w:id="94" w:name="_Toc27849"/>
      <w:bookmarkStart w:id="95" w:name="_Toc22359"/>
      <w:r>
        <w:rPr>
          <w:rFonts w:hint="eastAsia"/>
          <w:color w:val="000000" w:themeColor="text1"/>
        </w:rPr>
        <w:t xml:space="preserve">1.10  </w:t>
      </w:r>
      <w:r>
        <w:rPr>
          <w:color w:val="000000" w:themeColor="text1"/>
        </w:rPr>
        <w:t>踏勘现场</w:t>
      </w:r>
      <w:bookmarkEnd w:id="91"/>
      <w:bookmarkEnd w:id="92"/>
      <w:bookmarkEnd w:id="93"/>
      <w:bookmarkEnd w:id="94"/>
      <w:bookmarkEnd w:id="95"/>
    </w:p>
    <w:p>
      <w:pPr>
        <w:spacing w:line="360" w:lineRule="auto"/>
        <w:ind w:firstLine="424" w:firstLineChars="202"/>
        <w:rPr>
          <w:rFonts w:ascii="宋体" w:hAnsi="宋体" w:cs="Arial"/>
          <w:color w:val="000000" w:themeColor="text1"/>
          <w:szCs w:val="21"/>
        </w:rPr>
      </w:pPr>
      <w:r>
        <w:rPr>
          <w:rFonts w:ascii="宋体" w:hAnsi="宋体"/>
          <w:color w:val="000000" w:themeColor="text1"/>
        </w:rPr>
        <w:t>1.</w:t>
      </w:r>
      <w:r>
        <w:rPr>
          <w:rFonts w:hint="eastAsia" w:ascii="宋体" w:hAnsi="宋体"/>
          <w:color w:val="000000" w:themeColor="text1"/>
        </w:rPr>
        <w:t>10</w:t>
      </w:r>
      <w:r>
        <w:rPr>
          <w:rFonts w:ascii="宋体" w:hAnsi="宋体"/>
          <w:color w:val="000000" w:themeColor="text1"/>
        </w:rPr>
        <w:t>.</w:t>
      </w:r>
      <w:r>
        <w:rPr>
          <w:rFonts w:hint="eastAsia" w:ascii="宋体" w:hAnsi="宋体"/>
          <w:color w:val="000000" w:themeColor="text1"/>
        </w:rPr>
        <w:t>1</w:t>
      </w:r>
      <w:r>
        <w:rPr>
          <w:rFonts w:ascii="宋体" w:hAnsi="宋体" w:cs="Arial"/>
          <w:color w:val="000000" w:themeColor="text1"/>
          <w:szCs w:val="21"/>
        </w:rPr>
        <w:t>踏勘现场</w:t>
      </w:r>
      <w:r>
        <w:rPr>
          <w:rFonts w:hint="eastAsia" w:ascii="宋体" w:hAnsi="宋体" w:cs="Arial"/>
          <w:color w:val="000000" w:themeColor="text1"/>
          <w:szCs w:val="21"/>
        </w:rPr>
        <w:t>：</w:t>
      </w:r>
    </w:p>
    <w:p>
      <w:pPr>
        <w:spacing w:line="360" w:lineRule="auto"/>
        <w:ind w:firstLine="1274" w:firstLineChars="607"/>
        <w:rPr>
          <w:rFonts w:ascii="宋体" w:hAnsi="宋体" w:cs="Arial"/>
          <w:color w:val="000000" w:themeColor="text1"/>
          <w:szCs w:val="21"/>
        </w:rPr>
      </w:pPr>
      <w:r>
        <w:rPr>
          <w:rFonts w:hint="eastAsia" w:ascii="宋体" w:hAnsi="宋体" w:cs="Arial"/>
          <w:color w:val="000000" w:themeColor="text1"/>
          <w:szCs w:val="21"/>
        </w:rPr>
        <w:t>■</w:t>
      </w:r>
      <w:r>
        <w:rPr>
          <w:rFonts w:ascii="宋体" w:hAnsi="宋体" w:cs="Arial"/>
          <w:color w:val="000000" w:themeColor="text1"/>
          <w:szCs w:val="21"/>
        </w:rPr>
        <w:t xml:space="preserve"> 不组织</w:t>
      </w:r>
    </w:p>
    <w:p>
      <w:pPr>
        <w:spacing w:line="360" w:lineRule="auto"/>
        <w:ind w:firstLine="1274" w:firstLineChars="607"/>
        <w:rPr>
          <w:rFonts w:ascii="宋体" w:hAnsi="宋体" w:cs="Arial"/>
          <w:color w:val="000000" w:themeColor="text1"/>
          <w:szCs w:val="21"/>
          <w:u w:val="single"/>
        </w:rPr>
      </w:pPr>
      <w:r>
        <w:rPr>
          <w:rFonts w:ascii="宋体" w:hAnsi="宋体" w:cs="Arial"/>
          <w:color w:val="000000" w:themeColor="text1"/>
          <w:szCs w:val="21"/>
        </w:rPr>
        <w:t>□ 组织，踏勘时间：</w:t>
      </w:r>
    </w:p>
    <w:p>
      <w:pPr>
        <w:spacing w:line="360" w:lineRule="auto"/>
        <w:ind w:firstLine="1274" w:firstLineChars="607"/>
        <w:rPr>
          <w:rFonts w:ascii="宋体" w:hAnsi="宋体" w:cs="Arial"/>
          <w:color w:val="000000" w:themeColor="text1"/>
          <w:szCs w:val="21"/>
          <w:u w:val="single"/>
        </w:rPr>
      </w:pPr>
      <w:r>
        <w:rPr>
          <w:rFonts w:ascii="宋体" w:hAnsi="宋体" w:cs="Arial"/>
          <w:color w:val="000000" w:themeColor="text1"/>
          <w:szCs w:val="21"/>
        </w:rPr>
        <w:t>踏勘集中地点：</w:t>
      </w:r>
    </w:p>
    <w:p>
      <w:pPr>
        <w:pStyle w:val="67"/>
        <w:spacing w:before="156" w:after="156"/>
        <w:rPr>
          <w:color w:val="000000" w:themeColor="text1"/>
        </w:rPr>
      </w:pPr>
      <w:bookmarkStart w:id="96" w:name="_Toc22319"/>
      <w:bookmarkStart w:id="97" w:name="_Toc483674289"/>
      <w:bookmarkStart w:id="98" w:name="_Toc17758"/>
      <w:bookmarkStart w:id="99" w:name="_Toc28388"/>
      <w:bookmarkStart w:id="100" w:name="_Toc18015"/>
      <w:r>
        <w:rPr>
          <w:rFonts w:hint="eastAsia"/>
          <w:color w:val="000000" w:themeColor="text1"/>
        </w:rPr>
        <w:t>1.11  投标预备会</w:t>
      </w:r>
      <w:bookmarkEnd w:id="96"/>
      <w:bookmarkEnd w:id="97"/>
      <w:bookmarkEnd w:id="98"/>
      <w:bookmarkEnd w:id="99"/>
      <w:bookmarkEnd w:id="100"/>
    </w:p>
    <w:p>
      <w:pPr>
        <w:spacing w:line="360" w:lineRule="auto"/>
        <w:ind w:firstLine="424" w:firstLineChars="202"/>
        <w:rPr>
          <w:rFonts w:ascii="宋体" w:hAnsi="宋体" w:cs="Arial"/>
          <w:color w:val="000000" w:themeColor="text1"/>
          <w:szCs w:val="21"/>
        </w:rPr>
      </w:pPr>
      <w:r>
        <w:rPr>
          <w:rFonts w:ascii="宋体" w:hAnsi="宋体"/>
          <w:color w:val="000000" w:themeColor="text1"/>
        </w:rPr>
        <w:t>1.1</w:t>
      </w:r>
      <w:r>
        <w:rPr>
          <w:rFonts w:hint="eastAsia" w:ascii="宋体" w:hAnsi="宋体"/>
          <w:color w:val="000000" w:themeColor="text1"/>
        </w:rPr>
        <w:t>1</w:t>
      </w:r>
      <w:r>
        <w:rPr>
          <w:rFonts w:ascii="宋体" w:hAnsi="宋体"/>
          <w:color w:val="000000" w:themeColor="text1"/>
        </w:rPr>
        <w:t>.1</w:t>
      </w:r>
      <w:r>
        <w:rPr>
          <w:rFonts w:ascii="宋体" w:hAnsi="宋体" w:cs="Arial"/>
          <w:color w:val="000000" w:themeColor="text1"/>
          <w:szCs w:val="21"/>
        </w:rPr>
        <w:t>投标预备会</w:t>
      </w:r>
      <w:r>
        <w:rPr>
          <w:rFonts w:hint="eastAsia" w:ascii="宋体" w:hAnsi="宋体" w:cs="Arial"/>
          <w:color w:val="000000" w:themeColor="text1"/>
          <w:szCs w:val="21"/>
        </w:rPr>
        <w:t>：</w:t>
      </w:r>
    </w:p>
    <w:p>
      <w:pPr>
        <w:spacing w:line="360" w:lineRule="auto"/>
        <w:ind w:firstLine="1274" w:firstLineChars="607"/>
        <w:rPr>
          <w:rFonts w:ascii="宋体" w:hAnsi="宋体" w:cs="Arial"/>
          <w:color w:val="000000" w:themeColor="text1"/>
          <w:szCs w:val="21"/>
        </w:rPr>
      </w:pPr>
      <w:r>
        <w:rPr>
          <w:rFonts w:hint="eastAsia" w:ascii="宋体" w:hAnsi="宋体" w:cs="Arial"/>
          <w:color w:val="000000" w:themeColor="text1"/>
          <w:szCs w:val="21"/>
        </w:rPr>
        <w:t>■</w:t>
      </w:r>
      <w:r>
        <w:rPr>
          <w:rFonts w:ascii="宋体" w:hAnsi="宋体" w:cs="Arial"/>
          <w:color w:val="000000" w:themeColor="text1"/>
          <w:szCs w:val="21"/>
        </w:rPr>
        <w:t xml:space="preserve"> 不召开</w:t>
      </w:r>
    </w:p>
    <w:p>
      <w:pPr>
        <w:spacing w:line="360" w:lineRule="auto"/>
        <w:ind w:firstLine="1274" w:firstLineChars="607"/>
        <w:rPr>
          <w:rFonts w:ascii="宋体" w:hAnsi="宋体" w:cs="Arial"/>
          <w:color w:val="000000" w:themeColor="text1"/>
          <w:szCs w:val="21"/>
          <w:u w:val="single"/>
        </w:rPr>
      </w:pPr>
      <w:r>
        <w:rPr>
          <w:rFonts w:ascii="宋体" w:hAnsi="宋体" w:cs="Arial"/>
          <w:color w:val="000000" w:themeColor="text1"/>
          <w:szCs w:val="21"/>
        </w:rPr>
        <w:t>□ 召开，召开时间：</w:t>
      </w:r>
    </w:p>
    <w:p>
      <w:pPr>
        <w:spacing w:line="360" w:lineRule="auto"/>
        <w:ind w:firstLine="2335" w:firstLineChars="1112"/>
        <w:rPr>
          <w:rFonts w:ascii="宋体" w:hAnsi="宋体" w:cs="Arial"/>
          <w:color w:val="000000" w:themeColor="text1"/>
          <w:szCs w:val="21"/>
          <w:u w:val="single"/>
        </w:rPr>
      </w:pPr>
      <w:r>
        <w:rPr>
          <w:rFonts w:ascii="宋体" w:hAnsi="宋体" w:cs="Arial"/>
          <w:color w:val="000000" w:themeColor="text1"/>
          <w:szCs w:val="21"/>
        </w:rPr>
        <w:t>召开地点：</w:t>
      </w:r>
    </w:p>
    <w:p>
      <w:pPr>
        <w:spacing w:line="360" w:lineRule="auto"/>
        <w:ind w:firstLine="424" w:firstLineChars="202"/>
        <w:rPr>
          <w:rFonts w:ascii="宋体" w:hAnsi="宋体"/>
          <w:u w:val="single"/>
        </w:rPr>
      </w:pPr>
      <w:r>
        <w:rPr>
          <w:rFonts w:ascii="宋体" w:hAnsi="宋体"/>
        </w:rPr>
        <w:t>1.1</w:t>
      </w:r>
      <w:r>
        <w:rPr>
          <w:rFonts w:hint="eastAsia" w:ascii="宋体" w:hAnsi="宋体"/>
        </w:rPr>
        <w:t>1</w:t>
      </w:r>
      <w:r>
        <w:rPr>
          <w:rFonts w:ascii="宋体" w:hAnsi="宋体"/>
        </w:rPr>
        <w:t>.2</w:t>
      </w:r>
      <w:r>
        <w:rPr>
          <w:rFonts w:hint="eastAsia" w:ascii="宋体" w:hAnsi="宋体" w:cs="Arial"/>
          <w:szCs w:val="21"/>
        </w:rPr>
        <w:t>预备会前，</w:t>
      </w:r>
      <w:r>
        <w:rPr>
          <w:rFonts w:ascii="宋体" w:hAnsi="宋体" w:cs="Arial"/>
          <w:szCs w:val="21"/>
        </w:rPr>
        <w:t>投标人提出问题的截止时间</w:t>
      </w:r>
      <w:r>
        <w:rPr>
          <w:rFonts w:ascii="宋体" w:hAnsi="宋体"/>
        </w:rPr>
        <w:t>：</w:t>
      </w:r>
      <w:r>
        <w:rPr>
          <w:rFonts w:hint="eastAsia" w:ascii="宋体" w:hAnsi="宋体"/>
        </w:rPr>
        <w:t xml:space="preserve">   </w:t>
      </w:r>
      <w:r>
        <w:rPr>
          <w:rFonts w:ascii="宋体" w:hAnsi="宋体" w:cs="Arial"/>
          <w:szCs w:val="21"/>
        </w:rPr>
        <w:t>年</w:t>
      </w:r>
      <w:r>
        <w:rPr>
          <w:rFonts w:hint="eastAsia" w:ascii="宋体" w:hAnsi="宋体" w:cs="Arial"/>
          <w:szCs w:val="21"/>
        </w:rPr>
        <w:t xml:space="preserve">   </w:t>
      </w:r>
      <w:r>
        <w:rPr>
          <w:rFonts w:ascii="宋体" w:hAnsi="宋体" w:cs="Arial"/>
          <w:szCs w:val="21"/>
        </w:rPr>
        <w:t>月</w:t>
      </w:r>
      <w:r>
        <w:rPr>
          <w:rFonts w:hint="eastAsia" w:ascii="宋体" w:hAnsi="宋体" w:cs="Arial"/>
          <w:szCs w:val="21"/>
        </w:rPr>
        <w:t xml:space="preserve">  </w:t>
      </w:r>
      <w:r>
        <w:rPr>
          <w:rFonts w:ascii="宋体" w:hAnsi="宋体" w:cs="Arial"/>
          <w:szCs w:val="21"/>
        </w:rPr>
        <w:t>日</w:t>
      </w:r>
      <w:r>
        <w:rPr>
          <w:rFonts w:hint="eastAsia" w:ascii="宋体" w:hAnsi="宋体" w:cs="Arial"/>
          <w:szCs w:val="21"/>
        </w:rPr>
        <w:t xml:space="preserve">  </w:t>
      </w:r>
      <w:r>
        <w:rPr>
          <w:rFonts w:ascii="宋体" w:hAnsi="宋体" w:cs="Arial"/>
          <w:szCs w:val="21"/>
        </w:rPr>
        <w:t>时</w:t>
      </w:r>
      <w:r>
        <w:rPr>
          <w:rFonts w:hint="eastAsia" w:ascii="宋体" w:hAnsi="宋体" w:cs="Arial"/>
          <w:szCs w:val="21"/>
        </w:rPr>
        <w:t xml:space="preserve">  </w:t>
      </w:r>
      <w:r>
        <w:rPr>
          <w:rFonts w:ascii="宋体" w:hAnsi="宋体" w:cs="Arial"/>
          <w:szCs w:val="21"/>
        </w:rPr>
        <w:t>分</w:t>
      </w:r>
      <w:r>
        <w:rPr>
          <w:rFonts w:hint="eastAsia" w:ascii="宋体" w:hAnsi="宋体" w:cs="Arial"/>
          <w:szCs w:val="21"/>
        </w:rPr>
        <w:t>。</w:t>
      </w:r>
    </w:p>
    <w:p>
      <w:pPr>
        <w:spacing w:line="360" w:lineRule="auto"/>
        <w:ind w:firstLine="424" w:firstLineChars="202"/>
        <w:rPr>
          <w:rFonts w:ascii="宋体" w:hAnsi="宋体"/>
          <w:u w:val="single"/>
        </w:rPr>
      </w:pPr>
      <w:r>
        <w:rPr>
          <w:rFonts w:ascii="宋体" w:hAnsi="宋体"/>
        </w:rPr>
        <w:t>1.1</w:t>
      </w:r>
      <w:r>
        <w:rPr>
          <w:rFonts w:hint="eastAsia" w:ascii="宋体" w:hAnsi="宋体"/>
        </w:rPr>
        <w:t>1</w:t>
      </w:r>
      <w:r>
        <w:rPr>
          <w:rFonts w:ascii="宋体" w:hAnsi="宋体"/>
        </w:rPr>
        <w:t>.3</w:t>
      </w:r>
      <w:r>
        <w:rPr>
          <w:rFonts w:hint="eastAsia" w:ascii="宋体" w:hAnsi="宋体" w:cs="Arial"/>
          <w:szCs w:val="21"/>
        </w:rPr>
        <w:t>预备会后，</w:t>
      </w:r>
      <w:r>
        <w:rPr>
          <w:rFonts w:ascii="宋体" w:hAnsi="宋体" w:cs="Arial"/>
          <w:szCs w:val="21"/>
        </w:rPr>
        <w:t>招标人书面澄清的时间</w:t>
      </w:r>
      <w:r>
        <w:rPr>
          <w:rFonts w:ascii="宋体" w:hAnsi="宋体"/>
        </w:rPr>
        <w:t>：</w:t>
      </w:r>
      <w:r>
        <w:rPr>
          <w:rFonts w:hint="eastAsia" w:ascii="宋体" w:hAnsi="宋体"/>
        </w:rPr>
        <w:t xml:space="preserve">   </w:t>
      </w:r>
      <w:r>
        <w:rPr>
          <w:rFonts w:ascii="宋体" w:hAnsi="宋体" w:cs="Arial"/>
          <w:szCs w:val="21"/>
        </w:rPr>
        <w:t>年</w:t>
      </w:r>
      <w:r>
        <w:rPr>
          <w:rFonts w:hint="eastAsia" w:ascii="宋体" w:hAnsi="宋体" w:cs="Arial"/>
          <w:szCs w:val="21"/>
        </w:rPr>
        <w:t xml:space="preserve">   </w:t>
      </w:r>
      <w:r>
        <w:rPr>
          <w:rFonts w:ascii="宋体" w:hAnsi="宋体" w:cs="Arial"/>
          <w:szCs w:val="21"/>
        </w:rPr>
        <w:t>月</w:t>
      </w:r>
      <w:r>
        <w:rPr>
          <w:rFonts w:hint="eastAsia" w:ascii="宋体" w:hAnsi="宋体" w:cs="Arial"/>
          <w:szCs w:val="21"/>
        </w:rPr>
        <w:t xml:space="preserve">  </w:t>
      </w:r>
      <w:r>
        <w:rPr>
          <w:rFonts w:ascii="宋体" w:hAnsi="宋体" w:cs="Arial"/>
          <w:szCs w:val="21"/>
        </w:rPr>
        <w:t>日</w:t>
      </w:r>
      <w:r>
        <w:rPr>
          <w:rFonts w:hint="eastAsia" w:ascii="宋体" w:hAnsi="宋体" w:cs="Arial"/>
          <w:szCs w:val="21"/>
        </w:rPr>
        <w:t xml:space="preserve">  </w:t>
      </w:r>
      <w:r>
        <w:rPr>
          <w:rFonts w:ascii="宋体" w:hAnsi="宋体" w:cs="Arial"/>
          <w:szCs w:val="21"/>
        </w:rPr>
        <w:t>时</w:t>
      </w:r>
      <w:r>
        <w:rPr>
          <w:rFonts w:hint="eastAsia" w:ascii="宋体" w:hAnsi="宋体" w:cs="Arial"/>
          <w:szCs w:val="21"/>
        </w:rPr>
        <w:t xml:space="preserve">  </w:t>
      </w:r>
      <w:r>
        <w:rPr>
          <w:rFonts w:ascii="宋体" w:hAnsi="宋体" w:cs="Arial"/>
          <w:szCs w:val="21"/>
        </w:rPr>
        <w:t>分</w:t>
      </w:r>
      <w:r>
        <w:rPr>
          <w:rFonts w:hint="eastAsia" w:ascii="宋体" w:hAnsi="宋体" w:cs="Arial"/>
          <w:szCs w:val="21"/>
        </w:rPr>
        <w:t>。</w:t>
      </w:r>
    </w:p>
    <w:p>
      <w:pPr>
        <w:pStyle w:val="67"/>
        <w:spacing w:before="156" w:after="156"/>
        <w:rPr>
          <w:color w:val="auto"/>
        </w:rPr>
      </w:pPr>
      <w:bookmarkStart w:id="101" w:name="_Toc8946"/>
      <w:bookmarkStart w:id="102" w:name="_Toc29026"/>
      <w:bookmarkStart w:id="103" w:name="_Toc483674290"/>
      <w:bookmarkStart w:id="104" w:name="_Toc1122"/>
      <w:bookmarkStart w:id="105" w:name="_Toc28300"/>
      <w:r>
        <w:rPr>
          <w:color w:val="auto"/>
        </w:rPr>
        <w:t>1.1</w:t>
      </w:r>
      <w:r>
        <w:rPr>
          <w:rFonts w:hint="eastAsia"/>
          <w:color w:val="auto"/>
        </w:rPr>
        <w:t xml:space="preserve">2  </w:t>
      </w:r>
      <w:r>
        <w:rPr>
          <w:color w:val="auto"/>
        </w:rPr>
        <w:t>分包</w:t>
      </w:r>
      <w:bookmarkEnd w:id="101"/>
      <w:bookmarkEnd w:id="102"/>
      <w:bookmarkEnd w:id="103"/>
      <w:bookmarkEnd w:id="104"/>
      <w:bookmarkEnd w:id="105"/>
    </w:p>
    <w:p>
      <w:pPr>
        <w:pStyle w:val="64"/>
        <w:topLinePunct/>
        <w:spacing w:line="360" w:lineRule="auto"/>
        <w:ind w:firstLine="424" w:firstLineChars="202"/>
        <w:rPr>
          <w:rFonts w:hAnsi="宋体" w:cs="Arial"/>
          <w:color w:val="auto"/>
          <w:sz w:val="21"/>
          <w:szCs w:val="21"/>
        </w:rPr>
      </w:pPr>
      <w:r>
        <w:rPr>
          <w:rFonts w:hint="eastAsia" w:hAnsi="宋体" w:cs="Arial"/>
          <w:color w:val="auto"/>
          <w:sz w:val="21"/>
          <w:szCs w:val="21"/>
        </w:rPr>
        <w:t>■</w:t>
      </w:r>
      <w:r>
        <w:rPr>
          <w:rFonts w:hAnsi="宋体" w:cs="Arial"/>
          <w:color w:val="auto"/>
          <w:sz w:val="21"/>
          <w:szCs w:val="21"/>
        </w:rPr>
        <w:t>不允许</w:t>
      </w:r>
    </w:p>
    <w:p>
      <w:pPr>
        <w:pStyle w:val="64"/>
        <w:topLinePunct/>
        <w:spacing w:line="360" w:lineRule="auto"/>
        <w:ind w:left="734" w:leftChars="203" w:hanging="308" w:hangingChars="147"/>
        <w:rPr>
          <w:rFonts w:hAnsi="宋体"/>
          <w:color w:val="auto"/>
          <w:u w:val="single"/>
        </w:rPr>
      </w:pPr>
      <w:r>
        <w:rPr>
          <w:rFonts w:hAnsi="宋体" w:cs="Arial"/>
          <w:color w:val="auto"/>
          <w:sz w:val="21"/>
          <w:szCs w:val="21"/>
        </w:rPr>
        <w:t>□ 允许，</w:t>
      </w:r>
      <w:r>
        <w:rPr>
          <w:rFonts w:hint="eastAsia" w:hAnsi="宋体" w:cs="Arial"/>
          <w:color w:val="auto"/>
          <w:sz w:val="21"/>
          <w:szCs w:val="21"/>
        </w:rPr>
        <w:t>针对</w:t>
      </w:r>
      <w:r>
        <w:rPr>
          <w:rFonts w:hAnsi="宋体" w:cs="Arial"/>
          <w:color w:val="auto"/>
          <w:sz w:val="21"/>
          <w:szCs w:val="21"/>
        </w:rPr>
        <w:t>分包</w:t>
      </w:r>
      <w:r>
        <w:rPr>
          <w:rFonts w:hint="eastAsia" w:hAnsi="宋体" w:cs="Arial"/>
          <w:color w:val="auto"/>
          <w:sz w:val="21"/>
          <w:szCs w:val="21"/>
        </w:rPr>
        <w:t>工程工作</w:t>
      </w:r>
      <w:r>
        <w:rPr>
          <w:rFonts w:hAnsi="宋体" w:cs="Arial"/>
          <w:color w:val="auto"/>
          <w:sz w:val="21"/>
          <w:szCs w:val="21"/>
        </w:rPr>
        <w:t>内容</w:t>
      </w:r>
      <w:r>
        <w:rPr>
          <w:rFonts w:hint="eastAsia" w:hAnsi="宋体" w:cs="Arial"/>
          <w:color w:val="auto"/>
          <w:sz w:val="21"/>
          <w:szCs w:val="21"/>
        </w:rPr>
        <w:t>、</w:t>
      </w:r>
      <w:r>
        <w:rPr>
          <w:rFonts w:hAnsi="宋体" w:cs="Arial"/>
          <w:color w:val="auto"/>
          <w:sz w:val="21"/>
          <w:szCs w:val="21"/>
        </w:rPr>
        <w:t>分包</w:t>
      </w:r>
      <w:r>
        <w:rPr>
          <w:rFonts w:hint="eastAsia" w:hAnsi="宋体" w:cs="Arial"/>
          <w:color w:val="auto"/>
          <w:sz w:val="21"/>
          <w:szCs w:val="21"/>
        </w:rPr>
        <w:t>工作</w:t>
      </w:r>
      <w:r>
        <w:rPr>
          <w:rFonts w:hAnsi="宋体" w:cs="Arial"/>
          <w:color w:val="auto"/>
          <w:sz w:val="21"/>
          <w:szCs w:val="21"/>
        </w:rPr>
        <w:t>金额</w:t>
      </w:r>
      <w:r>
        <w:rPr>
          <w:rFonts w:hint="eastAsia" w:hAnsi="宋体" w:cs="Arial"/>
          <w:color w:val="auto"/>
          <w:sz w:val="21"/>
          <w:szCs w:val="21"/>
        </w:rPr>
        <w:t>、以及</w:t>
      </w:r>
      <w:r>
        <w:rPr>
          <w:rFonts w:hAnsi="宋体" w:cs="Arial"/>
          <w:color w:val="auto"/>
          <w:sz w:val="21"/>
          <w:szCs w:val="21"/>
        </w:rPr>
        <w:t>接受分包的第三人资质</w:t>
      </w:r>
      <w:r>
        <w:rPr>
          <w:rFonts w:hint="eastAsia" w:hAnsi="宋体" w:cs="Arial"/>
          <w:color w:val="auto"/>
          <w:sz w:val="21"/>
          <w:szCs w:val="21"/>
        </w:rPr>
        <w:t>等方面应满足下列</w:t>
      </w:r>
      <w:r>
        <w:rPr>
          <w:rFonts w:hAnsi="宋体" w:cs="Arial"/>
          <w:color w:val="auto"/>
          <w:sz w:val="21"/>
          <w:szCs w:val="21"/>
        </w:rPr>
        <w:t>要求：</w:t>
      </w:r>
    </w:p>
    <w:p>
      <w:pPr>
        <w:pStyle w:val="67"/>
        <w:spacing w:before="156" w:after="156"/>
        <w:rPr>
          <w:color w:val="000000" w:themeColor="text1"/>
        </w:rPr>
      </w:pPr>
      <w:bookmarkStart w:id="106" w:name="_Toc4892"/>
      <w:bookmarkStart w:id="107" w:name="_Toc8129"/>
      <w:bookmarkStart w:id="108" w:name="_Toc8483"/>
      <w:bookmarkStart w:id="109" w:name="_Toc22581"/>
      <w:bookmarkStart w:id="110" w:name="_Toc483674291"/>
      <w:r>
        <w:rPr>
          <w:color w:val="000000" w:themeColor="text1"/>
        </w:rPr>
        <w:t>1.1</w:t>
      </w:r>
      <w:r>
        <w:rPr>
          <w:rFonts w:hint="eastAsia"/>
          <w:color w:val="000000" w:themeColor="text1"/>
        </w:rPr>
        <w:t xml:space="preserve">3  </w:t>
      </w:r>
      <w:r>
        <w:rPr>
          <w:color w:val="000000" w:themeColor="text1"/>
        </w:rPr>
        <w:t>偏离</w:t>
      </w:r>
      <w:bookmarkEnd w:id="106"/>
      <w:bookmarkEnd w:id="107"/>
      <w:bookmarkEnd w:id="108"/>
      <w:bookmarkEnd w:id="109"/>
      <w:bookmarkEnd w:id="110"/>
    </w:p>
    <w:p>
      <w:pPr>
        <w:pStyle w:val="64"/>
        <w:topLinePunct/>
        <w:spacing w:line="360" w:lineRule="auto"/>
        <w:ind w:firstLine="424" w:firstLineChars="202"/>
        <w:rPr>
          <w:rFonts w:hAnsi="宋体" w:cs="Arial"/>
          <w:color w:val="000000" w:themeColor="text1"/>
          <w:sz w:val="21"/>
          <w:szCs w:val="21"/>
        </w:rPr>
      </w:pPr>
      <w:r>
        <w:rPr>
          <w:rFonts w:hint="eastAsia" w:hAnsi="宋体" w:cs="Arial"/>
          <w:color w:val="000000" w:themeColor="text1"/>
          <w:sz w:val="21"/>
          <w:szCs w:val="21"/>
        </w:rPr>
        <w:t>■</w:t>
      </w:r>
      <w:r>
        <w:rPr>
          <w:rFonts w:hAnsi="宋体" w:cs="Arial"/>
          <w:color w:val="000000" w:themeColor="text1"/>
          <w:sz w:val="21"/>
          <w:szCs w:val="21"/>
        </w:rPr>
        <w:t xml:space="preserve"> 不允许</w:t>
      </w:r>
    </w:p>
    <w:p>
      <w:pPr>
        <w:pStyle w:val="64"/>
        <w:topLinePunct/>
        <w:spacing w:line="360" w:lineRule="auto"/>
        <w:ind w:firstLine="424" w:firstLineChars="202"/>
        <w:rPr>
          <w:rFonts w:hAnsi="宋体" w:cs="Arial"/>
          <w:color w:val="000000" w:themeColor="text1"/>
          <w:sz w:val="21"/>
          <w:szCs w:val="21"/>
        </w:rPr>
      </w:pPr>
      <w:r>
        <w:rPr>
          <w:rFonts w:hAnsi="宋体" w:cs="Arial"/>
          <w:color w:val="000000" w:themeColor="text1"/>
          <w:sz w:val="21"/>
          <w:szCs w:val="21"/>
        </w:rPr>
        <w:t>□ 允许</w:t>
      </w:r>
      <w:r>
        <w:rPr>
          <w:rFonts w:hint="eastAsia" w:hAnsi="宋体" w:cs="Arial"/>
          <w:color w:val="000000" w:themeColor="text1"/>
          <w:sz w:val="21"/>
          <w:szCs w:val="21"/>
        </w:rPr>
        <w:t>，可偏离的项目和范围见第五章“技术标准和要求”；</w:t>
      </w:r>
    </w:p>
    <w:p>
      <w:pPr>
        <w:spacing w:line="360" w:lineRule="auto"/>
        <w:ind w:firstLine="707" w:firstLineChars="337"/>
        <w:rPr>
          <w:rFonts w:ascii="宋体" w:hAnsi="宋体" w:cs="Arial"/>
          <w:color w:val="000000" w:themeColor="text1"/>
          <w:szCs w:val="21"/>
          <w:u w:val="single"/>
        </w:rPr>
      </w:pPr>
      <w:r>
        <w:rPr>
          <w:rFonts w:hint="eastAsia" w:ascii="宋体" w:hAnsi="宋体" w:cs="Arial"/>
          <w:color w:val="000000" w:themeColor="text1"/>
          <w:szCs w:val="21"/>
        </w:rPr>
        <w:t>允许偏离最高项数：</w:t>
      </w:r>
    </w:p>
    <w:p>
      <w:pPr>
        <w:spacing w:line="360" w:lineRule="auto"/>
        <w:ind w:firstLine="707" w:firstLineChars="337"/>
        <w:rPr>
          <w:rFonts w:ascii="宋体" w:hAnsi="宋体" w:cs="Arial"/>
          <w:color w:val="000000" w:themeColor="text1"/>
          <w:szCs w:val="21"/>
          <w:u w:val="single"/>
        </w:rPr>
      </w:pPr>
      <w:r>
        <w:rPr>
          <w:rFonts w:hint="eastAsia" w:ascii="宋体" w:hAnsi="宋体" w:cs="Arial"/>
          <w:color w:val="000000" w:themeColor="text1"/>
          <w:szCs w:val="21"/>
        </w:rPr>
        <w:t>偏差调整方法：</w:t>
      </w:r>
    </w:p>
    <w:p>
      <w:pPr>
        <w:pStyle w:val="53"/>
        <w:spacing w:before="156" w:after="156"/>
        <w:rPr>
          <w:color w:val="000000" w:themeColor="text1"/>
        </w:rPr>
      </w:pPr>
      <w:bookmarkStart w:id="111" w:name="_Toc17418"/>
      <w:bookmarkStart w:id="112" w:name="_Toc10038"/>
      <w:bookmarkStart w:id="113" w:name="_Toc22733"/>
      <w:bookmarkStart w:id="114" w:name="_Toc16974"/>
      <w:bookmarkStart w:id="115" w:name="_Toc489693613"/>
      <w:bookmarkStart w:id="116" w:name="_Toc483674292"/>
      <w:bookmarkStart w:id="117" w:name="_Toc360107126"/>
      <w:r>
        <w:rPr>
          <w:rFonts w:hint="eastAsia"/>
          <w:color w:val="000000" w:themeColor="text1"/>
        </w:rPr>
        <w:t>2.招标文件</w:t>
      </w:r>
      <w:bookmarkEnd w:id="111"/>
      <w:bookmarkEnd w:id="112"/>
      <w:bookmarkEnd w:id="113"/>
      <w:bookmarkEnd w:id="114"/>
      <w:bookmarkEnd w:id="115"/>
      <w:bookmarkEnd w:id="116"/>
      <w:bookmarkEnd w:id="117"/>
    </w:p>
    <w:p>
      <w:pPr>
        <w:pStyle w:val="67"/>
        <w:spacing w:before="156" w:after="156"/>
        <w:rPr>
          <w:color w:val="000000" w:themeColor="text1"/>
        </w:rPr>
      </w:pPr>
      <w:bookmarkStart w:id="118" w:name="_Toc7660"/>
      <w:bookmarkStart w:id="119" w:name="_Toc25884"/>
      <w:bookmarkStart w:id="120" w:name="_Toc17113"/>
      <w:bookmarkStart w:id="121" w:name="_Toc21401"/>
      <w:bookmarkStart w:id="122" w:name="_Toc483674293"/>
      <w:r>
        <w:rPr>
          <w:rFonts w:hint="eastAsia"/>
          <w:color w:val="000000" w:themeColor="text1"/>
        </w:rPr>
        <w:t>2.2  招标文件的澄清</w:t>
      </w:r>
      <w:bookmarkEnd w:id="118"/>
      <w:bookmarkEnd w:id="119"/>
      <w:bookmarkEnd w:id="120"/>
      <w:bookmarkEnd w:id="121"/>
      <w:bookmarkEnd w:id="122"/>
    </w:p>
    <w:p>
      <w:pPr>
        <w:spacing w:line="360" w:lineRule="auto"/>
        <w:ind w:firstLine="424" w:firstLineChars="202"/>
        <w:rPr>
          <w:rFonts w:ascii="宋体" w:hAnsi="宋体" w:cs="Arial"/>
          <w:szCs w:val="21"/>
          <w:u w:val="single"/>
        </w:rPr>
      </w:pPr>
      <w:r>
        <w:rPr>
          <w:rFonts w:ascii="宋体" w:hAnsi="宋体"/>
        </w:rPr>
        <w:t>2.2.1</w:t>
      </w:r>
      <w:r>
        <w:rPr>
          <w:rFonts w:ascii="宋体" w:hAnsi="宋体" w:cs="Arial"/>
          <w:szCs w:val="21"/>
        </w:rPr>
        <w:t>投标人要求澄清招标文件的截止时间：</w:t>
      </w:r>
      <w:r>
        <w:rPr>
          <w:rFonts w:hint="eastAsia" w:ascii="宋体" w:hAnsi="宋体" w:cs="Arial"/>
          <w:szCs w:val="21"/>
        </w:rPr>
        <w:t xml:space="preserve"> 2019 年</w:t>
      </w:r>
      <w:del w:id="910" w:author="Administrator" w:date="2019-09-10T08:30:52Z">
        <w:r>
          <w:rPr>
            <w:rFonts w:hint="default" w:ascii="宋体" w:hAnsi="宋体" w:cs="Arial"/>
            <w:szCs w:val="21"/>
            <w:lang w:val="en-US"/>
          </w:rPr>
          <w:delText xml:space="preserve"> 07 </w:delText>
        </w:r>
      </w:del>
      <w:ins w:id="911" w:author="Administrator" w:date="2019-09-10T08:30:52Z">
        <w:r>
          <w:rPr>
            <w:rFonts w:hint="eastAsia" w:ascii="宋体" w:hAnsi="宋体" w:cs="Arial"/>
            <w:szCs w:val="21"/>
            <w:lang w:val="en-US" w:eastAsia="zh-CN"/>
          </w:rPr>
          <w:t>09</w:t>
        </w:r>
      </w:ins>
      <w:r>
        <w:rPr>
          <w:rFonts w:hint="eastAsia" w:ascii="宋体" w:hAnsi="宋体" w:cs="Arial"/>
          <w:szCs w:val="21"/>
        </w:rPr>
        <w:t xml:space="preserve">月 </w:t>
      </w:r>
      <w:del w:id="912" w:author="Administrator" w:date="2019-09-10T08:30:54Z">
        <w:r>
          <w:rPr>
            <w:rFonts w:hint="default" w:ascii="宋体" w:hAnsi="宋体" w:cs="Arial"/>
            <w:szCs w:val="21"/>
            <w:lang w:val="en-US"/>
          </w:rPr>
          <w:delText xml:space="preserve">22 </w:delText>
        </w:r>
      </w:del>
      <w:ins w:id="913" w:author="Administrator" w:date="2019-09-10T08:30:54Z">
        <w:r>
          <w:rPr>
            <w:rFonts w:hint="eastAsia" w:ascii="宋体" w:hAnsi="宋体" w:cs="Arial"/>
            <w:szCs w:val="21"/>
            <w:lang w:val="en-US" w:eastAsia="zh-CN"/>
          </w:rPr>
          <w:t>2</w:t>
        </w:r>
      </w:ins>
      <w:ins w:id="914" w:author="Administrator" w:date="2019-09-10T08:30:55Z">
        <w:r>
          <w:rPr>
            <w:rFonts w:hint="eastAsia" w:ascii="宋体" w:hAnsi="宋体" w:cs="Arial"/>
            <w:szCs w:val="21"/>
            <w:lang w:val="en-US" w:eastAsia="zh-CN"/>
          </w:rPr>
          <w:t>7</w:t>
        </w:r>
      </w:ins>
      <w:r>
        <w:rPr>
          <w:rFonts w:hint="eastAsia" w:ascii="宋体" w:hAnsi="宋体" w:cs="Arial"/>
          <w:szCs w:val="21"/>
        </w:rPr>
        <w:t xml:space="preserve"> 日  17  时  30分</w:t>
      </w:r>
    </w:p>
    <w:p>
      <w:pPr>
        <w:spacing w:line="360" w:lineRule="auto"/>
        <w:ind w:firstLine="424" w:firstLineChars="202"/>
        <w:rPr>
          <w:rFonts w:ascii="宋体" w:hAnsi="宋体" w:cs="Arial"/>
          <w:color w:val="auto"/>
          <w:szCs w:val="21"/>
        </w:rPr>
      </w:pPr>
      <w:r>
        <w:rPr>
          <w:rFonts w:ascii="宋体" w:hAnsi="宋体"/>
          <w:color w:val="000000" w:themeColor="text1"/>
        </w:rPr>
        <w:t>2.2.2</w:t>
      </w:r>
      <w:r>
        <w:rPr>
          <w:rFonts w:ascii="宋体" w:hAnsi="宋体" w:cs="Arial"/>
          <w:color w:val="auto"/>
          <w:szCs w:val="21"/>
        </w:rPr>
        <w:t>投标截止时间：</w:t>
      </w:r>
      <w:r>
        <w:rPr>
          <w:rFonts w:hint="eastAsia" w:ascii="宋体" w:hAnsi="宋体" w:cs="Arial"/>
          <w:color w:val="auto"/>
          <w:szCs w:val="21"/>
        </w:rPr>
        <w:t>2019</w:t>
      </w:r>
      <w:r>
        <w:rPr>
          <w:rFonts w:ascii="宋体" w:hAnsi="宋体" w:cs="Arial"/>
          <w:color w:val="auto"/>
          <w:szCs w:val="21"/>
        </w:rPr>
        <w:t>年</w:t>
      </w:r>
      <w:r>
        <w:rPr>
          <w:rFonts w:hint="eastAsia" w:ascii="宋体" w:hAnsi="宋体" w:cs="Arial"/>
          <w:color w:val="auto"/>
          <w:szCs w:val="21"/>
        </w:rPr>
        <w:t xml:space="preserve"> </w:t>
      </w:r>
      <w:del w:id="915" w:author="Administrator" w:date="2019-09-10T08:30:58Z">
        <w:r>
          <w:rPr>
            <w:rFonts w:hint="default" w:ascii="宋体" w:hAnsi="宋体" w:cs="Arial"/>
            <w:color w:val="auto"/>
            <w:szCs w:val="21"/>
            <w:lang w:val="en-US"/>
          </w:rPr>
          <w:delText>08</w:delText>
        </w:r>
      </w:del>
      <w:ins w:id="916" w:author="Administrator" w:date="2019-09-10T08:30:58Z">
        <w:r>
          <w:rPr>
            <w:rFonts w:hint="eastAsia" w:ascii="宋体" w:hAnsi="宋体" w:cs="Arial"/>
            <w:color w:val="auto"/>
            <w:szCs w:val="21"/>
            <w:lang w:val="en-US" w:eastAsia="zh-CN"/>
          </w:rPr>
          <w:t>10</w:t>
        </w:r>
      </w:ins>
      <w:r>
        <w:rPr>
          <w:rFonts w:hint="eastAsia" w:ascii="宋体" w:hAnsi="宋体" w:cs="Arial"/>
          <w:color w:val="auto"/>
          <w:szCs w:val="21"/>
        </w:rPr>
        <w:t xml:space="preserve"> </w:t>
      </w:r>
      <w:r>
        <w:rPr>
          <w:rFonts w:ascii="宋体" w:hAnsi="宋体" w:cs="Arial"/>
          <w:color w:val="auto"/>
          <w:szCs w:val="21"/>
        </w:rPr>
        <w:t>月</w:t>
      </w:r>
      <w:r>
        <w:rPr>
          <w:rFonts w:hint="eastAsia" w:ascii="宋体" w:hAnsi="宋体" w:cs="Arial"/>
          <w:color w:val="auto"/>
          <w:szCs w:val="21"/>
        </w:rPr>
        <w:t xml:space="preserve"> </w:t>
      </w:r>
      <w:del w:id="917" w:author="Administrator" w:date="2019-09-10T08:31:01Z">
        <w:r>
          <w:rPr>
            <w:rFonts w:hint="default" w:ascii="宋体" w:hAnsi="宋体" w:cs="Arial"/>
            <w:color w:val="auto"/>
            <w:szCs w:val="21"/>
            <w:lang w:val="en-US"/>
          </w:rPr>
          <w:delText>07</w:delText>
        </w:r>
      </w:del>
      <w:ins w:id="918" w:author="Administrator" w:date="2019-09-10T08:31:01Z">
        <w:r>
          <w:rPr>
            <w:rFonts w:hint="eastAsia" w:ascii="宋体" w:hAnsi="宋体" w:cs="Arial"/>
            <w:color w:val="auto"/>
            <w:szCs w:val="21"/>
            <w:lang w:val="en-US" w:eastAsia="zh-CN"/>
          </w:rPr>
          <w:t>09</w:t>
        </w:r>
      </w:ins>
      <w:r>
        <w:rPr>
          <w:rFonts w:ascii="宋体" w:hAnsi="宋体" w:cs="Arial"/>
          <w:color w:val="auto"/>
          <w:szCs w:val="21"/>
        </w:rPr>
        <w:t xml:space="preserve"> </w:t>
      </w:r>
      <w:del w:id="919" w:author="Administrator" w:date="2019-09-11T09:10:30Z">
        <w:r>
          <w:rPr>
            <w:rFonts w:hint="eastAsia" w:ascii="宋体" w:hAnsi="宋体" w:cs="Arial"/>
            <w:color w:val="auto"/>
            <w:szCs w:val="21"/>
          </w:rPr>
          <w:delText xml:space="preserve"> </w:delText>
        </w:r>
      </w:del>
      <w:r>
        <w:rPr>
          <w:rFonts w:ascii="宋体" w:hAnsi="宋体" w:cs="Arial"/>
          <w:color w:val="auto"/>
          <w:szCs w:val="21"/>
        </w:rPr>
        <w:t>日</w:t>
      </w:r>
      <w:r>
        <w:rPr>
          <w:rFonts w:hint="eastAsia" w:ascii="宋体" w:hAnsi="宋体" w:cs="Arial"/>
          <w:color w:val="auto"/>
          <w:szCs w:val="21"/>
        </w:rPr>
        <w:t>09</w:t>
      </w:r>
      <w:r>
        <w:rPr>
          <w:rFonts w:ascii="宋体" w:hAnsi="宋体" w:cs="Arial"/>
          <w:color w:val="auto"/>
          <w:szCs w:val="21"/>
        </w:rPr>
        <w:t>时</w:t>
      </w:r>
      <w:r>
        <w:rPr>
          <w:rFonts w:hint="eastAsia" w:ascii="宋体" w:hAnsi="宋体" w:cs="Arial"/>
          <w:color w:val="auto"/>
          <w:szCs w:val="21"/>
        </w:rPr>
        <w:t>30</w:t>
      </w:r>
      <w:r>
        <w:rPr>
          <w:rFonts w:ascii="宋体" w:hAnsi="宋体" w:cs="Arial"/>
          <w:color w:val="auto"/>
          <w:szCs w:val="21"/>
        </w:rPr>
        <w:t>分</w:t>
      </w:r>
      <w:r>
        <w:rPr>
          <w:rFonts w:hint="eastAsia" w:ascii="宋体" w:hAnsi="宋体" w:cs="Arial"/>
          <w:color w:val="auto"/>
          <w:szCs w:val="21"/>
        </w:rPr>
        <w:t>。</w:t>
      </w:r>
    </w:p>
    <w:p>
      <w:pPr>
        <w:spacing w:line="360" w:lineRule="auto"/>
        <w:ind w:firstLine="424" w:firstLineChars="202"/>
        <w:rPr>
          <w:rFonts w:ascii="宋体" w:hAnsi="宋体" w:cs="Arial"/>
          <w:color w:val="000000" w:themeColor="text1"/>
          <w:szCs w:val="21"/>
        </w:rPr>
      </w:pPr>
      <w:r>
        <w:rPr>
          <w:rFonts w:ascii="宋体" w:hAnsi="宋体"/>
          <w:color w:val="000000" w:themeColor="text1"/>
        </w:rPr>
        <w:t>2.2.3投</w:t>
      </w:r>
      <w:r>
        <w:rPr>
          <w:rFonts w:ascii="宋体" w:hAnsi="宋体" w:cs="Arial"/>
          <w:color w:val="000000" w:themeColor="text1"/>
          <w:szCs w:val="21"/>
        </w:rPr>
        <w:t>标人确认收到招标文件澄清的时间：</w:t>
      </w:r>
      <w:r>
        <w:rPr>
          <w:rFonts w:hint="eastAsia" w:ascii="宋体" w:hAnsi="宋体" w:cs="Arial"/>
          <w:color w:val="000000" w:themeColor="text1"/>
          <w:szCs w:val="21"/>
        </w:rPr>
        <w:t>在收到相应澄清文件后24小时内。</w:t>
      </w:r>
    </w:p>
    <w:p>
      <w:pPr>
        <w:pStyle w:val="67"/>
        <w:spacing w:before="156" w:after="156"/>
        <w:rPr>
          <w:color w:val="000000" w:themeColor="text1"/>
        </w:rPr>
      </w:pPr>
      <w:bookmarkStart w:id="123" w:name="_Toc7958"/>
      <w:bookmarkStart w:id="124" w:name="_Toc14254"/>
      <w:bookmarkStart w:id="125" w:name="_Toc483674294"/>
      <w:bookmarkStart w:id="126" w:name="_Toc5198"/>
      <w:bookmarkStart w:id="127" w:name="_Toc29973"/>
      <w:r>
        <w:rPr>
          <w:rFonts w:hint="eastAsia"/>
          <w:color w:val="000000" w:themeColor="text1"/>
        </w:rPr>
        <w:t>2.3  招标文件的修改</w:t>
      </w:r>
      <w:bookmarkEnd w:id="123"/>
      <w:bookmarkEnd w:id="124"/>
      <w:bookmarkEnd w:id="125"/>
      <w:bookmarkEnd w:id="126"/>
      <w:bookmarkEnd w:id="127"/>
    </w:p>
    <w:p>
      <w:pPr>
        <w:spacing w:line="360" w:lineRule="auto"/>
        <w:ind w:firstLine="424" w:firstLineChars="202"/>
        <w:rPr>
          <w:rFonts w:ascii="宋体" w:hAnsi="宋体" w:cs="Arial"/>
          <w:color w:val="000000" w:themeColor="text1"/>
          <w:szCs w:val="21"/>
        </w:rPr>
      </w:pPr>
      <w:r>
        <w:rPr>
          <w:rFonts w:ascii="宋体" w:hAnsi="宋体"/>
          <w:color w:val="000000" w:themeColor="text1"/>
        </w:rPr>
        <w:t>2.3.2</w:t>
      </w:r>
      <w:r>
        <w:rPr>
          <w:rFonts w:ascii="宋体" w:hAnsi="宋体" w:cs="Arial"/>
          <w:color w:val="000000" w:themeColor="text1"/>
          <w:szCs w:val="21"/>
        </w:rPr>
        <w:t>投标人确认收到招标文件修改的时间：</w:t>
      </w:r>
      <w:r>
        <w:rPr>
          <w:rFonts w:hint="eastAsia" w:ascii="宋体" w:hAnsi="宋体" w:cs="Arial"/>
          <w:color w:val="000000" w:themeColor="text1"/>
          <w:szCs w:val="21"/>
        </w:rPr>
        <w:t>在收到相应修改文件后24小时内。</w:t>
      </w:r>
    </w:p>
    <w:p>
      <w:pPr>
        <w:pStyle w:val="53"/>
        <w:spacing w:before="156" w:after="156"/>
        <w:rPr>
          <w:color w:val="000000" w:themeColor="text1"/>
        </w:rPr>
      </w:pPr>
      <w:bookmarkStart w:id="128" w:name="_Toc26282"/>
      <w:bookmarkStart w:id="129" w:name="_Toc483674295"/>
      <w:bookmarkStart w:id="130" w:name="_Toc14220"/>
      <w:bookmarkStart w:id="131" w:name="_Toc489693614"/>
      <w:bookmarkStart w:id="132" w:name="_Toc16599"/>
      <w:bookmarkStart w:id="133" w:name="_Toc360107127"/>
      <w:bookmarkStart w:id="134" w:name="_Toc15733"/>
      <w:r>
        <w:rPr>
          <w:rFonts w:hint="eastAsia"/>
          <w:color w:val="000000" w:themeColor="text1"/>
        </w:rPr>
        <w:t>3.投标文件</w:t>
      </w:r>
      <w:bookmarkEnd w:id="128"/>
      <w:bookmarkEnd w:id="129"/>
      <w:bookmarkEnd w:id="130"/>
      <w:bookmarkEnd w:id="131"/>
      <w:bookmarkEnd w:id="132"/>
      <w:bookmarkEnd w:id="133"/>
      <w:bookmarkEnd w:id="134"/>
    </w:p>
    <w:p>
      <w:pPr>
        <w:pStyle w:val="67"/>
        <w:spacing w:before="156" w:after="156"/>
        <w:rPr>
          <w:color w:val="000000" w:themeColor="text1"/>
        </w:rPr>
      </w:pPr>
      <w:bookmarkStart w:id="135" w:name="_Toc301"/>
      <w:bookmarkStart w:id="136" w:name="_Toc483674296"/>
      <w:bookmarkStart w:id="137" w:name="_Toc17183"/>
      <w:bookmarkStart w:id="138" w:name="_Toc5900"/>
      <w:bookmarkStart w:id="139" w:name="_Toc10608"/>
      <w:r>
        <w:rPr>
          <w:rFonts w:hint="eastAsia"/>
          <w:color w:val="000000" w:themeColor="text1"/>
        </w:rPr>
        <w:t xml:space="preserve">3.1  </w:t>
      </w:r>
      <w:r>
        <w:rPr>
          <w:color w:val="000000" w:themeColor="text1"/>
        </w:rPr>
        <w:t>投标</w:t>
      </w:r>
      <w:r>
        <w:rPr>
          <w:rFonts w:hint="eastAsia"/>
          <w:color w:val="000000" w:themeColor="text1"/>
        </w:rPr>
        <w:t>文件组成</w:t>
      </w:r>
      <w:bookmarkEnd w:id="135"/>
      <w:bookmarkEnd w:id="136"/>
      <w:bookmarkEnd w:id="137"/>
      <w:bookmarkEnd w:id="138"/>
      <w:bookmarkEnd w:id="139"/>
    </w:p>
    <w:p>
      <w:pPr>
        <w:spacing w:line="360" w:lineRule="auto"/>
        <w:ind w:firstLine="424" w:firstLineChars="202"/>
        <w:rPr>
          <w:rFonts w:ascii="宋体" w:hAnsi="宋体"/>
          <w:color w:val="000000" w:themeColor="text1"/>
        </w:rPr>
      </w:pPr>
      <w:r>
        <w:rPr>
          <w:rFonts w:ascii="宋体" w:hAnsi="宋体"/>
          <w:color w:val="000000" w:themeColor="text1"/>
        </w:rPr>
        <w:t>3.1.1</w:t>
      </w:r>
      <w:r>
        <w:rPr>
          <w:rFonts w:hint="eastAsia" w:ascii="宋体" w:hAnsi="宋体"/>
          <w:color w:val="000000" w:themeColor="text1"/>
        </w:rPr>
        <w:t>投标文件应包括下列内容</w:t>
      </w:r>
    </w:p>
    <w:p>
      <w:pPr>
        <w:spacing w:line="360" w:lineRule="auto"/>
        <w:ind w:firstLine="424" w:firstLineChars="202"/>
        <w:rPr>
          <w:rFonts w:ascii="宋体" w:hAnsi="宋体" w:cs="Arial"/>
          <w:color w:val="000000" w:themeColor="text1"/>
          <w:szCs w:val="21"/>
          <w:u w:val="single"/>
        </w:rPr>
      </w:pPr>
      <w:r>
        <w:rPr>
          <w:rFonts w:hint="eastAsia" w:ascii="宋体" w:hAnsi="宋体" w:cs="Arial"/>
          <w:color w:val="000000" w:themeColor="text1"/>
          <w:szCs w:val="21"/>
        </w:rPr>
        <w:t>（11）</w:t>
      </w:r>
      <w:r>
        <w:rPr>
          <w:rFonts w:ascii="宋体" w:hAnsi="宋体" w:cs="Arial"/>
          <w:color w:val="000000" w:themeColor="text1"/>
          <w:szCs w:val="21"/>
        </w:rPr>
        <w:t>其他材料</w:t>
      </w:r>
      <w:r>
        <w:rPr>
          <w:rFonts w:hint="eastAsia" w:ascii="宋体" w:hAnsi="宋体" w:cs="Arial"/>
          <w:color w:val="000000" w:themeColor="text1"/>
          <w:szCs w:val="21"/>
        </w:rPr>
        <w:t>：</w:t>
      </w:r>
      <w:r>
        <w:rPr>
          <w:rFonts w:hint="eastAsia" w:ascii="宋体" w:hAnsi="宋体" w:cs="Arial"/>
          <w:color w:val="000000" w:themeColor="text1"/>
          <w:szCs w:val="21"/>
          <w:u w:val="single"/>
        </w:rPr>
        <w:t xml:space="preserve">    /     </w:t>
      </w:r>
    </w:p>
    <w:p>
      <w:pPr>
        <w:pStyle w:val="67"/>
        <w:spacing w:before="156" w:after="156"/>
        <w:rPr>
          <w:color w:val="000000" w:themeColor="text1"/>
        </w:rPr>
      </w:pPr>
      <w:bookmarkStart w:id="140" w:name="_Toc16980"/>
      <w:bookmarkStart w:id="141" w:name="_Toc5874"/>
      <w:bookmarkStart w:id="142" w:name="_Toc13940"/>
      <w:bookmarkStart w:id="143" w:name="_Toc483674297"/>
      <w:bookmarkStart w:id="144" w:name="_Toc30891"/>
      <w:r>
        <w:rPr>
          <w:color w:val="000000" w:themeColor="text1"/>
        </w:rPr>
        <w:t>3.2投标</w:t>
      </w:r>
      <w:r>
        <w:rPr>
          <w:rFonts w:hint="eastAsia"/>
          <w:color w:val="000000" w:themeColor="text1"/>
        </w:rPr>
        <w:t>报价</w:t>
      </w:r>
      <w:bookmarkEnd w:id="140"/>
      <w:bookmarkEnd w:id="141"/>
      <w:bookmarkEnd w:id="142"/>
      <w:bookmarkEnd w:id="143"/>
      <w:bookmarkEnd w:id="144"/>
    </w:p>
    <w:p>
      <w:pPr>
        <w:spacing w:line="360" w:lineRule="auto"/>
        <w:ind w:firstLine="424" w:firstLineChars="202"/>
        <w:rPr>
          <w:rFonts w:ascii="宋体" w:hAnsi="宋体"/>
          <w:color w:val="000000" w:themeColor="text1"/>
        </w:rPr>
      </w:pPr>
      <w:r>
        <w:rPr>
          <w:rFonts w:ascii="宋体" w:hAnsi="宋体"/>
          <w:color w:val="000000" w:themeColor="text1"/>
        </w:rPr>
        <w:t>3.2.2</w:t>
      </w:r>
      <w:r>
        <w:rPr>
          <w:rFonts w:ascii="宋体" w:hAnsi="宋体" w:cs="Arial"/>
          <w:color w:val="000000" w:themeColor="text1"/>
          <w:szCs w:val="21"/>
        </w:rPr>
        <w:t xml:space="preserve">□ </w:t>
      </w:r>
      <w:r>
        <w:rPr>
          <w:rFonts w:hint="eastAsia" w:ascii="宋体" w:hAnsi="宋体" w:cs="Arial"/>
          <w:color w:val="000000" w:themeColor="text1"/>
          <w:szCs w:val="21"/>
        </w:rPr>
        <w:t>不设置</w:t>
      </w:r>
      <w:r>
        <w:rPr>
          <w:rFonts w:hint="eastAsia" w:ascii="宋体" w:hAnsi="宋体"/>
          <w:color w:val="000000" w:themeColor="text1"/>
        </w:rPr>
        <w:t>最高投标限价</w:t>
      </w:r>
    </w:p>
    <w:p>
      <w:pPr>
        <w:spacing w:line="360" w:lineRule="auto"/>
        <w:ind w:firstLine="424" w:firstLineChars="202"/>
        <w:rPr>
          <w:rFonts w:ascii="宋体" w:hAnsi="宋体" w:cs="Calibri"/>
          <w:color w:val="000000" w:themeColor="text1"/>
        </w:rPr>
      </w:pPr>
      <w:r>
        <w:rPr>
          <w:rFonts w:ascii="宋体" w:hAnsi="宋体" w:cs="Arial"/>
          <w:color w:val="000000" w:themeColor="text1"/>
          <w:szCs w:val="21"/>
        </w:rPr>
        <w:t>□</w:t>
      </w:r>
      <w:r>
        <w:rPr>
          <w:rFonts w:hint="eastAsia" w:ascii="宋体" w:hAnsi="宋体" w:cs="Calibri"/>
          <w:color w:val="000000" w:themeColor="text1"/>
        </w:rPr>
        <w:t>设置</w:t>
      </w:r>
      <w:r>
        <w:rPr>
          <w:rFonts w:hint="eastAsia" w:ascii="宋体" w:hAnsi="宋体"/>
          <w:color w:val="000000" w:themeColor="text1"/>
        </w:rPr>
        <w:t>最高投标限价</w:t>
      </w:r>
    </w:p>
    <w:p>
      <w:pPr>
        <w:spacing w:line="360" w:lineRule="auto"/>
        <w:ind w:firstLine="424" w:firstLineChars="202"/>
        <w:rPr>
          <w:rFonts w:ascii="宋体" w:hAnsi="宋体" w:cs="Arial"/>
          <w:color w:val="000000" w:themeColor="text1"/>
          <w:szCs w:val="21"/>
        </w:rPr>
      </w:pPr>
      <w:r>
        <w:rPr>
          <w:rFonts w:hint="eastAsia" w:ascii="宋体" w:hAnsi="宋体" w:cs="Arial"/>
          <w:color w:val="000000" w:themeColor="text1"/>
          <w:szCs w:val="21"/>
        </w:rPr>
        <w:t>■ 采用招标控制价</w:t>
      </w:r>
    </w:p>
    <w:p>
      <w:pPr>
        <w:spacing w:line="360" w:lineRule="auto"/>
        <w:ind w:firstLine="424" w:firstLineChars="202"/>
        <w:rPr>
          <w:rFonts w:ascii="宋体" w:hAnsi="宋体" w:cs="Arial"/>
          <w:color w:val="auto"/>
          <w:szCs w:val="21"/>
        </w:rPr>
      </w:pPr>
      <w:r>
        <w:rPr>
          <w:rFonts w:hint="eastAsia" w:ascii="宋体" w:hAnsi="宋体" w:cs="Arial"/>
          <w:iCs/>
          <w:color w:val="auto"/>
          <w:szCs w:val="28"/>
        </w:rPr>
        <w:t>本工程招标控制价为：</w:t>
      </w:r>
      <w:r>
        <w:rPr>
          <w:rFonts w:hint="eastAsia" w:ascii="Arial" w:hAnsi="Arial" w:cs="Arial"/>
          <w:bCs/>
          <w:color w:val="auto"/>
          <w:szCs w:val="21"/>
          <w:u w:val="single"/>
        </w:rPr>
        <w:t xml:space="preserve"> </w:t>
      </w:r>
      <w:del w:id="920" w:author="Administrator" w:date="2019-09-11T08:48:56Z">
        <w:r>
          <w:rPr>
            <w:rFonts w:hint="default" w:ascii="Arial" w:hAnsi="Arial" w:cs="Arial"/>
            <w:bCs/>
            <w:color w:val="auto"/>
            <w:szCs w:val="21"/>
            <w:u w:val="single"/>
            <w:rPrChange w:id="921" w:author="Administrator" w:date="2019-09-11T08:54:57Z">
              <w:rPr>
                <w:rFonts w:hint="eastAsia" w:ascii="Arial" w:hAnsi="Arial" w:cs="Arial"/>
                <w:bCs/>
                <w:color w:val="auto"/>
                <w:szCs w:val="21"/>
                <w:u w:val="single"/>
              </w:rPr>
            </w:rPrChange>
          </w:rPr>
          <w:delText>13952274.3</w:delText>
        </w:r>
      </w:del>
      <w:ins w:id="922" w:author="Administrator" w:date="2019-09-11T08:48:56Z">
        <w:r>
          <w:rPr>
            <w:rFonts w:hint="eastAsia" w:ascii="Arial" w:hAnsi="Arial" w:cs="Arial"/>
            <w:bCs/>
            <w:color w:val="auto"/>
            <w:szCs w:val="21"/>
            <w:u w:val="single"/>
            <w:lang w:eastAsia="zh-CN"/>
            <w:rPrChange w:id="923" w:author="Administrator" w:date="2019-09-11T08:54:57Z">
              <w:rPr>
                <w:rFonts w:hint="eastAsia" w:ascii="Arial" w:hAnsi="Arial" w:cs="Arial"/>
                <w:bCs/>
                <w:color w:val="FF0000"/>
                <w:szCs w:val="21"/>
                <w:u w:val="single"/>
                <w:lang w:eastAsia="zh-CN"/>
              </w:rPr>
            </w:rPrChange>
          </w:rPr>
          <w:t>5</w:t>
        </w:r>
      </w:ins>
      <w:ins w:id="924" w:author="Administrator" w:date="2019-09-11T08:48:57Z">
        <w:r>
          <w:rPr>
            <w:rFonts w:hint="eastAsia" w:ascii="Arial" w:hAnsi="Arial" w:cs="Arial"/>
            <w:bCs/>
            <w:color w:val="auto"/>
            <w:szCs w:val="21"/>
            <w:u w:val="single"/>
            <w:lang w:val="en-US" w:eastAsia="zh-CN"/>
            <w:rPrChange w:id="925" w:author="Administrator" w:date="2019-09-11T08:54:57Z">
              <w:rPr>
                <w:rFonts w:hint="eastAsia" w:ascii="Arial" w:hAnsi="Arial" w:cs="Arial"/>
                <w:bCs/>
                <w:color w:val="FF0000"/>
                <w:szCs w:val="21"/>
                <w:u w:val="single"/>
                <w:lang w:val="en-US" w:eastAsia="zh-CN"/>
              </w:rPr>
            </w:rPrChange>
          </w:rPr>
          <w:t>0</w:t>
        </w:r>
      </w:ins>
      <w:ins w:id="926" w:author="Administrator" w:date="2019-09-11T08:48:58Z">
        <w:r>
          <w:rPr>
            <w:rFonts w:hint="eastAsia" w:ascii="Arial" w:hAnsi="Arial" w:cs="Arial"/>
            <w:bCs/>
            <w:color w:val="auto"/>
            <w:szCs w:val="21"/>
            <w:u w:val="single"/>
            <w:lang w:val="en-US" w:eastAsia="zh-CN"/>
            <w:rPrChange w:id="927" w:author="Administrator" w:date="2019-09-11T08:54:57Z">
              <w:rPr>
                <w:rFonts w:hint="eastAsia" w:ascii="Arial" w:hAnsi="Arial" w:cs="Arial"/>
                <w:bCs/>
                <w:color w:val="FF0000"/>
                <w:szCs w:val="21"/>
                <w:u w:val="single"/>
                <w:lang w:val="en-US" w:eastAsia="zh-CN"/>
              </w:rPr>
            </w:rPrChange>
          </w:rPr>
          <w:t>9</w:t>
        </w:r>
      </w:ins>
      <w:ins w:id="928" w:author="Administrator" w:date="2019-09-11T08:48:59Z">
        <w:r>
          <w:rPr>
            <w:rFonts w:hint="eastAsia" w:ascii="Arial" w:hAnsi="Arial" w:cs="Arial"/>
            <w:bCs/>
            <w:color w:val="auto"/>
            <w:szCs w:val="21"/>
            <w:u w:val="single"/>
            <w:lang w:val="en-US" w:eastAsia="zh-CN"/>
            <w:rPrChange w:id="929" w:author="Administrator" w:date="2019-09-11T08:54:57Z">
              <w:rPr>
                <w:rFonts w:hint="eastAsia" w:ascii="Arial" w:hAnsi="Arial" w:cs="Arial"/>
                <w:bCs/>
                <w:color w:val="FF0000"/>
                <w:szCs w:val="21"/>
                <w:u w:val="single"/>
                <w:lang w:val="en-US" w:eastAsia="zh-CN"/>
              </w:rPr>
            </w:rPrChange>
          </w:rPr>
          <w:t>7</w:t>
        </w:r>
      </w:ins>
      <w:ins w:id="930" w:author="Administrator" w:date="2019-09-11T08:49:01Z">
        <w:r>
          <w:rPr>
            <w:rFonts w:hint="eastAsia" w:ascii="Arial" w:hAnsi="Arial" w:cs="Arial"/>
            <w:bCs/>
            <w:color w:val="auto"/>
            <w:szCs w:val="21"/>
            <w:u w:val="single"/>
            <w:lang w:val="en-US" w:eastAsia="zh-CN"/>
            <w:rPrChange w:id="931" w:author="Administrator" w:date="2019-09-11T08:54:57Z">
              <w:rPr>
                <w:rFonts w:hint="eastAsia" w:ascii="Arial" w:hAnsi="Arial" w:cs="Arial"/>
                <w:bCs/>
                <w:color w:val="FF0000"/>
                <w:szCs w:val="21"/>
                <w:u w:val="single"/>
                <w:lang w:val="en-US" w:eastAsia="zh-CN"/>
              </w:rPr>
            </w:rPrChange>
          </w:rPr>
          <w:t>9</w:t>
        </w:r>
      </w:ins>
      <w:ins w:id="932" w:author="Administrator" w:date="2019-09-11T08:49:02Z">
        <w:r>
          <w:rPr>
            <w:rFonts w:hint="eastAsia" w:ascii="Arial" w:hAnsi="Arial" w:cs="Arial"/>
            <w:bCs/>
            <w:color w:val="auto"/>
            <w:szCs w:val="21"/>
            <w:u w:val="single"/>
            <w:lang w:val="en-US" w:eastAsia="zh-CN"/>
            <w:rPrChange w:id="933" w:author="Administrator" w:date="2019-09-11T08:54:57Z">
              <w:rPr>
                <w:rFonts w:hint="eastAsia" w:ascii="Arial" w:hAnsi="Arial" w:cs="Arial"/>
                <w:bCs/>
                <w:color w:val="FF0000"/>
                <w:szCs w:val="21"/>
                <w:u w:val="single"/>
                <w:lang w:val="en-US" w:eastAsia="zh-CN"/>
              </w:rPr>
            </w:rPrChange>
          </w:rPr>
          <w:t>19</w:t>
        </w:r>
      </w:ins>
      <w:ins w:id="934" w:author="Administrator" w:date="2019-09-11T08:49:03Z">
        <w:r>
          <w:rPr>
            <w:rFonts w:hint="eastAsia" w:ascii="Arial" w:hAnsi="Arial" w:cs="Arial"/>
            <w:bCs/>
            <w:color w:val="auto"/>
            <w:szCs w:val="21"/>
            <w:u w:val="single"/>
            <w:lang w:val="en-US" w:eastAsia="zh-CN"/>
            <w:rPrChange w:id="935" w:author="Administrator" w:date="2019-09-11T08:54:57Z">
              <w:rPr>
                <w:rFonts w:hint="eastAsia" w:ascii="Arial" w:hAnsi="Arial" w:cs="Arial"/>
                <w:bCs/>
                <w:color w:val="FF0000"/>
                <w:szCs w:val="21"/>
                <w:u w:val="single"/>
                <w:lang w:val="en-US" w:eastAsia="zh-CN"/>
              </w:rPr>
            </w:rPrChange>
          </w:rPr>
          <w:t>.8</w:t>
        </w:r>
      </w:ins>
      <w:r>
        <w:rPr>
          <w:rFonts w:hint="eastAsia" w:ascii="Arial" w:hAnsi="Arial" w:cs="Arial"/>
          <w:bCs/>
          <w:color w:val="auto"/>
          <w:szCs w:val="21"/>
          <w:u w:val="single"/>
        </w:rPr>
        <w:t xml:space="preserve"> 元。</w:t>
      </w:r>
    </w:p>
    <w:p>
      <w:pPr>
        <w:spacing w:line="360" w:lineRule="auto"/>
        <w:ind w:left="840" w:leftChars="400"/>
        <w:rPr>
          <w:rFonts w:ascii="Arial" w:hAnsi="Arial" w:cs="Arial"/>
          <w:bCs/>
          <w:color w:val="auto"/>
          <w:szCs w:val="21"/>
        </w:rPr>
      </w:pPr>
      <w:r>
        <w:rPr>
          <w:rFonts w:hint="eastAsia" w:ascii="Arial" w:hAnsi="Arial" w:cs="Arial"/>
          <w:bCs/>
          <w:color w:val="auto"/>
          <w:szCs w:val="21"/>
        </w:rPr>
        <w:t>其中：分部分项工程合价为：</w:t>
      </w:r>
      <w:del w:id="936" w:author="Administrator" w:date="2019-09-11T08:49:11Z">
        <w:r>
          <w:rPr>
            <w:rFonts w:hint="default" w:ascii="Arial" w:hAnsi="Arial" w:cs="Arial"/>
            <w:bCs/>
            <w:color w:val="auto"/>
            <w:szCs w:val="21"/>
            <w:u w:val="single"/>
            <w:rPrChange w:id="937" w:author="Administrator" w:date="2019-09-11T08:54:57Z">
              <w:rPr>
                <w:rFonts w:hint="eastAsia" w:ascii="Arial" w:hAnsi="Arial" w:cs="Arial"/>
                <w:bCs/>
                <w:color w:val="auto"/>
                <w:szCs w:val="21"/>
                <w:u w:val="single"/>
              </w:rPr>
            </w:rPrChange>
          </w:rPr>
          <w:delText>10103824.04</w:delText>
        </w:r>
      </w:del>
      <w:ins w:id="938" w:author="Administrator" w:date="2019-09-11T08:49:11Z">
        <w:r>
          <w:rPr>
            <w:rFonts w:hint="eastAsia" w:ascii="Arial" w:hAnsi="Arial" w:cs="Arial"/>
            <w:bCs/>
            <w:color w:val="auto"/>
            <w:szCs w:val="21"/>
            <w:u w:val="single"/>
            <w:lang w:eastAsia="zh-CN"/>
            <w:rPrChange w:id="939" w:author="Administrator" w:date="2019-09-11T08:54:57Z">
              <w:rPr>
                <w:rFonts w:hint="eastAsia" w:ascii="Arial" w:hAnsi="Arial" w:cs="Arial"/>
                <w:bCs/>
                <w:color w:val="FF0000"/>
                <w:szCs w:val="21"/>
                <w:u w:val="single"/>
                <w:lang w:eastAsia="zh-CN"/>
              </w:rPr>
            </w:rPrChange>
          </w:rPr>
          <w:t>4</w:t>
        </w:r>
      </w:ins>
      <w:ins w:id="940" w:author="Administrator" w:date="2019-09-11T08:49:12Z">
        <w:r>
          <w:rPr>
            <w:rFonts w:hint="eastAsia" w:ascii="Arial" w:hAnsi="Arial" w:cs="Arial"/>
            <w:bCs/>
            <w:color w:val="auto"/>
            <w:szCs w:val="21"/>
            <w:u w:val="single"/>
            <w:lang w:val="en-US" w:eastAsia="zh-CN"/>
            <w:rPrChange w:id="941" w:author="Administrator" w:date="2019-09-11T08:54:57Z">
              <w:rPr>
                <w:rFonts w:hint="eastAsia" w:ascii="Arial" w:hAnsi="Arial" w:cs="Arial"/>
                <w:bCs/>
                <w:color w:val="FF0000"/>
                <w:szCs w:val="21"/>
                <w:u w:val="single"/>
                <w:lang w:val="en-US" w:eastAsia="zh-CN"/>
              </w:rPr>
            </w:rPrChange>
          </w:rPr>
          <w:t>2</w:t>
        </w:r>
      </w:ins>
      <w:ins w:id="942" w:author="Administrator" w:date="2019-09-11T08:49:13Z">
        <w:r>
          <w:rPr>
            <w:rFonts w:hint="eastAsia" w:ascii="Arial" w:hAnsi="Arial" w:cs="Arial"/>
            <w:bCs/>
            <w:color w:val="auto"/>
            <w:szCs w:val="21"/>
            <w:u w:val="single"/>
            <w:lang w:val="en-US" w:eastAsia="zh-CN"/>
            <w:rPrChange w:id="943" w:author="Administrator" w:date="2019-09-11T08:54:57Z">
              <w:rPr>
                <w:rFonts w:hint="eastAsia" w:ascii="Arial" w:hAnsi="Arial" w:cs="Arial"/>
                <w:bCs/>
                <w:color w:val="FF0000"/>
                <w:szCs w:val="21"/>
                <w:u w:val="single"/>
                <w:lang w:val="en-US" w:eastAsia="zh-CN"/>
              </w:rPr>
            </w:rPrChange>
          </w:rPr>
          <w:t>4</w:t>
        </w:r>
      </w:ins>
      <w:ins w:id="944" w:author="Administrator" w:date="2019-09-11T08:49:14Z">
        <w:r>
          <w:rPr>
            <w:rFonts w:hint="eastAsia" w:ascii="Arial" w:hAnsi="Arial" w:cs="Arial"/>
            <w:bCs/>
            <w:color w:val="auto"/>
            <w:szCs w:val="21"/>
            <w:u w:val="single"/>
            <w:lang w:val="en-US" w:eastAsia="zh-CN"/>
            <w:rPrChange w:id="945" w:author="Administrator" w:date="2019-09-11T08:54:57Z">
              <w:rPr>
                <w:rFonts w:hint="eastAsia" w:ascii="Arial" w:hAnsi="Arial" w:cs="Arial"/>
                <w:bCs/>
                <w:color w:val="FF0000"/>
                <w:szCs w:val="21"/>
                <w:u w:val="single"/>
                <w:lang w:val="en-US" w:eastAsia="zh-CN"/>
              </w:rPr>
            </w:rPrChange>
          </w:rPr>
          <w:t>9</w:t>
        </w:r>
      </w:ins>
      <w:ins w:id="946" w:author="Administrator" w:date="2019-09-11T08:49:15Z">
        <w:r>
          <w:rPr>
            <w:rFonts w:hint="eastAsia" w:ascii="Arial" w:hAnsi="Arial" w:cs="Arial"/>
            <w:bCs/>
            <w:color w:val="auto"/>
            <w:szCs w:val="21"/>
            <w:u w:val="single"/>
            <w:lang w:val="en-US" w:eastAsia="zh-CN"/>
            <w:rPrChange w:id="947" w:author="Administrator" w:date="2019-09-11T08:54:57Z">
              <w:rPr>
                <w:rFonts w:hint="eastAsia" w:ascii="Arial" w:hAnsi="Arial" w:cs="Arial"/>
                <w:bCs/>
                <w:color w:val="FF0000"/>
                <w:szCs w:val="21"/>
                <w:u w:val="single"/>
                <w:lang w:val="en-US" w:eastAsia="zh-CN"/>
              </w:rPr>
            </w:rPrChange>
          </w:rPr>
          <w:t>3</w:t>
        </w:r>
      </w:ins>
      <w:ins w:id="948" w:author="Administrator" w:date="2019-09-11T08:49:16Z">
        <w:r>
          <w:rPr>
            <w:rFonts w:hint="eastAsia" w:ascii="Arial" w:hAnsi="Arial" w:cs="Arial"/>
            <w:bCs/>
            <w:color w:val="auto"/>
            <w:szCs w:val="21"/>
            <w:u w:val="single"/>
            <w:lang w:val="en-US" w:eastAsia="zh-CN"/>
            <w:rPrChange w:id="949" w:author="Administrator" w:date="2019-09-11T08:54:57Z">
              <w:rPr>
                <w:rFonts w:hint="eastAsia" w:ascii="Arial" w:hAnsi="Arial" w:cs="Arial"/>
                <w:bCs/>
                <w:color w:val="FF0000"/>
                <w:szCs w:val="21"/>
                <w:u w:val="single"/>
                <w:lang w:val="en-US" w:eastAsia="zh-CN"/>
              </w:rPr>
            </w:rPrChange>
          </w:rPr>
          <w:t>89.</w:t>
        </w:r>
      </w:ins>
      <w:ins w:id="950" w:author="Administrator" w:date="2019-09-11T08:49:17Z">
        <w:r>
          <w:rPr>
            <w:rFonts w:hint="eastAsia" w:ascii="Arial" w:hAnsi="Arial" w:cs="Arial"/>
            <w:bCs/>
            <w:color w:val="auto"/>
            <w:szCs w:val="21"/>
            <w:u w:val="single"/>
            <w:lang w:val="en-US" w:eastAsia="zh-CN"/>
            <w:rPrChange w:id="951" w:author="Administrator" w:date="2019-09-11T08:54:57Z">
              <w:rPr>
                <w:rFonts w:hint="eastAsia" w:ascii="Arial" w:hAnsi="Arial" w:cs="Arial"/>
                <w:bCs/>
                <w:color w:val="FF0000"/>
                <w:szCs w:val="21"/>
                <w:u w:val="single"/>
                <w:lang w:val="en-US" w:eastAsia="zh-CN"/>
              </w:rPr>
            </w:rPrChange>
          </w:rPr>
          <w:t>07</w:t>
        </w:r>
      </w:ins>
      <w:r>
        <w:rPr>
          <w:rFonts w:hint="eastAsia" w:ascii="Arial" w:hAnsi="Arial" w:cs="Arial"/>
          <w:bCs/>
          <w:color w:val="auto"/>
          <w:szCs w:val="21"/>
        </w:rPr>
        <w:t>元；</w:t>
      </w:r>
    </w:p>
    <w:p>
      <w:pPr>
        <w:spacing w:line="360" w:lineRule="auto"/>
        <w:ind w:left="840" w:leftChars="400" w:firstLine="1533" w:firstLineChars="730"/>
        <w:rPr>
          <w:rFonts w:ascii="Arial" w:hAnsi="Arial" w:cs="Arial"/>
          <w:bCs/>
          <w:color w:val="auto"/>
          <w:szCs w:val="21"/>
        </w:rPr>
      </w:pPr>
      <w:r>
        <w:rPr>
          <w:rFonts w:hint="eastAsia" w:ascii="Arial" w:hAnsi="Arial" w:cs="Arial"/>
          <w:bCs/>
          <w:color w:val="auto"/>
          <w:szCs w:val="21"/>
        </w:rPr>
        <w:t>措施项目合价为：</w:t>
      </w:r>
      <w:del w:id="952" w:author="Administrator" w:date="2019-09-11T08:49:25Z">
        <w:r>
          <w:rPr>
            <w:rFonts w:hint="default" w:ascii="Arial" w:hAnsi="Arial" w:cs="Arial"/>
            <w:bCs/>
            <w:color w:val="auto"/>
            <w:szCs w:val="21"/>
            <w:u w:val="single"/>
            <w:rPrChange w:id="953" w:author="Administrator" w:date="2019-09-11T08:54:57Z">
              <w:rPr>
                <w:rFonts w:hint="eastAsia" w:ascii="Arial" w:hAnsi="Arial" w:cs="Arial"/>
                <w:bCs/>
                <w:color w:val="auto"/>
                <w:szCs w:val="21"/>
                <w:u w:val="single"/>
              </w:rPr>
            </w:rPrChange>
          </w:rPr>
          <w:delText>762942.86</w:delText>
        </w:r>
      </w:del>
      <w:ins w:id="954" w:author="Administrator" w:date="2019-09-11T08:49:25Z">
        <w:r>
          <w:rPr>
            <w:rFonts w:hint="eastAsia" w:ascii="Arial" w:hAnsi="Arial" w:cs="Arial"/>
            <w:bCs/>
            <w:color w:val="auto"/>
            <w:szCs w:val="21"/>
            <w:u w:val="single"/>
            <w:lang w:eastAsia="zh-CN"/>
            <w:rPrChange w:id="955" w:author="Administrator" w:date="2019-09-11T08:54:57Z">
              <w:rPr>
                <w:rFonts w:hint="eastAsia" w:ascii="Arial" w:hAnsi="Arial" w:cs="Arial"/>
                <w:bCs/>
                <w:color w:val="FF0000"/>
                <w:szCs w:val="21"/>
                <w:u w:val="single"/>
                <w:lang w:eastAsia="zh-CN"/>
              </w:rPr>
            </w:rPrChange>
          </w:rPr>
          <w:t>1</w:t>
        </w:r>
      </w:ins>
      <w:ins w:id="956" w:author="Administrator" w:date="2019-09-11T08:49:27Z">
        <w:r>
          <w:rPr>
            <w:rFonts w:hint="eastAsia" w:ascii="Arial" w:hAnsi="Arial" w:cs="Arial"/>
            <w:bCs/>
            <w:color w:val="auto"/>
            <w:szCs w:val="21"/>
            <w:u w:val="single"/>
            <w:lang w:val="en-US" w:eastAsia="zh-CN"/>
            <w:rPrChange w:id="957" w:author="Administrator" w:date="2019-09-11T08:54:57Z">
              <w:rPr>
                <w:rFonts w:hint="eastAsia" w:ascii="Arial" w:hAnsi="Arial" w:cs="Arial"/>
                <w:bCs/>
                <w:color w:val="FF0000"/>
                <w:szCs w:val="21"/>
                <w:u w:val="single"/>
                <w:lang w:val="en-US" w:eastAsia="zh-CN"/>
              </w:rPr>
            </w:rPrChange>
          </w:rPr>
          <w:t>8</w:t>
        </w:r>
      </w:ins>
      <w:ins w:id="958" w:author="Administrator" w:date="2019-09-11T08:49:28Z">
        <w:r>
          <w:rPr>
            <w:rFonts w:hint="eastAsia" w:ascii="Arial" w:hAnsi="Arial" w:cs="Arial"/>
            <w:bCs/>
            <w:color w:val="auto"/>
            <w:szCs w:val="21"/>
            <w:u w:val="single"/>
            <w:lang w:val="en-US" w:eastAsia="zh-CN"/>
            <w:rPrChange w:id="959" w:author="Administrator" w:date="2019-09-11T08:54:57Z">
              <w:rPr>
                <w:rFonts w:hint="eastAsia" w:ascii="Arial" w:hAnsi="Arial" w:cs="Arial"/>
                <w:bCs/>
                <w:color w:val="FF0000"/>
                <w:szCs w:val="21"/>
                <w:u w:val="single"/>
                <w:lang w:val="en-US" w:eastAsia="zh-CN"/>
              </w:rPr>
            </w:rPrChange>
          </w:rPr>
          <w:t>069</w:t>
        </w:r>
      </w:ins>
      <w:ins w:id="960" w:author="Administrator" w:date="2019-09-11T08:49:29Z">
        <w:r>
          <w:rPr>
            <w:rFonts w:hint="eastAsia" w:ascii="Arial" w:hAnsi="Arial" w:cs="Arial"/>
            <w:bCs/>
            <w:color w:val="auto"/>
            <w:szCs w:val="21"/>
            <w:u w:val="single"/>
            <w:lang w:val="en-US" w:eastAsia="zh-CN"/>
            <w:rPrChange w:id="961" w:author="Administrator" w:date="2019-09-11T08:54:57Z">
              <w:rPr>
                <w:rFonts w:hint="eastAsia" w:ascii="Arial" w:hAnsi="Arial" w:cs="Arial"/>
                <w:bCs/>
                <w:color w:val="FF0000"/>
                <w:szCs w:val="21"/>
                <w:u w:val="single"/>
                <w:lang w:val="en-US" w:eastAsia="zh-CN"/>
              </w:rPr>
            </w:rPrChange>
          </w:rPr>
          <w:t>0</w:t>
        </w:r>
      </w:ins>
      <w:ins w:id="962" w:author="Administrator" w:date="2019-09-11T08:49:31Z">
        <w:r>
          <w:rPr>
            <w:rFonts w:hint="eastAsia" w:ascii="Arial" w:hAnsi="Arial" w:cs="Arial"/>
            <w:bCs/>
            <w:color w:val="auto"/>
            <w:szCs w:val="21"/>
            <w:u w:val="single"/>
            <w:lang w:val="en-US" w:eastAsia="zh-CN"/>
            <w:rPrChange w:id="963" w:author="Administrator" w:date="2019-09-11T08:54:57Z">
              <w:rPr>
                <w:rFonts w:hint="eastAsia" w:ascii="Arial" w:hAnsi="Arial" w:cs="Arial"/>
                <w:bCs/>
                <w:color w:val="FF0000"/>
                <w:szCs w:val="21"/>
                <w:u w:val="single"/>
                <w:lang w:val="en-US" w:eastAsia="zh-CN"/>
              </w:rPr>
            </w:rPrChange>
          </w:rPr>
          <w:t>.</w:t>
        </w:r>
      </w:ins>
      <w:ins w:id="964" w:author="Administrator" w:date="2019-09-11T08:49:32Z">
        <w:r>
          <w:rPr>
            <w:rFonts w:hint="eastAsia" w:ascii="Arial" w:hAnsi="Arial" w:cs="Arial"/>
            <w:bCs/>
            <w:color w:val="auto"/>
            <w:szCs w:val="21"/>
            <w:u w:val="single"/>
            <w:lang w:val="en-US" w:eastAsia="zh-CN"/>
            <w:rPrChange w:id="965" w:author="Administrator" w:date="2019-09-11T08:54:57Z">
              <w:rPr>
                <w:rFonts w:hint="eastAsia" w:ascii="Arial" w:hAnsi="Arial" w:cs="Arial"/>
                <w:bCs/>
                <w:color w:val="FF0000"/>
                <w:szCs w:val="21"/>
                <w:u w:val="single"/>
                <w:lang w:val="en-US" w:eastAsia="zh-CN"/>
              </w:rPr>
            </w:rPrChange>
          </w:rPr>
          <w:t>56</w:t>
        </w:r>
      </w:ins>
      <w:r>
        <w:rPr>
          <w:rFonts w:hint="eastAsia" w:ascii="Arial" w:hAnsi="Arial" w:cs="Arial"/>
          <w:bCs/>
          <w:color w:val="auto"/>
          <w:szCs w:val="21"/>
          <w:u w:val="single"/>
        </w:rPr>
        <w:t xml:space="preserve"> </w:t>
      </w:r>
      <w:r>
        <w:rPr>
          <w:rFonts w:hint="eastAsia" w:ascii="Arial" w:hAnsi="Arial" w:cs="Arial"/>
          <w:bCs/>
          <w:color w:val="auto"/>
          <w:szCs w:val="21"/>
        </w:rPr>
        <w:t xml:space="preserve"> 元；</w:t>
      </w:r>
    </w:p>
    <w:p>
      <w:pPr>
        <w:spacing w:line="360" w:lineRule="auto"/>
        <w:ind w:left="840" w:leftChars="400" w:firstLine="1533" w:firstLineChars="730"/>
        <w:rPr>
          <w:rFonts w:ascii="Arial" w:hAnsi="Arial" w:cs="Arial"/>
          <w:bCs/>
          <w:color w:val="auto"/>
          <w:szCs w:val="21"/>
        </w:rPr>
      </w:pPr>
      <w:r>
        <w:rPr>
          <w:rFonts w:hint="eastAsia" w:ascii="Arial" w:hAnsi="Arial" w:cs="Arial"/>
          <w:bCs/>
          <w:color w:val="auto"/>
          <w:szCs w:val="21"/>
        </w:rPr>
        <w:t>其他项目合价为：</w:t>
      </w:r>
      <w:r>
        <w:rPr>
          <w:rFonts w:hint="eastAsia" w:ascii="Arial" w:hAnsi="Arial" w:cs="Arial"/>
          <w:bCs/>
          <w:color w:val="auto"/>
          <w:szCs w:val="21"/>
          <w:u w:val="single"/>
        </w:rPr>
        <w:t xml:space="preserve"> </w:t>
      </w:r>
      <w:del w:id="966" w:author="Administrator" w:date="2019-09-11T08:49:55Z">
        <w:r>
          <w:rPr>
            <w:rFonts w:hint="default" w:ascii="Arial" w:hAnsi="Arial" w:cs="Arial"/>
            <w:bCs/>
            <w:color w:val="auto"/>
            <w:szCs w:val="21"/>
            <w:u w:val="single"/>
            <w:rPrChange w:id="967" w:author="Administrator" w:date="2019-09-11T08:54:57Z">
              <w:rPr>
                <w:rFonts w:hint="eastAsia" w:ascii="Arial" w:hAnsi="Arial" w:cs="Arial"/>
                <w:bCs/>
                <w:color w:val="auto"/>
                <w:szCs w:val="21"/>
                <w:u w:val="single"/>
              </w:rPr>
            </w:rPrChange>
          </w:rPr>
          <w:delText xml:space="preserve">1559633.03 </w:delText>
        </w:r>
      </w:del>
      <w:ins w:id="968" w:author="Administrator" w:date="2019-09-11T08:49:55Z">
        <w:r>
          <w:rPr>
            <w:rFonts w:hint="eastAsia" w:ascii="Arial" w:hAnsi="Arial" w:cs="Arial"/>
            <w:bCs/>
            <w:color w:val="auto"/>
            <w:szCs w:val="21"/>
            <w:u w:val="single"/>
            <w:lang w:eastAsia="zh-CN"/>
            <w:rPrChange w:id="969" w:author="Administrator" w:date="2019-09-11T08:54:57Z">
              <w:rPr>
                <w:rFonts w:hint="eastAsia" w:ascii="Arial" w:hAnsi="Arial" w:cs="Arial"/>
                <w:bCs/>
                <w:color w:val="FF0000"/>
                <w:szCs w:val="21"/>
                <w:u w:val="single"/>
                <w:lang w:eastAsia="zh-CN"/>
              </w:rPr>
            </w:rPrChange>
          </w:rPr>
          <w:t>0</w:t>
        </w:r>
      </w:ins>
      <w:r>
        <w:rPr>
          <w:rFonts w:hint="eastAsia" w:ascii="Arial" w:hAnsi="Arial" w:cs="Arial"/>
          <w:bCs/>
          <w:color w:val="auto"/>
          <w:szCs w:val="21"/>
          <w:u w:val="single"/>
        </w:rPr>
        <w:t xml:space="preserve">  </w:t>
      </w:r>
      <w:r>
        <w:rPr>
          <w:rFonts w:hint="eastAsia" w:ascii="Arial" w:hAnsi="Arial" w:cs="Arial"/>
          <w:bCs/>
          <w:color w:val="auto"/>
          <w:szCs w:val="21"/>
        </w:rPr>
        <w:t xml:space="preserve"> 元；</w:t>
      </w:r>
    </w:p>
    <w:p>
      <w:pPr>
        <w:spacing w:line="360" w:lineRule="auto"/>
        <w:ind w:left="840" w:leftChars="400" w:firstLine="1533" w:firstLineChars="730"/>
        <w:rPr>
          <w:rFonts w:ascii="Arial" w:hAnsi="Arial" w:cs="Arial"/>
          <w:bCs/>
          <w:color w:val="auto"/>
          <w:szCs w:val="21"/>
        </w:rPr>
      </w:pPr>
      <w:r>
        <w:rPr>
          <w:rFonts w:hint="eastAsia" w:ascii="Arial" w:hAnsi="Arial" w:cs="Arial"/>
          <w:bCs/>
          <w:color w:val="auto"/>
          <w:szCs w:val="21"/>
        </w:rPr>
        <w:t>规费合价为：</w:t>
      </w:r>
      <w:del w:id="970" w:author="Administrator" w:date="2019-09-11T08:49:59Z">
        <w:r>
          <w:rPr>
            <w:rFonts w:hint="default" w:ascii="Arial" w:hAnsi="Arial" w:cs="Arial"/>
            <w:bCs/>
            <w:color w:val="auto"/>
            <w:szCs w:val="21"/>
            <w:u w:val="single"/>
            <w:rPrChange w:id="971" w:author="Administrator" w:date="2019-09-11T08:54:57Z">
              <w:rPr>
                <w:rFonts w:hint="eastAsia" w:ascii="Arial" w:hAnsi="Arial" w:cs="Arial"/>
                <w:bCs/>
                <w:color w:val="auto"/>
                <w:szCs w:val="21"/>
                <w:u w:val="single"/>
              </w:rPr>
            </w:rPrChange>
          </w:rPr>
          <w:delText>373851.72</w:delText>
        </w:r>
      </w:del>
      <w:ins w:id="972" w:author="Administrator" w:date="2019-09-11T08:49:59Z">
        <w:r>
          <w:rPr>
            <w:rFonts w:hint="eastAsia" w:ascii="Arial" w:hAnsi="Arial" w:cs="Arial"/>
            <w:bCs/>
            <w:color w:val="auto"/>
            <w:szCs w:val="21"/>
            <w:u w:val="single"/>
            <w:lang w:eastAsia="zh-CN"/>
            <w:rPrChange w:id="973" w:author="Administrator" w:date="2019-09-11T08:54:57Z">
              <w:rPr>
                <w:rFonts w:hint="eastAsia" w:ascii="Arial" w:hAnsi="Arial" w:cs="Arial"/>
                <w:bCs/>
                <w:color w:val="FF0000"/>
                <w:szCs w:val="21"/>
                <w:u w:val="single"/>
                <w:lang w:eastAsia="zh-CN"/>
              </w:rPr>
            </w:rPrChange>
          </w:rPr>
          <w:t>2</w:t>
        </w:r>
      </w:ins>
      <w:ins w:id="974" w:author="Administrator" w:date="2019-09-11T08:50:00Z">
        <w:r>
          <w:rPr>
            <w:rFonts w:hint="eastAsia" w:ascii="Arial" w:hAnsi="Arial" w:cs="Arial"/>
            <w:bCs/>
            <w:color w:val="auto"/>
            <w:szCs w:val="21"/>
            <w:u w:val="single"/>
            <w:lang w:val="en-US" w:eastAsia="zh-CN"/>
            <w:rPrChange w:id="975" w:author="Administrator" w:date="2019-09-11T08:54:57Z">
              <w:rPr>
                <w:rFonts w:hint="eastAsia" w:ascii="Arial" w:hAnsi="Arial" w:cs="Arial"/>
                <w:bCs/>
                <w:color w:val="FF0000"/>
                <w:szCs w:val="21"/>
                <w:u w:val="single"/>
                <w:lang w:val="en-US" w:eastAsia="zh-CN"/>
              </w:rPr>
            </w:rPrChange>
          </w:rPr>
          <w:t>4</w:t>
        </w:r>
      </w:ins>
      <w:ins w:id="976" w:author="Administrator" w:date="2019-09-11T08:50:01Z">
        <w:r>
          <w:rPr>
            <w:rFonts w:hint="eastAsia" w:ascii="Arial" w:hAnsi="Arial" w:cs="Arial"/>
            <w:bCs/>
            <w:color w:val="auto"/>
            <w:szCs w:val="21"/>
            <w:u w:val="single"/>
            <w:lang w:val="en-US" w:eastAsia="zh-CN"/>
            <w:rPrChange w:id="977" w:author="Administrator" w:date="2019-09-11T08:54:57Z">
              <w:rPr>
                <w:rFonts w:hint="eastAsia" w:ascii="Arial" w:hAnsi="Arial" w:cs="Arial"/>
                <w:bCs/>
                <w:color w:val="FF0000"/>
                <w:szCs w:val="21"/>
                <w:u w:val="single"/>
                <w:lang w:val="en-US" w:eastAsia="zh-CN"/>
              </w:rPr>
            </w:rPrChange>
          </w:rPr>
          <w:t>69</w:t>
        </w:r>
      </w:ins>
      <w:ins w:id="978" w:author="Administrator" w:date="2019-09-11T08:50:02Z">
        <w:r>
          <w:rPr>
            <w:rFonts w:hint="eastAsia" w:ascii="Arial" w:hAnsi="Arial" w:cs="Arial"/>
            <w:bCs/>
            <w:color w:val="auto"/>
            <w:szCs w:val="21"/>
            <w:u w:val="single"/>
            <w:lang w:val="en-US" w:eastAsia="zh-CN"/>
            <w:rPrChange w:id="979" w:author="Administrator" w:date="2019-09-11T08:54:57Z">
              <w:rPr>
                <w:rFonts w:hint="eastAsia" w:ascii="Arial" w:hAnsi="Arial" w:cs="Arial"/>
                <w:bCs/>
                <w:color w:val="FF0000"/>
                <w:szCs w:val="21"/>
                <w:u w:val="single"/>
                <w:lang w:val="en-US" w:eastAsia="zh-CN"/>
              </w:rPr>
            </w:rPrChange>
          </w:rPr>
          <w:t>11.</w:t>
        </w:r>
      </w:ins>
      <w:ins w:id="980" w:author="Administrator" w:date="2019-09-11T08:50:03Z">
        <w:r>
          <w:rPr>
            <w:rFonts w:hint="eastAsia" w:ascii="Arial" w:hAnsi="Arial" w:cs="Arial"/>
            <w:bCs/>
            <w:color w:val="auto"/>
            <w:szCs w:val="21"/>
            <w:u w:val="single"/>
            <w:lang w:val="en-US" w:eastAsia="zh-CN"/>
            <w:rPrChange w:id="981" w:author="Administrator" w:date="2019-09-11T08:54:57Z">
              <w:rPr>
                <w:rFonts w:hint="eastAsia" w:ascii="Arial" w:hAnsi="Arial" w:cs="Arial"/>
                <w:bCs/>
                <w:color w:val="FF0000"/>
                <w:szCs w:val="21"/>
                <w:u w:val="single"/>
                <w:lang w:val="en-US" w:eastAsia="zh-CN"/>
              </w:rPr>
            </w:rPrChange>
          </w:rPr>
          <w:t>01</w:t>
        </w:r>
      </w:ins>
      <w:r>
        <w:rPr>
          <w:rFonts w:hint="eastAsia" w:ascii="Arial" w:hAnsi="Arial" w:cs="Arial"/>
          <w:bCs/>
          <w:color w:val="auto"/>
          <w:szCs w:val="21"/>
          <w:u w:val="single"/>
        </w:rPr>
        <w:t xml:space="preserve"> </w:t>
      </w:r>
      <w:r>
        <w:rPr>
          <w:rFonts w:hint="eastAsia" w:ascii="Arial" w:hAnsi="Arial" w:cs="Arial"/>
          <w:bCs/>
          <w:color w:val="auto"/>
          <w:szCs w:val="21"/>
        </w:rPr>
        <w:t xml:space="preserve"> 元；</w:t>
      </w:r>
    </w:p>
    <w:p>
      <w:pPr>
        <w:spacing w:line="360" w:lineRule="auto"/>
        <w:ind w:left="840" w:leftChars="400" w:firstLine="1533" w:firstLineChars="730"/>
        <w:rPr>
          <w:rFonts w:ascii="Arial" w:hAnsi="Arial" w:cs="Arial"/>
          <w:bCs/>
          <w:color w:val="auto"/>
          <w:szCs w:val="21"/>
        </w:rPr>
      </w:pPr>
      <w:r>
        <w:rPr>
          <w:rFonts w:hint="eastAsia" w:ascii="Arial" w:hAnsi="Arial" w:cs="Arial"/>
          <w:bCs/>
          <w:color w:val="auto"/>
          <w:szCs w:val="21"/>
        </w:rPr>
        <w:t>税金的合价为：</w:t>
      </w:r>
      <w:del w:id="982" w:author="Administrator" w:date="2019-09-11T08:50:08Z">
        <w:r>
          <w:rPr>
            <w:rFonts w:hint="default" w:ascii="Arial" w:hAnsi="Arial" w:cs="Arial"/>
            <w:bCs/>
            <w:color w:val="auto"/>
            <w:szCs w:val="21"/>
            <w:u w:val="single"/>
            <w:rPrChange w:id="983" w:author="Administrator" w:date="2019-09-11T08:54:57Z">
              <w:rPr>
                <w:rFonts w:hint="eastAsia" w:ascii="Arial" w:hAnsi="Arial" w:cs="Arial"/>
                <w:bCs/>
                <w:color w:val="auto"/>
                <w:szCs w:val="21"/>
                <w:u w:val="single"/>
              </w:rPr>
            </w:rPrChange>
          </w:rPr>
          <w:delText>1152022.65</w:delText>
        </w:r>
      </w:del>
      <w:ins w:id="984" w:author="Administrator" w:date="2019-09-11T08:50:08Z">
        <w:r>
          <w:rPr>
            <w:rFonts w:hint="eastAsia" w:ascii="Arial" w:hAnsi="Arial" w:cs="Arial"/>
            <w:bCs/>
            <w:color w:val="auto"/>
            <w:szCs w:val="21"/>
            <w:u w:val="single"/>
            <w:lang w:eastAsia="zh-CN"/>
            <w:rPrChange w:id="985" w:author="Administrator" w:date="2019-09-11T08:54:57Z">
              <w:rPr>
                <w:rFonts w:hint="eastAsia" w:ascii="Arial" w:hAnsi="Arial" w:cs="Arial"/>
                <w:bCs/>
                <w:color w:val="FF0000"/>
                <w:szCs w:val="21"/>
                <w:u w:val="single"/>
                <w:lang w:eastAsia="zh-CN"/>
              </w:rPr>
            </w:rPrChange>
          </w:rPr>
          <w:t>4</w:t>
        </w:r>
      </w:ins>
      <w:ins w:id="986" w:author="Administrator" w:date="2019-09-11T08:50:08Z">
        <w:r>
          <w:rPr>
            <w:rFonts w:hint="eastAsia" w:ascii="Arial" w:hAnsi="Arial" w:cs="Arial"/>
            <w:bCs/>
            <w:color w:val="auto"/>
            <w:szCs w:val="21"/>
            <w:u w:val="single"/>
            <w:lang w:val="en-US" w:eastAsia="zh-CN"/>
            <w:rPrChange w:id="987" w:author="Administrator" w:date="2019-09-11T08:54:57Z">
              <w:rPr>
                <w:rFonts w:hint="eastAsia" w:ascii="Arial" w:hAnsi="Arial" w:cs="Arial"/>
                <w:bCs/>
                <w:color w:val="FF0000"/>
                <w:szCs w:val="21"/>
                <w:u w:val="single"/>
                <w:lang w:val="en-US" w:eastAsia="zh-CN"/>
              </w:rPr>
            </w:rPrChange>
          </w:rPr>
          <w:t>20</w:t>
        </w:r>
      </w:ins>
      <w:ins w:id="988" w:author="Administrator" w:date="2019-09-11T08:50:09Z">
        <w:r>
          <w:rPr>
            <w:rFonts w:hint="eastAsia" w:ascii="Arial" w:hAnsi="Arial" w:cs="Arial"/>
            <w:bCs/>
            <w:color w:val="auto"/>
            <w:szCs w:val="21"/>
            <w:u w:val="single"/>
            <w:lang w:val="en-US" w:eastAsia="zh-CN"/>
            <w:rPrChange w:id="989" w:author="Administrator" w:date="2019-09-11T08:54:57Z">
              <w:rPr>
                <w:rFonts w:hint="eastAsia" w:ascii="Arial" w:hAnsi="Arial" w:cs="Arial"/>
                <w:bCs/>
                <w:color w:val="FF0000"/>
                <w:szCs w:val="21"/>
                <w:u w:val="single"/>
                <w:lang w:val="en-US" w:eastAsia="zh-CN"/>
              </w:rPr>
            </w:rPrChange>
          </w:rPr>
          <w:t>929</w:t>
        </w:r>
      </w:ins>
      <w:ins w:id="990" w:author="Administrator" w:date="2019-09-11T08:50:10Z">
        <w:r>
          <w:rPr>
            <w:rFonts w:hint="eastAsia" w:ascii="Arial" w:hAnsi="Arial" w:cs="Arial"/>
            <w:bCs/>
            <w:color w:val="auto"/>
            <w:szCs w:val="21"/>
            <w:u w:val="single"/>
            <w:lang w:val="en-US" w:eastAsia="zh-CN"/>
            <w:rPrChange w:id="991" w:author="Administrator" w:date="2019-09-11T08:54:57Z">
              <w:rPr>
                <w:rFonts w:hint="eastAsia" w:ascii="Arial" w:hAnsi="Arial" w:cs="Arial"/>
                <w:bCs/>
                <w:color w:val="FF0000"/>
                <w:szCs w:val="21"/>
                <w:u w:val="single"/>
                <w:lang w:val="en-US" w:eastAsia="zh-CN"/>
              </w:rPr>
            </w:rPrChange>
          </w:rPr>
          <w:t>.1</w:t>
        </w:r>
      </w:ins>
      <w:ins w:id="992" w:author="Administrator" w:date="2019-09-11T08:50:11Z">
        <w:r>
          <w:rPr>
            <w:rFonts w:hint="eastAsia" w:ascii="Arial" w:hAnsi="Arial" w:cs="Arial"/>
            <w:bCs/>
            <w:color w:val="auto"/>
            <w:szCs w:val="21"/>
            <w:u w:val="single"/>
            <w:lang w:val="en-US" w:eastAsia="zh-CN"/>
            <w:rPrChange w:id="993" w:author="Administrator" w:date="2019-09-11T08:54:57Z">
              <w:rPr>
                <w:rFonts w:hint="eastAsia" w:ascii="Arial" w:hAnsi="Arial" w:cs="Arial"/>
                <w:bCs/>
                <w:color w:val="FF0000"/>
                <w:szCs w:val="21"/>
                <w:u w:val="single"/>
                <w:lang w:val="en-US" w:eastAsia="zh-CN"/>
              </w:rPr>
            </w:rPrChange>
          </w:rPr>
          <w:t>6</w:t>
        </w:r>
      </w:ins>
      <w:r>
        <w:rPr>
          <w:rFonts w:hint="eastAsia" w:ascii="Arial" w:hAnsi="Arial" w:cs="Arial"/>
          <w:bCs/>
          <w:color w:val="auto"/>
          <w:szCs w:val="21"/>
        </w:rPr>
        <w:t>元。</w:t>
      </w:r>
    </w:p>
    <w:p>
      <w:pPr>
        <w:spacing w:line="360" w:lineRule="auto"/>
        <w:ind w:firstLine="1470" w:firstLineChars="700"/>
        <w:rPr>
          <w:rFonts w:ascii="Arial" w:hAnsi="Arial" w:cs="Arial"/>
          <w:bCs/>
          <w:color w:val="auto"/>
          <w:szCs w:val="21"/>
          <w:rPrChange w:id="994" w:author="Administrator" w:date="2019-09-11T08:54:57Z">
            <w:rPr>
              <w:rFonts w:ascii="Arial" w:hAnsi="Arial" w:cs="Arial"/>
              <w:bCs/>
              <w:color w:val="000000" w:themeColor="text1"/>
              <w:szCs w:val="21"/>
            </w:rPr>
          </w:rPrChange>
        </w:rPr>
      </w:pPr>
      <w:r>
        <w:rPr>
          <w:rFonts w:hint="eastAsia" w:ascii="Arial" w:hAnsi="Arial" w:cs="Arial"/>
          <w:bCs/>
          <w:color w:val="auto"/>
          <w:szCs w:val="21"/>
          <w:rPrChange w:id="995" w:author="Administrator" w:date="2019-09-11T08:54:57Z">
            <w:rPr>
              <w:rFonts w:hint="eastAsia" w:ascii="Arial" w:hAnsi="Arial" w:cs="Arial"/>
              <w:bCs/>
              <w:color w:val="000000" w:themeColor="text1"/>
              <w:szCs w:val="21"/>
            </w:rPr>
          </w:rPrChange>
        </w:rPr>
        <w:t>其他说明：</w:t>
      </w:r>
      <w:r>
        <w:rPr>
          <w:rFonts w:hint="eastAsia" w:ascii="宋体" w:hAnsi="宋体" w:cs="Arial"/>
          <w:color w:val="auto"/>
          <w:szCs w:val="21"/>
          <w:rPrChange w:id="996" w:author="Administrator" w:date="2019-09-11T08:54:57Z">
            <w:rPr>
              <w:rFonts w:hint="eastAsia" w:ascii="宋体" w:hAnsi="宋体" w:cs="Arial"/>
              <w:color w:val="000000" w:themeColor="text1"/>
              <w:szCs w:val="21"/>
            </w:rPr>
          </w:rPrChange>
        </w:rPr>
        <w:t>专业工程暂估价(除税)合计金额</w:t>
      </w:r>
      <w:r>
        <w:rPr>
          <w:rFonts w:hint="eastAsia" w:ascii="Arial" w:hAnsi="Arial" w:cs="Arial"/>
          <w:bCs/>
          <w:color w:val="auto"/>
          <w:szCs w:val="21"/>
          <w:rPrChange w:id="997" w:author="Administrator" w:date="2019-09-11T08:54:57Z">
            <w:rPr>
              <w:rFonts w:hint="eastAsia" w:ascii="Arial" w:hAnsi="Arial" w:cs="Arial"/>
              <w:bCs/>
              <w:color w:val="000000" w:themeColor="text1"/>
              <w:szCs w:val="21"/>
            </w:rPr>
          </w:rPrChange>
        </w:rPr>
        <w:t>：</w:t>
      </w:r>
      <w:r>
        <w:rPr>
          <w:rFonts w:hint="eastAsia" w:ascii="Arial" w:hAnsi="Arial" w:cs="Arial"/>
          <w:bCs/>
          <w:color w:val="auto"/>
          <w:szCs w:val="21"/>
          <w:u w:val="single"/>
          <w:rPrChange w:id="998" w:author="Administrator" w:date="2019-09-11T08:54:57Z">
            <w:rPr>
              <w:rFonts w:hint="eastAsia" w:ascii="Arial" w:hAnsi="Arial" w:cs="Arial"/>
              <w:bCs/>
              <w:color w:val="000000" w:themeColor="text1"/>
              <w:szCs w:val="21"/>
              <w:u w:val="single"/>
            </w:rPr>
          </w:rPrChange>
        </w:rPr>
        <w:t xml:space="preserve">   /    </w:t>
      </w:r>
      <w:r>
        <w:rPr>
          <w:rFonts w:hint="eastAsia" w:ascii="Arial" w:hAnsi="Arial" w:cs="Arial"/>
          <w:bCs/>
          <w:color w:val="auto"/>
          <w:szCs w:val="21"/>
          <w:rPrChange w:id="999" w:author="Administrator" w:date="2019-09-11T08:54:57Z">
            <w:rPr>
              <w:rFonts w:hint="eastAsia" w:ascii="Arial" w:hAnsi="Arial" w:cs="Arial"/>
              <w:bCs/>
              <w:color w:val="000000" w:themeColor="text1"/>
              <w:szCs w:val="21"/>
            </w:rPr>
          </w:rPrChange>
        </w:rPr>
        <w:t>元；</w:t>
      </w:r>
    </w:p>
    <w:p>
      <w:pPr>
        <w:spacing w:line="360" w:lineRule="auto"/>
        <w:ind w:firstLine="2520" w:firstLineChars="1200"/>
        <w:rPr>
          <w:rFonts w:ascii="Arial" w:hAnsi="Arial" w:cs="Arial"/>
          <w:bCs/>
          <w:color w:val="auto"/>
          <w:szCs w:val="21"/>
          <w:rPrChange w:id="1000" w:author="Administrator" w:date="2019-09-11T08:54:57Z">
            <w:rPr>
              <w:rFonts w:ascii="Arial" w:hAnsi="Arial" w:cs="Arial"/>
              <w:bCs/>
              <w:color w:val="000000" w:themeColor="text1"/>
              <w:szCs w:val="21"/>
            </w:rPr>
          </w:rPrChange>
        </w:rPr>
      </w:pPr>
      <w:r>
        <w:rPr>
          <w:rFonts w:hint="eastAsia" w:ascii="宋体" w:hAnsi="宋体"/>
          <w:color w:val="auto"/>
          <w:szCs w:val="22"/>
          <w:rPrChange w:id="1001" w:author="Administrator" w:date="2019-09-11T08:54:57Z">
            <w:rPr>
              <w:rFonts w:hint="eastAsia" w:ascii="宋体" w:hAnsi="宋体"/>
              <w:color w:val="000000" w:themeColor="text1"/>
              <w:szCs w:val="22"/>
            </w:rPr>
          </w:rPrChange>
        </w:rPr>
        <w:t>材料和工程设备暂估价</w:t>
      </w:r>
      <w:r>
        <w:rPr>
          <w:rFonts w:hint="eastAsia" w:ascii="宋体" w:hAnsi="宋体" w:cs="Arial"/>
          <w:color w:val="auto"/>
          <w:szCs w:val="21"/>
          <w:rPrChange w:id="1002" w:author="Administrator" w:date="2019-09-11T08:54:57Z">
            <w:rPr>
              <w:rFonts w:hint="eastAsia" w:ascii="宋体" w:hAnsi="宋体" w:cs="Arial"/>
              <w:color w:val="000000" w:themeColor="text1"/>
              <w:szCs w:val="21"/>
            </w:rPr>
          </w:rPrChange>
        </w:rPr>
        <w:t>(除税)</w:t>
      </w:r>
      <w:r>
        <w:rPr>
          <w:rFonts w:hint="eastAsia" w:ascii="Arial" w:hAnsi="Arial" w:cs="Arial"/>
          <w:bCs/>
          <w:color w:val="auto"/>
          <w:szCs w:val="21"/>
          <w:rPrChange w:id="1003" w:author="Administrator" w:date="2019-09-11T08:54:57Z">
            <w:rPr>
              <w:rFonts w:hint="eastAsia" w:ascii="Arial" w:hAnsi="Arial" w:cs="Arial"/>
              <w:bCs/>
              <w:color w:val="000000" w:themeColor="text1"/>
              <w:szCs w:val="21"/>
            </w:rPr>
          </w:rPrChange>
        </w:rPr>
        <w:t>合计金额：</w:t>
      </w:r>
      <w:r>
        <w:rPr>
          <w:rFonts w:hint="eastAsia" w:ascii="Arial" w:hAnsi="Arial" w:cs="Arial"/>
          <w:bCs/>
          <w:color w:val="auto"/>
          <w:szCs w:val="21"/>
          <w:u w:val="single"/>
          <w:rPrChange w:id="1004" w:author="Administrator" w:date="2019-09-11T08:54:57Z">
            <w:rPr>
              <w:rFonts w:hint="eastAsia" w:ascii="Arial" w:hAnsi="Arial" w:cs="Arial"/>
              <w:bCs/>
              <w:color w:val="000000" w:themeColor="text1"/>
              <w:szCs w:val="21"/>
              <w:u w:val="single"/>
            </w:rPr>
          </w:rPrChange>
        </w:rPr>
        <w:t xml:space="preserve"> </w:t>
      </w:r>
      <w:del w:id="1005" w:author="Administrator" w:date="2019-09-11T08:50:19Z">
        <w:r>
          <w:rPr>
            <w:rFonts w:hint="default" w:ascii="Arial" w:hAnsi="Arial" w:cs="Arial"/>
            <w:bCs/>
            <w:color w:val="auto"/>
            <w:szCs w:val="21"/>
            <w:u w:val="single"/>
            <w:rPrChange w:id="1006" w:author="Administrator" w:date="2019-09-11T08:54:57Z">
              <w:rPr>
                <w:rFonts w:hint="eastAsia" w:ascii="Arial" w:hAnsi="Arial" w:cs="Arial"/>
                <w:bCs/>
                <w:color w:val="000000" w:themeColor="text1"/>
                <w:szCs w:val="21"/>
                <w:u w:val="single"/>
              </w:rPr>
            </w:rPrChange>
          </w:rPr>
          <w:delText xml:space="preserve">928770.32 </w:delText>
        </w:r>
      </w:del>
      <w:ins w:id="1007" w:author="Administrator" w:date="2019-09-11T08:50:19Z">
        <w:r>
          <w:rPr>
            <w:rFonts w:hint="eastAsia" w:ascii="Arial" w:hAnsi="Arial" w:cs="Arial"/>
            <w:bCs/>
            <w:color w:val="auto"/>
            <w:szCs w:val="21"/>
            <w:u w:val="single"/>
            <w:lang w:eastAsia="zh-CN"/>
            <w:rPrChange w:id="1008" w:author="Administrator" w:date="2019-09-11T08:54:57Z">
              <w:rPr>
                <w:rFonts w:hint="eastAsia" w:ascii="Arial" w:hAnsi="Arial" w:cs="Arial"/>
                <w:bCs/>
                <w:color w:val="FF0000"/>
                <w:szCs w:val="21"/>
                <w:u w:val="single"/>
                <w:lang w:eastAsia="zh-CN"/>
              </w:rPr>
            </w:rPrChange>
          </w:rPr>
          <w:t>/</w:t>
        </w:r>
      </w:ins>
      <w:ins w:id="1009" w:author="Administrator" w:date="2019-09-11T08:50:29Z">
        <w:r>
          <w:rPr>
            <w:rFonts w:hint="eastAsia" w:ascii="Arial" w:hAnsi="Arial" w:cs="Arial"/>
            <w:bCs/>
            <w:color w:val="auto"/>
            <w:szCs w:val="21"/>
            <w:u w:val="single"/>
            <w:lang w:val="en-US" w:eastAsia="zh-CN"/>
            <w:rPrChange w:id="1010" w:author="Administrator" w:date="2019-09-11T08:54:57Z">
              <w:rPr>
                <w:rFonts w:hint="eastAsia" w:ascii="Arial" w:hAnsi="Arial" w:cs="Arial"/>
                <w:bCs/>
                <w:color w:val="FF0000"/>
                <w:szCs w:val="21"/>
                <w:u w:val="single"/>
                <w:lang w:val="en-US" w:eastAsia="zh-CN"/>
              </w:rPr>
            </w:rPrChange>
          </w:rPr>
          <w:t xml:space="preserve">   </w:t>
        </w:r>
      </w:ins>
      <w:r>
        <w:rPr>
          <w:rFonts w:hint="eastAsia" w:ascii="Arial" w:hAnsi="Arial" w:cs="Arial"/>
          <w:bCs/>
          <w:color w:val="auto"/>
          <w:szCs w:val="21"/>
          <w:rPrChange w:id="1011" w:author="Administrator" w:date="2019-09-11T08:54:57Z">
            <w:rPr>
              <w:rFonts w:hint="eastAsia" w:ascii="Arial" w:hAnsi="Arial" w:cs="Arial"/>
              <w:bCs/>
              <w:color w:val="000000" w:themeColor="text1"/>
              <w:szCs w:val="21"/>
            </w:rPr>
          </w:rPrChange>
        </w:rPr>
        <w:t xml:space="preserve"> 元；</w:t>
      </w:r>
    </w:p>
    <w:p>
      <w:pPr>
        <w:spacing w:line="360" w:lineRule="auto"/>
        <w:ind w:firstLine="2520" w:firstLineChars="1200"/>
        <w:rPr>
          <w:rFonts w:ascii="Arial" w:hAnsi="Arial" w:cs="Arial"/>
          <w:bCs/>
          <w:color w:val="auto"/>
          <w:szCs w:val="21"/>
          <w:rPrChange w:id="1012" w:author="Administrator" w:date="2019-09-11T08:54:57Z">
            <w:rPr>
              <w:rFonts w:ascii="Arial" w:hAnsi="Arial" w:cs="Arial"/>
              <w:bCs/>
              <w:color w:val="000000" w:themeColor="text1"/>
              <w:szCs w:val="21"/>
            </w:rPr>
          </w:rPrChange>
        </w:rPr>
      </w:pPr>
      <w:r>
        <w:rPr>
          <w:rFonts w:hint="eastAsia" w:ascii="宋体" w:hAnsi="宋体" w:cs="Arial"/>
          <w:color w:val="auto"/>
          <w:szCs w:val="21"/>
          <w:rPrChange w:id="1013" w:author="Administrator" w:date="2019-09-11T08:54:57Z">
            <w:rPr>
              <w:rFonts w:hint="eastAsia" w:ascii="宋体" w:hAnsi="宋体" w:cs="Arial"/>
              <w:color w:val="000000" w:themeColor="text1"/>
              <w:szCs w:val="21"/>
            </w:rPr>
          </w:rPrChange>
        </w:rPr>
        <w:t>暂列金额（不含计日工）（除税）合计金额：</w:t>
      </w:r>
      <w:ins w:id="1014" w:author="Administrator" w:date="2019-09-11T08:50:34Z">
        <w:r>
          <w:rPr>
            <w:rFonts w:hint="eastAsia" w:ascii="宋体" w:hAnsi="宋体" w:cs="Arial"/>
            <w:color w:val="auto"/>
            <w:szCs w:val="21"/>
            <w:u w:val="single"/>
            <w:lang w:val="en-US" w:eastAsia="zh-CN"/>
            <w:rPrChange w:id="1015" w:author="Administrator" w:date="2019-09-11T08:54:57Z">
              <w:rPr>
                <w:rFonts w:hint="eastAsia" w:ascii="宋体" w:hAnsi="宋体" w:cs="Arial"/>
                <w:color w:val="FF0000"/>
                <w:szCs w:val="21"/>
                <w:lang w:val="en-US" w:eastAsia="zh-CN"/>
              </w:rPr>
            </w:rPrChange>
          </w:rPr>
          <w:t xml:space="preserve">   </w:t>
        </w:r>
      </w:ins>
      <w:del w:id="1016" w:author="Administrator" w:date="2019-09-11T08:50:21Z">
        <w:r>
          <w:rPr>
            <w:rFonts w:hint="default" w:ascii="Arial" w:hAnsi="Arial" w:cs="Arial"/>
            <w:bCs/>
            <w:color w:val="auto"/>
            <w:szCs w:val="21"/>
            <w:u w:val="single"/>
            <w:rPrChange w:id="1017" w:author="Administrator" w:date="2019-09-11T08:54:57Z">
              <w:rPr>
                <w:rFonts w:hint="eastAsia" w:ascii="Arial" w:hAnsi="Arial" w:cs="Arial"/>
                <w:bCs/>
                <w:color w:val="000000" w:themeColor="text1"/>
                <w:szCs w:val="21"/>
                <w:u w:val="single"/>
              </w:rPr>
            </w:rPrChange>
          </w:rPr>
          <w:delText>1559633.0</w:delText>
        </w:r>
      </w:del>
      <w:ins w:id="1018" w:author="Administrator" w:date="2019-09-11T08:50:21Z">
        <w:r>
          <w:rPr>
            <w:rFonts w:hint="eastAsia" w:ascii="Arial" w:hAnsi="Arial" w:cs="Arial"/>
            <w:bCs/>
            <w:color w:val="auto"/>
            <w:szCs w:val="21"/>
            <w:u w:val="single"/>
            <w:lang w:eastAsia="zh-CN"/>
            <w:rPrChange w:id="1019" w:author="Administrator" w:date="2019-09-11T08:54:57Z">
              <w:rPr>
                <w:rFonts w:hint="eastAsia" w:ascii="Arial" w:hAnsi="Arial" w:cs="Arial"/>
                <w:bCs/>
                <w:color w:val="FF0000"/>
                <w:szCs w:val="21"/>
                <w:u w:val="single"/>
                <w:lang w:eastAsia="zh-CN"/>
              </w:rPr>
            </w:rPrChange>
          </w:rPr>
          <w:t>/</w:t>
        </w:r>
      </w:ins>
      <w:del w:id="1020" w:author="Administrator" w:date="2019-09-11T08:50:33Z">
        <w:r>
          <w:rPr>
            <w:rFonts w:hint="eastAsia" w:ascii="Arial" w:hAnsi="Arial" w:cs="Arial"/>
            <w:bCs/>
            <w:color w:val="auto"/>
            <w:szCs w:val="21"/>
            <w:u w:val="single"/>
            <w:rPrChange w:id="1021" w:author="Administrator" w:date="2019-09-11T08:54:57Z">
              <w:rPr>
                <w:rFonts w:hint="eastAsia" w:ascii="Arial" w:hAnsi="Arial" w:cs="Arial"/>
                <w:bCs/>
                <w:color w:val="000000" w:themeColor="text1"/>
                <w:szCs w:val="21"/>
                <w:u w:val="single"/>
              </w:rPr>
            </w:rPrChange>
          </w:rPr>
          <w:delText>3</w:delText>
        </w:r>
      </w:del>
      <w:r>
        <w:rPr>
          <w:rFonts w:hint="eastAsia" w:ascii="Arial" w:hAnsi="Arial" w:cs="Arial"/>
          <w:bCs/>
          <w:color w:val="auto"/>
          <w:szCs w:val="21"/>
          <w:u w:val="single"/>
          <w:rPrChange w:id="1022" w:author="Administrator" w:date="2019-09-11T08:54:57Z">
            <w:rPr>
              <w:rFonts w:hint="eastAsia" w:ascii="Arial" w:hAnsi="Arial" w:cs="Arial"/>
              <w:bCs/>
              <w:color w:val="000000" w:themeColor="text1"/>
              <w:szCs w:val="21"/>
              <w:u w:val="single"/>
            </w:rPr>
          </w:rPrChange>
        </w:rPr>
        <w:t xml:space="preserve">  </w:t>
      </w:r>
      <w:r>
        <w:rPr>
          <w:rFonts w:hint="eastAsia" w:ascii="宋体" w:hAnsi="宋体" w:cs="Arial"/>
          <w:color w:val="auto"/>
          <w:szCs w:val="21"/>
          <w:rPrChange w:id="1023" w:author="Administrator" w:date="2019-09-11T08:54:57Z">
            <w:rPr>
              <w:rFonts w:hint="eastAsia" w:ascii="宋体" w:hAnsi="宋体" w:cs="Arial"/>
              <w:color w:val="000000" w:themeColor="text1"/>
              <w:szCs w:val="21"/>
            </w:rPr>
          </w:rPrChange>
        </w:rPr>
        <w:t xml:space="preserve"> </w:t>
      </w:r>
      <w:r>
        <w:rPr>
          <w:rFonts w:hint="eastAsia" w:ascii="Arial" w:hAnsi="Arial" w:cs="Arial"/>
          <w:bCs/>
          <w:color w:val="auto"/>
          <w:szCs w:val="21"/>
          <w:rPrChange w:id="1024" w:author="Administrator" w:date="2019-09-11T08:54:57Z">
            <w:rPr>
              <w:rFonts w:hint="eastAsia" w:ascii="Arial" w:hAnsi="Arial" w:cs="Arial"/>
              <w:bCs/>
              <w:color w:val="000000" w:themeColor="text1"/>
              <w:szCs w:val="21"/>
            </w:rPr>
          </w:rPrChange>
        </w:rPr>
        <w:t>元；</w:t>
      </w:r>
    </w:p>
    <w:p>
      <w:pPr>
        <w:spacing w:line="360" w:lineRule="auto"/>
        <w:ind w:firstLine="1417" w:firstLineChars="675"/>
        <w:rPr>
          <w:rFonts w:ascii="宋体" w:hAnsi="宋体" w:cs="Arial"/>
          <w:color w:val="000000" w:themeColor="text1"/>
          <w:szCs w:val="21"/>
          <w:u w:val="single"/>
        </w:rPr>
      </w:pPr>
      <w:r>
        <w:rPr>
          <w:rFonts w:ascii="宋体" w:hAnsi="宋体" w:cs="Arial"/>
          <w:color w:val="000000" w:themeColor="text1"/>
          <w:szCs w:val="21"/>
        </w:rPr>
        <w:t>□</w:t>
      </w:r>
      <w:r>
        <w:rPr>
          <w:rFonts w:hint="eastAsia" w:ascii="宋体" w:hAnsi="宋体" w:cs="Arial"/>
          <w:color w:val="000000" w:themeColor="text1"/>
          <w:szCs w:val="21"/>
        </w:rPr>
        <w:t xml:space="preserve"> 采用其他方法：</w:t>
      </w:r>
    </w:p>
    <w:p>
      <w:pPr>
        <w:pStyle w:val="67"/>
        <w:spacing w:before="156" w:after="156"/>
        <w:rPr>
          <w:color w:val="000000" w:themeColor="text1"/>
        </w:rPr>
      </w:pPr>
      <w:bookmarkStart w:id="145" w:name="_Toc483674298"/>
      <w:bookmarkStart w:id="146" w:name="_Toc21321"/>
      <w:bookmarkStart w:id="147" w:name="_Toc12184"/>
      <w:bookmarkStart w:id="148" w:name="_Toc11451"/>
      <w:bookmarkStart w:id="149" w:name="_Toc18092"/>
      <w:r>
        <w:rPr>
          <w:rFonts w:hint="eastAsia"/>
          <w:color w:val="000000" w:themeColor="text1"/>
        </w:rPr>
        <w:t xml:space="preserve">3.3  </w:t>
      </w:r>
      <w:r>
        <w:rPr>
          <w:color w:val="000000" w:themeColor="text1"/>
        </w:rPr>
        <w:t>投标有效期</w:t>
      </w:r>
      <w:bookmarkEnd w:id="145"/>
      <w:bookmarkEnd w:id="146"/>
      <w:bookmarkEnd w:id="147"/>
      <w:bookmarkEnd w:id="148"/>
      <w:bookmarkEnd w:id="149"/>
    </w:p>
    <w:p>
      <w:pPr>
        <w:tabs>
          <w:tab w:val="left" w:pos="1701"/>
        </w:tabs>
        <w:spacing w:line="360" w:lineRule="auto"/>
        <w:ind w:firstLine="424" w:firstLineChars="202"/>
        <w:rPr>
          <w:rFonts w:ascii="宋体" w:hAnsi="宋体" w:cs="Arial"/>
          <w:color w:val="000000" w:themeColor="text1"/>
          <w:szCs w:val="21"/>
        </w:rPr>
      </w:pPr>
      <w:r>
        <w:rPr>
          <w:rFonts w:ascii="宋体" w:hAnsi="宋体"/>
          <w:color w:val="000000" w:themeColor="text1"/>
        </w:rPr>
        <w:t>3.3.1</w:t>
      </w:r>
      <w:r>
        <w:rPr>
          <w:rFonts w:ascii="宋体" w:hAnsi="宋体" w:cs="Arial"/>
          <w:color w:val="000000" w:themeColor="text1"/>
          <w:szCs w:val="21"/>
        </w:rPr>
        <w:t>投标有效期</w:t>
      </w:r>
      <w:r>
        <w:rPr>
          <w:rFonts w:hint="eastAsia" w:ascii="宋体" w:hAnsi="宋体" w:cs="Arial"/>
          <w:color w:val="000000" w:themeColor="text1"/>
          <w:szCs w:val="21"/>
        </w:rPr>
        <w:t>：90天</w:t>
      </w:r>
    </w:p>
    <w:p>
      <w:pPr>
        <w:pStyle w:val="67"/>
        <w:spacing w:before="156" w:after="156"/>
        <w:rPr>
          <w:color w:val="000000" w:themeColor="text1"/>
        </w:rPr>
      </w:pPr>
      <w:bookmarkStart w:id="150" w:name="_Toc3373"/>
      <w:bookmarkStart w:id="151" w:name="_Toc18475"/>
      <w:bookmarkStart w:id="152" w:name="_Toc483674299"/>
      <w:bookmarkStart w:id="153" w:name="_Toc31287"/>
      <w:bookmarkStart w:id="154" w:name="_Toc14814"/>
      <w:r>
        <w:rPr>
          <w:color w:val="000000" w:themeColor="text1"/>
        </w:rPr>
        <w:t>3.4</w:t>
      </w:r>
      <w:r>
        <w:rPr>
          <w:rFonts w:hint="eastAsia"/>
          <w:color w:val="000000" w:themeColor="text1"/>
        </w:rPr>
        <w:t xml:space="preserve">  投标保证金</w:t>
      </w:r>
      <w:bookmarkEnd w:id="150"/>
      <w:bookmarkEnd w:id="151"/>
      <w:bookmarkEnd w:id="152"/>
      <w:bookmarkEnd w:id="153"/>
      <w:bookmarkEnd w:id="154"/>
    </w:p>
    <w:p>
      <w:pPr>
        <w:spacing w:line="360" w:lineRule="auto"/>
        <w:ind w:firstLine="424" w:firstLineChars="202"/>
        <w:rPr>
          <w:rFonts w:ascii="宋体" w:hAnsi="宋体" w:cs="Arial"/>
          <w:color w:val="000000" w:themeColor="text1"/>
          <w:szCs w:val="21"/>
        </w:rPr>
      </w:pPr>
      <w:r>
        <w:rPr>
          <w:rFonts w:ascii="宋体" w:hAnsi="宋体"/>
          <w:color w:val="000000" w:themeColor="text1"/>
        </w:rPr>
        <w:t>3.4.1</w:t>
      </w:r>
      <w:r>
        <w:rPr>
          <w:rFonts w:ascii="宋体" w:hAnsi="宋体" w:cs="Arial"/>
          <w:color w:val="000000" w:themeColor="text1"/>
          <w:szCs w:val="21"/>
        </w:rPr>
        <w:t>是否要求</w:t>
      </w:r>
      <w:r>
        <w:rPr>
          <w:rFonts w:hint="eastAsia" w:ascii="宋体" w:hAnsi="宋体" w:cs="Arial"/>
          <w:color w:val="000000" w:themeColor="text1"/>
          <w:szCs w:val="21"/>
        </w:rPr>
        <w:t>投标人</w:t>
      </w:r>
      <w:r>
        <w:rPr>
          <w:rFonts w:ascii="宋体" w:hAnsi="宋体" w:cs="Arial"/>
          <w:color w:val="000000" w:themeColor="text1"/>
          <w:szCs w:val="21"/>
        </w:rPr>
        <w:t>提供投标保证金</w:t>
      </w:r>
      <w:r>
        <w:rPr>
          <w:rFonts w:hint="eastAsia" w:ascii="宋体" w:hAnsi="宋体" w:cs="Arial"/>
          <w:color w:val="000000" w:themeColor="text1"/>
          <w:szCs w:val="21"/>
        </w:rPr>
        <w:t>（不适用）</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szCs w:val="21"/>
        </w:rPr>
        <w:t>■</w:t>
      </w:r>
      <w:r>
        <w:rPr>
          <w:rFonts w:ascii="宋体" w:hAnsi="宋体" w:cs="Arial"/>
          <w:color w:val="000000" w:themeColor="text1"/>
          <w:szCs w:val="21"/>
        </w:rPr>
        <w:t xml:space="preserve"> </w:t>
      </w:r>
      <w:r>
        <w:rPr>
          <w:rFonts w:hint="eastAsia" w:ascii="宋体" w:hAnsi="宋体" w:cs="Arial"/>
          <w:color w:val="000000" w:themeColor="text1"/>
          <w:szCs w:val="21"/>
        </w:rPr>
        <w:t>不要求</w:t>
      </w:r>
      <w:r>
        <w:rPr>
          <w:rFonts w:ascii="宋体" w:hAnsi="宋体" w:cs="Arial"/>
          <w:color w:val="000000" w:themeColor="text1"/>
          <w:szCs w:val="21"/>
        </w:rPr>
        <w:t>提供</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 xml:space="preserve">□ </w:t>
      </w:r>
      <w:r>
        <w:rPr>
          <w:rFonts w:hint="eastAsia" w:ascii="宋体" w:hAnsi="宋体" w:cs="Arial"/>
          <w:color w:val="000000" w:themeColor="text1"/>
          <w:szCs w:val="21"/>
        </w:rPr>
        <w:t>要求</w:t>
      </w:r>
      <w:r>
        <w:rPr>
          <w:rFonts w:ascii="宋体" w:hAnsi="宋体" w:cs="Arial"/>
          <w:color w:val="000000" w:themeColor="text1"/>
          <w:szCs w:val="21"/>
        </w:rPr>
        <w:t>提供</w:t>
      </w:r>
      <w:r>
        <w:rPr>
          <w:rFonts w:hint="eastAsia" w:ascii="宋体" w:hAnsi="宋体" w:cs="Arial"/>
          <w:color w:val="000000" w:themeColor="text1"/>
          <w:szCs w:val="21"/>
        </w:rPr>
        <w:t>，</w:t>
      </w:r>
      <w:r>
        <w:rPr>
          <w:rFonts w:ascii="宋体" w:hAnsi="宋体" w:cs="Arial"/>
          <w:color w:val="000000" w:themeColor="text1"/>
          <w:szCs w:val="21"/>
        </w:rPr>
        <w:t>应满足下列要求</w:t>
      </w:r>
      <w:r>
        <w:rPr>
          <w:rFonts w:hint="eastAsia" w:ascii="宋体" w:hAnsi="宋体" w:cs="Arial"/>
          <w:color w:val="000000" w:themeColor="text1"/>
          <w:szCs w:val="21"/>
        </w:rPr>
        <w:t>：</w:t>
      </w:r>
    </w:p>
    <w:p>
      <w:pPr>
        <w:tabs>
          <w:tab w:val="left" w:pos="1560"/>
        </w:tabs>
        <w:spacing w:line="360" w:lineRule="auto"/>
        <w:ind w:firstLine="1417" w:firstLineChars="675"/>
        <w:rPr>
          <w:rFonts w:ascii="宋体" w:hAnsi="宋体" w:cs="Arial"/>
          <w:color w:val="000000" w:themeColor="text1"/>
          <w:szCs w:val="21"/>
          <w:u w:val="single"/>
        </w:rPr>
      </w:pPr>
      <w:r>
        <w:rPr>
          <w:rFonts w:ascii="宋体" w:hAnsi="宋体" w:cs="Arial"/>
          <w:color w:val="000000" w:themeColor="text1"/>
          <w:szCs w:val="21"/>
        </w:rPr>
        <w:t>投标保证金的形式</w:t>
      </w:r>
      <w:r>
        <w:rPr>
          <w:rFonts w:hint="eastAsia" w:ascii="宋体" w:hAnsi="宋体" w:cs="Arial"/>
          <w:color w:val="000000" w:themeColor="text1"/>
          <w:szCs w:val="21"/>
        </w:rPr>
        <w:t>：/</w:t>
      </w:r>
    </w:p>
    <w:p>
      <w:pPr>
        <w:spacing w:line="360" w:lineRule="auto"/>
        <w:ind w:firstLine="1417" w:firstLineChars="675"/>
        <w:rPr>
          <w:rFonts w:ascii="宋体" w:hAnsi="宋体" w:cs="Arial"/>
          <w:color w:val="000000" w:themeColor="text1"/>
          <w:szCs w:val="21"/>
          <w:u w:val="single"/>
        </w:rPr>
      </w:pPr>
      <w:r>
        <w:rPr>
          <w:rFonts w:ascii="宋体" w:hAnsi="宋体" w:cs="Arial"/>
          <w:color w:val="000000" w:themeColor="text1"/>
          <w:szCs w:val="21"/>
        </w:rPr>
        <w:t>投标保证金的金额</w:t>
      </w:r>
      <w:r>
        <w:rPr>
          <w:rFonts w:hint="eastAsia" w:ascii="宋体" w:hAnsi="宋体" w:cs="Arial"/>
          <w:color w:val="000000" w:themeColor="text1"/>
          <w:szCs w:val="21"/>
        </w:rPr>
        <w:t>：/</w:t>
      </w:r>
    </w:p>
    <w:p>
      <w:pPr>
        <w:spacing w:line="360" w:lineRule="auto"/>
        <w:ind w:left="2833" w:leftChars="676" w:hanging="1413" w:hangingChars="673"/>
        <w:rPr>
          <w:rFonts w:ascii="宋体" w:hAnsi="宋体" w:cs="Arial"/>
          <w:color w:val="000000" w:themeColor="text1"/>
          <w:szCs w:val="21"/>
        </w:rPr>
      </w:pPr>
      <w:r>
        <w:rPr>
          <w:rFonts w:hint="eastAsia" w:ascii="宋体" w:hAnsi="宋体" w:cs="Arial"/>
          <w:color w:val="000000" w:themeColor="text1"/>
          <w:szCs w:val="21"/>
        </w:rPr>
        <w:t>递交方式：</w:t>
      </w:r>
      <w:r>
        <w:rPr>
          <w:rFonts w:ascii="宋体" w:hAnsi="宋体" w:cs="Arial"/>
          <w:color w:val="000000" w:themeColor="text1"/>
          <w:szCs w:val="21"/>
        </w:rPr>
        <w:t xml:space="preserve">□ </w:t>
      </w:r>
      <w:r>
        <w:rPr>
          <w:rFonts w:hint="eastAsia" w:ascii="宋体" w:hAnsi="宋体" w:cs="Arial"/>
          <w:color w:val="000000" w:themeColor="text1"/>
          <w:szCs w:val="21"/>
        </w:rPr>
        <w:t>若采用银行汇票、电汇、转账支票，应当在投标截止时间以前到达下列招标人 指定账户：</w:t>
      </w:r>
    </w:p>
    <w:p>
      <w:pPr>
        <w:spacing w:line="360" w:lineRule="auto"/>
        <w:ind w:firstLine="2835" w:firstLineChars="1350"/>
        <w:rPr>
          <w:rFonts w:ascii="宋体" w:hAnsi="宋体" w:cs="Arial"/>
          <w:color w:val="000000" w:themeColor="text1"/>
          <w:szCs w:val="21"/>
        </w:rPr>
      </w:pPr>
      <w:r>
        <w:rPr>
          <w:rFonts w:hint="eastAsia" w:ascii="宋体" w:hAnsi="宋体" w:cs="Arial"/>
          <w:color w:val="000000" w:themeColor="text1"/>
          <w:szCs w:val="21"/>
        </w:rPr>
        <w:t>账户名称：/</w:t>
      </w:r>
    </w:p>
    <w:p>
      <w:pPr>
        <w:spacing w:line="360" w:lineRule="auto"/>
        <w:ind w:firstLine="2835" w:firstLineChars="1350"/>
        <w:rPr>
          <w:rFonts w:ascii="宋体" w:hAnsi="宋体" w:cs="Arial"/>
          <w:color w:val="000000" w:themeColor="text1"/>
          <w:szCs w:val="21"/>
        </w:rPr>
      </w:pPr>
      <w:r>
        <w:rPr>
          <w:rFonts w:hint="eastAsia" w:ascii="宋体" w:hAnsi="宋体" w:cs="Arial"/>
          <w:color w:val="000000" w:themeColor="text1"/>
          <w:szCs w:val="21"/>
        </w:rPr>
        <w:t>开户行：/</w:t>
      </w:r>
    </w:p>
    <w:p>
      <w:pPr>
        <w:spacing w:line="360" w:lineRule="auto"/>
        <w:ind w:firstLine="2835" w:firstLineChars="1350"/>
        <w:rPr>
          <w:rFonts w:ascii="宋体" w:hAnsi="宋体" w:cs="Arial"/>
          <w:color w:val="000000" w:themeColor="text1"/>
          <w:szCs w:val="21"/>
        </w:rPr>
      </w:pPr>
      <w:r>
        <w:rPr>
          <w:rFonts w:hint="eastAsia" w:ascii="宋体" w:hAnsi="宋体" w:cs="Arial"/>
          <w:color w:val="000000" w:themeColor="text1"/>
          <w:szCs w:val="21"/>
        </w:rPr>
        <w:t>账号：/</w:t>
      </w:r>
    </w:p>
    <w:p>
      <w:pPr>
        <w:spacing w:line="360" w:lineRule="auto"/>
        <w:ind w:left="2835" w:leftChars="1148" w:hanging="424"/>
        <w:rPr>
          <w:rFonts w:ascii="宋体" w:hAnsi="宋体" w:cs="Arial"/>
          <w:color w:val="000000" w:themeColor="text1"/>
          <w:szCs w:val="21"/>
        </w:rPr>
      </w:pPr>
      <w:r>
        <w:rPr>
          <w:rFonts w:ascii="宋体" w:hAnsi="宋体" w:cs="Arial"/>
          <w:color w:val="000000" w:themeColor="text1"/>
          <w:szCs w:val="21"/>
        </w:rPr>
        <w:t xml:space="preserve">□ </w:t>
      </w:r>
      <w:r>
        <w:rPr>
          <w:rFonts w:hint="eastAsia" w:ascii="宋体" w:hAnsi="宋体" w:cs="Arial"/>
          <w:color w:val="000000" w:themeColor="text1"/>
          <w:szCs w:val="21"/>
        </w:rPr>
        <w:t>若采用现金、保证担保（包括银行保函）、信用证，投标人应当在投标截止时间以前递交至：</w:t>
      </w:r>
      <w:r>
        <w:rPr>
          <w:rFonts w:hint="eastAsia" w:ascii="宋体" w:hAnsi="宋体" w:cs="Arial"/>
          <w:color w:val="000000" w:themeColor="text1"/>
          <w:szCs w:val="21"/>
          <w:u w:val="single"/>
        </w:rPr>
        <w:t xml:space="preserve">（具体时间、地点、要求）      </w:t>
      </w:r>
    </w:p>
    <w:p>
      <w:pPr>
        <w:spacing w:line="360" w:lineRule="auto"/>
        <w:ind w:firstLine="424" w:firstLineChars="202"/>
        <w:rPr>
          <w:rFonts w:ascii="宋体" w:hAnsi="宋体" w:cs="Arial"/>
          <w:color w:val="000000" w:themeColor="text1"/>
          <w:szCs w:val="32"/>
        </w:rPr>
      </w:pPr>
      <w:r>
        <w:rPr>
          <w:rFonts w:ascii="宋体" w:hAnsi="宋体"/>
          <w:color w:val="000000" w:themeColor="text1"/>
        </w:rPr>
        <w:t>3.4.5</w:t>
      </w:r>
      <w:r>
        <w:rPr>
          <w:rFonts w:hint="eastAsia" w:ascii="宋体" w:hAnsi="宋体" w:cs="Arial"/>
          <w:color w:val="000000" w:themeColor="text1"/>
          <w:szCs w:val="21"/>
        </w:rPr>
        <w:t>退还投标保证金利息（不适用）</w:t>
      </w:r>
    </w:p>
    <w:p>
      <w:pPr>
        <w:spacing w:line="360" w:lineRule="auto"/>
        <w:ind w:firstLine="1134" w:firstLineChars="540"/>
        <w:rPr>
          <w:rFonts w:ascii="宋体" w:hAnsi="宋体" w:cs="Arial"/>
          <w:color w:val="000000" w:themeColor="text1"/>
          <w:szCs w:val="21"/>
          <w:u w:val="single"/>
        </w:rPr>
      </w:pPr>
      <w:r>
        <w:rPr>
          <w:rFonts w:hint="eastAsia" w:ascii="宋体" w:hAnsi="宋体" w:cs="Arial"/>
          <w:color w:val="000000" w:themeColor="text1"/>
          <w:szCs w:val="21"/>
        </w:rPr>
        <w:t>利息计算标准：/</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szCs w:val="21"/>
        </w:rPr>
        <w:t>利息计算起止时间：/</w:t>
      </w:r>
    </w:p>
    <w:p>
      <w:pPr>
        <w:spacing w:line="360" w:lineRule="auto"/>
        <w:ind w:firstLine="1134" w:firstLineChars="540"/>
        <w:rPr>
          <w:rFonts w:ascii="宋体" w:hAnsi="宋体" w:cs="Arial"/>
          <w:color w:val="000000" w:themeColor="text1"/>
          <w:szCs w:val="21"/>
          <w:u w:val="single"/>
        </w:rPr>
      </w:pPr>
      <w:r>
        <w:rPr>
          <w:rFonts w:hint="eastAsia" w:ascii="宋体" w:hAnsi="宋体" w:cs="Arial"/>
          <w:color w:val="000000" w:themeColor="text1"/>
          <w:szCs w:val="21"/>
        </w:rPr>
        <w:t>利息退还方式：/</w:t>
      </w:r>
    </w:p>
    <w:p>
      <w:pPr>
        <w:pStyle w:val="67"/>
        <w:spacing w:before="156" w:after="156"/>
        <w:rPr>
          <w:color w:val="000000" w:themeColor="text1"/>
        </w:rPr>
      </w:pPr>
      <w:bookmarkStart w:id="155" w:name="_Toc15711"/>
      <w:bookmarkStart w:id="156" w:name="_Toc483674300"/>
      <w:bookmarkStart w:id="157" w:name="_Toc8811"/>
      <w:bookmarkStart w:id="158" w:name="_Toc27563"/>
      <w:bookmarkStart w:id="159" w:name="_Toc10708"/>
      <w:r>
        <w:rPr>
          <w:color w:val="000000" w:themeColor="text1"/>
        </w:rPr>
        <w:t>3.5</w:t>
      </w:r>
      <w:r>
        <w:rPr>
          <w:rFonts w:hint="eastAsia"/>
          <w:color w:val="000000" w:themeColor="text1"/>
        </w:rPr>
        <w:t xml:space="preserve">  资格审查资料</w:t>
      </w:r>
      <w:bookmarkEnd w:id="155"/>
      <w:bookmarkEnd w:id="156"/>
      <w:bookmarkEnd w:id="157"/>
      <w:bookmarkEnd w:id="158"/>
      <w:bookmarkEnd w:id="159"/>
    </w:p>
    <w:p>
      <w:pPr>
        <w:spacing w:line="360" w:lineRule="auto"/>
        <w:ind w:firstLine="420" w:firstLineChars="200"/>
        <w:rPr>
          <w:rFonts w:ascii="宋体" w:hAnsi="宋体"/>
          <w:color w:val="000000" w:themeColor="text1"/>
        </w:rPr>
      </w:pPr>
      <w:r>
        <w:rPr>
          <w:rFonts w:ascii="宋体" w:hAnsi="宋体"/>
          <w:color w:val="000000" w:themeColor="text1"/>
        </w:rPr>
        <w:t>3.5.1</w:t>
      </w:r>
      <w:r>
        <w:rPr>
          <w:rFonts w:hint="eastAsia" w:ascii="宋体" w:hAnsi="宋体"/>
          <w:color w:val="000000" w:themeColor="text1"/>
        </w:rPr>
        <w:t xml:space="preserve">  投标人资格发生变化的情形：</w:t>
      </w:r>
    </w:p>
    <w:p>
      <w:pPr>
        <w:spacing w:line="360" w:lineRule="auto"/>
        <w:ind w:firstLine="420" w:firstLineChars="200"/>
        <w:rPr>
          <w:rFonts w:ascii="宋体" w:hAnsi="宋体"/>
          <w:color w:val="000000" w:themeColor="text1"/>
        </w:rPr>
      </w:pPr>
      <w:r>
        <w:rPr>
          <w:rFonts w:hint="eastAsia" w:ascii="宋体" w:hAnsi="宋体"/>
          <w:color w:val="000000" w:themeColor="text1"/>
        </w:rPr>
        <w:t>（</w:t>
      </w:r>
      <w:r>
        <w:rPr>
          <w:rFonts w:ascii="宋体" w:hAnsi="宋体"/>
          <w:color w:val="000000" w:themeColor="text1"/>
        </w:rPr>
        <w:t>1</w:t>
      </w:r>
      <w:r>
        <w:rPr>
          <w:rFonts w:hint="eastAsia" w:ascii="宋体" w:hAnsi="宋体"/>
          <w:color w:val="000000" w:themeColor="text1"/>
        </w:rPr>
        <w:t>）投标人名称变化；</w:t>
      </w:r>
    </w:p>
    <w:p>
      <w:pPr>
        <w:spacing w:line="360" w:lineRule="auto"/>
        <w:ind w:firstLine="420" w:firstLineChars="200"/>
        <w:rPr>
          <w:rFonts w:ascii="宋体" w:hAnsi="宋体"/>
          <w:color w:val="000000" w:themeColor="text1"/>
        </w:rPr>
      </w:pPr>
      <w:r>
        <w:rPr>
          <w:rFonts w:hint="eastAsia" w:ascii="宋体" w:hAnsi="宋体"/>
          <w:color w:val="000000" w:themeColor="text1"/>
        </w:rPr>
        <w:t>（</w:t>
      </w:r>
      <w:r>
        <w:rPr>
          <w:rFonts w:ascii="宋体" w:hAnsi="宋体"/>
          <w:color w:val="000000" w:themeColor="text1"/>
        </w:rPr>
        <w:t>2</w:t>
      </w:r>
      <w:r>
        <w:rPr>
          <w:rFonts w:hint="eastAsia" w:ascii="宋体" w:hAnsi="宋体"/>
          <w:color w:val="000000" w:themeColor="text1"/>
        </w:rPr>
        <w:t>）投标人发生合并、分立、破产等重大变化；</w:t>
      </w:r>
    </w:p>
    <w:p>
      <w:pPr>
        <w:spacing w:line="360" w:lineRule="auto"/>
        <w:ind w:firstLine="420" w:firstLineChars="200"/>
        <w:rPr>
          <w:rFonts w:ascii="宋体" w:hAnsi="宋体"/>
          <w:color w:val="000000" w:themeColor="text1"/>
        </w:rPr>
      </w:pPr>
      <w:r>
        <w:rPr>
          <w:rFonts w:hint="eastAsia" w:ascii="宋体" w:hAnsi="宋体"/>
          <w:color w:val="000000" w:themeColor="text1"/>
        </w:rPr>
        <w:t>（</w:t>
      </w:r>
      <w:r>
        <w:rPr>
          <w:rFonts w:ascii="宋体" w:hAnsi="宋体"/>
          <w:color w:val="000000" w:themeColor="text1"/>
        </w:rPr>
        <w:t>3</w:t>
      </w:r>
      <w:r>
        <w:rPr>
          <w:rFonts w:hint="eastAsia" w:ascii="宋体" w:hAnsi="宋体"/>
          <w:color w:val="000000" w:themeColor="text1"/>
        </w:rPr>
        <w:t>）投标人财务状况、经营状况发生重大变化；</w:t>
      </w:r>
    </w:p>
    <w:p>
      <w:pPr>
        <w:spacing w:line="360" w:lineRule="auto"/>
        <w:ind w:firstLine="420" w:firstLineChars="200"/>
        <w:rPr>
          <w:rFonts w:ascii="宋体" w:hAnsi="宋体"/>
          <w:color w:val="000000" w:themeColor="text1"/>
        </w:rPr>
      </w:pPr>
      <w:r>
        <w:rPr>
          <w:rFonts w:hint="eastAsia" w:ascii="宋体" w:hAnsi="宋体"/>
          <w:color w:val="000000" w:themeColor="text1"/>
        </w:rPr>
        <w:t>（</w:t>
      </w:r>
      <w:r>
        <w:rPr>
          <w:rFonts w:ascii="宋体" w:hAnsi="宋体"/>
          <w:color w:val="000000" w:themeColor="text1"/>
        </w:rPr>
        <w:t>4</w:t>
      </w:r>
      <w:r>
        <w:rPr>
          <w:rFonts w:hint="eastAsia" w:ascii="宋体" w:hAnsi="宋体"/>
          <w:color w:val="000000" w:themeColor="text1"/>
        </w:rPr>
        <w:t>）更换项目经理；</w:t>
      </w:r>
    </w:p>
    <w:p>
      <w:pPr>
        <w:spacing w:line="360" w:lineRule="auto"/>
        <w:ind w:firstLine="420" w:firstLineChars="200"/>
        <w:rPr>
          <w:rFonts w:ascii="宋体" w:hAnsi="宋体"/>
          <w:color w:val="000000" w:themeColor="text1"/>
        </w:rPr>
      </w:pPr>
      <w:r>
        <w:rPr>
          <w:rFonts w:hint="eastAsia" w:ascii="宋体" w:hAnsi="宋体"/>
          <w:color w:val="000000" w:themeColor="text1"/>
        </w:rPr>
        <w:t>（</w:t>
      </w:r>
      <w:r>
        <w:rPr>
          <w:rFonts w:ascii="宋体" w:hAnsi="宋体"/>
          <w:color w:val="000000" w:themeColor="text1"/>
        </w:rPr>
        <w:t>5</w:t>
      </w:r>
      <w:r>
        <w:rPr>
          <w:rFonts w:hint="eastAsia" w:ascii="宋体" w:hAnsi="宋体"/>
          <w:color w:val="000000" w:themeColor="text1"/>
        </w:rPr>
        <w:t>）联合体分工比例变化；</w:t>
      </w:r>
    </w:p>
    <w:p>
      <w:pPr>
        <w:spacing w:line="360" w:lineRule="auto"/>
        <w:ind w:firstLine="420" w:firstLineChars="200"/>
        <w:rPr>
          <w:rFonts w:ascii="宋体" w:hAnsi="宋体" w:cs="Arial"/>
          <w:color w:val="000000" w:themeColor="text1"/>
          <w:szCs w:val="21"/>
          <w:u w:val="single"/>
        </w:rPr>
      </w:pPr>
      <w:r>
        <w:rPr>
          <w:rFonts w:hint="eastAsia" w:ascii="宋体" w:hAnsi="宋体"/>
          <w:color w:val="000000" w:themeColor="text1"/>
        </w:rPr>
        <w:t>（</w:t>
      </w:r>
      <w:r>
        <w:rPr>
          <w:rFonts w:ascii="宋体" w:hAnsi="宋体"/>
          <w:color w:val="000000" w:themeColor="text1"/>
        </w:rPr>
        <w:t>6</w:t>
      </w:r>
      <w:r>
        <w:rPr>
          <w:rFonts w:hint="eastAsia" w:ascii="宋体" w:hAnsi="宋体"/>
          <w:color w:val="000000" w:themeColor="text1"/>
        </w:rPr>
        <w:t>）</w:t>
      </w:r>
      <w:r>
        <w:rPr>
          <w:rFonts w:hint="eastAsia" w:ascii="宋体" w:hAnsi="宋体" w:cs="Arial"/>
          <w:color w:val="000000" w:themeColor="text1"/>
          <w:szCs w:val="21"/>
        </w:rPr>
        <w:t>其他情形：</w:t>
      </w:r>
      <w:r>
        <w:rPr>
          <w:rFonts w:hint="eastAsia" w:ascii="宋体" w:hAnsi="宋体" w:cs="Arial"/>
          <w:color w:val="000000" w:themeColor="text1"/>
          <w:szCs w:val="21"/>
          <w:u w:val="single"/>
        </w:rPr>
        <w:t xml:space="preserve">    /     </w:t>
      </w:r>
    </w:p>
    <w:p>
      <w:pPr>
        <w:pStyle w:val="67"/>
        <w:spacing w:before="156" w:after="156"/>
        <w:rPr>
          <w:color w:val="000000" w:themeColor="text1"/>
        </w:rPr>
      </w:pPr>
      <w:bookmarkStart w:id="160" w:name="_Toc2836"/>
      <w:bookmarkStart w:id="161" w:name="_Toc9750"/>
      <w:bookmarkStart w:id="162" w:name="_Toc483674301"/>
      <w:bookmarkStart w:id="163" w:name="_Toc17660"/>
      <w:bookmarkStart w:id="164" w:name="_Toc2921"/>
      <w:r>
        <w:rPr>
          <w:color w:val="000000" w:themeColor="text1"/>
        </w:rPr>
        <w:t>3.6</w:t>
      </w:r>
      <w:r>
        <w:rPr>
          <w:rFonts w:hint="eastAsia"/>
          <w:color w:val="000000" w:themeColor="text1"/>
        </w:rPr>
        <w:t xml:space="preserve">  备选投标方案</w:t>
      </w:r>
      <w:bookmarkEnd w:id="160"/>
      <w:bookmarkEnd w:id="161"/>
      <w:bookmarkEnd w:id="162"/>
      <w:bookmarkEnd w:id="163"/>
      <w:bookmarkEnd w:id="164"/>
    </w:p>
    <w:p>
      <w:pPr>
        <w:tabs>
          <w:tab w:val="left" w:pos="1701"/>
        </w:tabs>
        <w:spacing w:line="360" w:lineRule="auto"/>
        <w:ind w:firstLine="424" w:firstLineChars="202"/>
        <w:rPr>
          <w:rFonts w:ascii="宋体" w:hAnsi="宋体" w:cs="Arial"/>
          <w:color w:val="000000" w:themeColor="text1"/>
          <w:szCs w:val="21"/>
        </w:rPr>
      </w:pPr>
      <w:r>
        <w:rPr>
          <w:rFonts w:ascii="宋体" w:hAnsi="宋体"/>
          <w:color w:val="000000" w:themeColor="text1"/>
        </w:rPr>
        <w:t>3.6.1</w:t>
      </w:r>
      <w:r>
        <w:rPr>
          <w:rFonts w:ascii="宋体" w:hAnsi="宋体" w:cs="Arial"/>
          <w:color w:val="000000" w:themeColor="text1"/>
          <w:szCs w:val="21"/>
        </w:rPr>
        <w:t>是否允许递交备选投标方案</w:t>
      </w:r>
      <w:r>
        <w:rPr>
          <w:rFonts w:hint="eastAsia" w:ascii="宋体" w:hAnsi="宋体" w:cs="Arial"/>
          <w:color w:val="000000" w:themeColor="text1"/>
          <w:szCs w:val="21"/>
        </w:rPr>
        <w:t>：</w:t>
      </w:r>
    </w:p>
    <w:p>
      <w:pPr>
        <w:spacing w:line="360" w:lineRule="auto"/>
        <w:ind w:firstLine="1134" w:firstLineChars="540"/>
        <w:rPr>
          <w:rFonts w:ascii="宋体" w:hAnsi="宋体" w:cs="Arial"/>
          <w:color w:val="000000" w:themeColor="text1"/>
          <w:szCs w:val="21"/>
        </w:rPr>
      </w:pPr>
      <w:r>
        <w:rPr>
          <w:rFonts w:hint="eastAsia" w:ascii="宋体" w:hAnsi="宋体" w:cs="Arial"/>
          <w:color w:val="000000" w:themeColor="text1"/>
          <w:szCs w:val="21"/>
        </w:rPr>
        <w:t>■</w:t>
      </w:r>
      <w:r>
        <w:rPr>
          <w:rFonts w:ascii="宋体" w:hAnsi="宋体" w:cs="Arial"/>
          <w:color w:val="000000" w:themeColor="text1"/>
          <w:szCs w:val="21"/>
        </w:rPr>
        <w:t xml:space="preserve"> 不允许</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 允许</w:t>
      </w:r>
    </w:p>
    <w:p>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3.6.2  备选投标方案的编制要求：</w:t>
      </w:r>
    </w:p>
    <w:p>
      <w:pPr>
        <w:pStyle w:val="67"/>
        <w:spacing w:before="156" w:after="156"/>
        <w:rPr>
          <w:color w:val="000000" w:themeColor="text1"/>
        </w:rPr>
      </w:pPr>
      <w:bookmarkStart w:id="165" w:name="_Toc12988"/>
      <w:bookmarkStart w:id="166" w:name="_Toc16867"/>
      <w:bookmarkStart w:id="167" w:name="_Toc483674302"/>
      <w:bookmarkStart w:id="168" w:name="_Toc11323"/>
      <w:bookmarkStart w:id="169" w:name="_Toc3355"/>
      <w:r>
        <w:rPr>
          <w:rFonts w:hint="eastAsia"/>
          <w:color w:val="000000" w:themeColor="text1"/>
        </w:rPr>
        <w:t>3.7  投标文件编制</w:t>
      </w:r>
      <w:bookmarkEnd w:id="165"/>
      <w:bookmarkEnd w:id="166"/>
      <w:bookmarkEnd w:id="167"/>
      <w:bookmarkEnd w:id="168"/>
      <w:bookmarkEnd w:id="169"/>
    </w:p>
    <w:p>
      <w:pPr>
        <w:spacing w:line="360" w:lineRule="auto"/>
        <w:ind w:firstLine="424" w:firstLineChars="202"/>
        <w:rPr>
          <w:rFonts w:ascii="宋体" w:hAnsi="宋体" w:cs="Arial"/>
          <w:color w:val="000000" w:themeColor="text1"/>
          <w:szCs w:val="21"/>
          <w:u w:val="single"/>
        </w:rPr>
      </w:pPr>
      <w:r>
        <w:rPr>
          <w:rFonts w:ascii="宋体" w:hAnsi="宋体"/>
          <w:color w:val="000000" w:themeColor="text1"/>
        </w:rPr>
        <w:t>3.7.3</w:t>
      </w:r>
      <w:r>
        <w:rPr>
          <w:rFonts w:ascii="宋体" w:hAnsi="宋体" w:cs="Arial"/>
          <w:color w:val="000000" w:themeColor="text1"/>
          <w:szCs w:val="21"/>
        </w:rPr>
        <w:t>签字</w:t>
      </w:r>
      <w:r>
        <w:rPr>
          <w:rFonts w:hint="eastAsia" w:ascii="宋体" w:hAnsi="宋体" w:cs="Arial"/>
          <w:color w:val="000000" w:themeColor="text1"/>
          <w:szCs w:val="21"/>
        </w:rPr>
        <w:t>和（</w:t>
      </w:r>
      <w:r>
        <w:rPr>
          <w:rFonts w:ascii="宋体" w:hAnsi="宋体" w:cs="Arial"/>
          <w:color w:val="000000" w:themeColor="text1"/>
          <w:szCs w:val="21"/>
        </w:rPr>
        <w:t>或</w:t>
      </w:r>
      <w:r>
        <w:rPr>
          <w:rFonts w:hint="eastAsia" w:ascii="宋体" w:hAnsi="宋体" w:cs="Arial"/>
          <w:color w:val="000000" w:themeColor="text1"/>
          <w:szCs w:val="21"/>
        </w:rPr>
        <w:t>）</w:t>
      </w:r>
      <w:r>
        <w:rPr>
          <w:rFonts w:ascii="宋体" w:hAnsi="宋体" w:cs="Arial"/>
          <w:color w:val="000000" w:themeColor="text1"/>
          <w:szCs w:val="21"/>
        </w:rPr>
        <w:t>盖章</w:t>
      </w:r>
      <w:r>
        <w:rPr>
          <w:rFonts w:hint="eastAsia" w:ascii="宋体" w:hAnsi="宋体" w:cs="Arial"/>
          <w:color w:val="000000" w:themeColor="text1"/>
          <w:szCs w:val="21"/>
        </w:rPr>
        <w:t>其他</w:t>
      </w:r>
      <w:r>
        <w:rPr>
          <w:rFonts w:ascii="宋体" w:hAnsi="宋体" w:cs="Arial"/>
          <w:color w:val="000000" w:themeColor="text1"/>
          <w:szCs w:val="21"/>
        </w:rPr>
        <w:t>要求</w:t>
      </w:r>
      <w:r>
        <w:rPr>
          <w:rFonts w:hint="eastAsia" w:ascii="宋体" w:hAnsi="宋体" w:cs="Arial"/>
          <w:color w:val="000000" w:themeColor="text1"/>
          <w:szCs w:val="21"/>
        </w:rPr>
        <w:t>：</w:t>
      </w:r>
      <w:r>
        <w:rPr>
          <w:rFonts w:hint="eastAsia" w:ascii="宋体" w:hAnsi="宋体" w:cs="Arial"/>
          <w:color w:val="000000" w:themeColor="text1"/>
          <w:szCs w:val="21"/>
          <w:u w:val="single"/>
        </w:rPr>
        <w:t xml:space="preserve"> </w:t>
      </w:r>
      <w:r>
        <w:rPr>
          <w:rFonts w:ascii="宋体" w:hAnsi="宋体" w:cs="宋体"/>
          <w:szCs w:val="21"/>
          <w:u w:val="single"/>
        </w:rPr>
        <w:t>投标文件应加盖投标人公章及由法定代表人或其委托代理人签字</w:t>
      </w:r>
      <w:r>
        <w:rPr>
          <w:rFonts w:hint="eastAsia" w:ascii="宋体" w:hAnsi="宋体" w:cs="宋体"/>
          <w:szCs w:val="21"/>
          <w:u w:val="single"/>
        </w:rPr>
        <w:t>或盖章</w:t>
      </w:r>
      <w:r>
        <w:rPr>
          <w:rFonts w:ascii="宋体" w:hAnsi="宋体" w:cs="Arial"/>
          <w:color w:val="000000"/>
          <w:szCs w:val="21"/>
          <w:u w:val="single"/>
        </w:rPr>
        <w:t xml:space="preserve"> </w:t>
      </w:r>
      <w:r>
        <w:rPr>
          <w:rFonts w:hint="eastAsia" w:ascii="宋体" w:hAnsi="宋体" w:cs="Arial"/>
          <w:color w:val="000000" w:themeColor="text1"/>
          <w:szCs w:val="21"/>
          <w:u w:val="single"/>
        </w:rPr>
        <w:t xml:space="preserve">     </w:t>
      </w:r>
    </w:p>
    <w:p>
      <w:pPr>
        <w:spacing w:line="360" w:lineRule="auto"/>
        <w:ind w:left="837" w:leftChars="202" w:hanging="413" w:hangingChars="197"/>
        <w:rPr>
          <w:rFonts w:ascii="宋体" w:hAnsi="宋体" w:cs="Arial"/>
          <w:color w:val="000000" w:themeColor="text1"/>
          <w:szCs w:val="21"/>
        </w:rPr>
      </w:pPr>
      <w:r>
        <w:rPr>
          <w:rFonts w:hint="eastAsia" w:ascii="宋体" w:hAnsi="宋体"/>
          <w:color w:val="000000" w:themeColor="text1"/>
        </w:rPr>
        <w:t>3.7.5</w:t>
      </w:r>
      <w:r>
        <w:rPr>
          <w:rFonts w:hint="eastAsia" w:ascii="宋体" w:hAnsi="宋体" w:cs="Arial"/>
          <w:color w:val="000000" w:themeColor="text1"/>
          <w:szCs w:val="21"/>
        </w:rPr>
        <w:t>施工组织设计是否采用“暗标”评审</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 xml:space="preserve">□ </w:t>
      </w:r>
      <w:r>
        <w:rPr>
          <w:rFonts w:hint="eastAsia" w:ascii="宋体" w:hAnsi="宋体" w:cs="Arial"/>
          <w:color w:val="000000" w:themeColor="text1"/>
          <w:szCs w:val="21"/>
        </w:rPr>
        <w:t>不采用</w:t>
      </w:r>
    </w:p>
    <w:p>
      <w:pPr>
        <w:spacing w:line="360" w:lineRule="auto"/>
        <w:ind w:left="1006" w:leftChars="479" w:firstLine="126" w:firstLineChars="60"/>
        <w:rPr>
          <w:rFonts w:ascii="宋体" w:cs="Arial"/>
          <w:color w:val="000000"/>
          <w:szCs w:val="21"/>
        </w:rPr>
      </w:pPr>
      <w:r>
        <w:rPr>
          <w:rFonts w:hint="eastAsia" w:ascii="宋体" w:hAnsi="宋体" w:cs="Arial"/>
          <w:color w:val="000000"/>
          <w:szCs w:val="21"/>
        </w:rPr>
        <w:t>■采用，投标人应严格按照以下要求编制和装订施工组织设计：</w:t>
      </w:r>
    </w:p>
    <w:p>
      <w:pPr>
        <w:numPr>
          <w:ilvl w:val="0"/>
          <w:numId w:val="1"/>
        </w:numPr>
        <w:tabs>
          <w:tab w:val="left" w:pos="2127"/>
          <w:tab w:val="clear" w:pos="420"/>
        </w:tabs>
        <w:spacing w:line="360" w:lineRule="auto"/>
        <w:ind w:left="2520" w:hanging="1102"/>
        <w:rPr>
          <w:rFonts w:ascii="宋体" w:cs="Arial"/>
          <w:bCs/>
          <w:color w:val="000000"/>
          <w:szCs w:val="21"/>
        </w:rPr>
      </w:pPr>
      <w:r>
        <w:rPr>
          <w:rFonts w:hint="eastAsia" w:ascii="宋体" w:hAnsi="宋体" w:cs="Arial"/>
          <w:bCs/>
          <w:color w:val="000000"/>
          <w:szCs w:val="21"/>
        </w:rPr>
        <w:t>打印纸张要求：</w:t>
      </w:r>
      <w:r>
        <w:rPr>
          <w:rFonts w:hint="eastAsia" w:ascii="宋体" w:hAnsi="宋体" w:cs="Arial"/>
          <w:kern w:val="1"/>
          <w:szCs w:val="21"/>
          <w:u w:val="single"/>
        </w:rPr>
        <w:t>除比较大的图表以外，所有文字和图表部分统一用</w:t>
      </w:r>
    </w:p>
    <w:p>
      <w:pPr>
        <w:tabs>
          <w:tab w:val="left" w:pos="2127"/>
        </w:tabs>
        <w:spacing w:line="360" w:lineRule="auto"/>
        <w:ind w:firstLine="2100" w:firstLineChars="1000"/>
        <w:rPr>
          <w:rFonts w:ascii="宋体" w:cs="Arial"/>
          <w:bCs/>
          <w:color w:val="000000"/>
          <w:szCs w:val="21"/>
        </w:rPr>
      </w:pPr>
      <w:r>
        <w:rPr>
          <w:rFonts w:hint="eastAsia" w:ascii="宋体" w:hAnsi="宋体" w:cs="Arial"/>
          <w:kern w:val="1"/>
          <w:szCs w:val="21"/>
          <w:u w:val="single"/>
        </w:rPr>
        <w:t>70克A4白色复印纸打印装订</w:t>
      </w:r>
      <w:r>
        <w:rPr>
          <w:rFonts w:ascii="宋体" w:hAnsi="宋体" w:cs="Arial"/>
          <w:bCs/>
          <w:color w:val="000000"/>
          <w:szCs w:val="21"/>
          <w:u w:val="single"/>
        </w:rPr>
        <w:t xml:space="preserve">  </w:t>
      </w:r>
    </w:p>
    <w:p>
      <w:pPr>
        <w:numPr>
          <w:ilvl w:val="0"/>
          <w:numId w:val="1"/>
        </w:numPr>
        <w:tabs>
          <w:tab w:val="left" w:pos="2127"/>
          <w:tab w:val="clear" w:pos="420"/>
        </w:tabs>
        <w:spacing w:line="360" w:lineRule="auto"/>
        <w:ind w:left="2520" w:hanging="1102"/>
        <w:rPr>
          <w:rFonts w:ascii="宋体" w:cs="Arial"/>
          <w:bCs/>
          <w:color w:val="000000"/>
          <w:szCs w:val="21"/>
        </w:rPr>
      </w:pPr>
      <w:r>
        <w:rPr>
          <w:rFonts w:hint="eastAsia" w:ascii="宋体" w:hAnsi="宋体" w:cs="Arial"/>
          <w:bCs/>
          <w:color w:val="000000"/>
          <w:szCs w:val="21"/>
        </w:rPr>
        <w:t>打印颜色要求：</w:t>
      </w:r>
      <w:r>
        <w:rPr>
          <w:rFonts w:ascii="宋体" w:hAnsi="宋体" w:cs="Arial"/>
          <w:kern w:val="1"/>
          <w:szCs w:val="21"/>
          <w:u w:val="single"/>
        </w:rPr>
        <w:t>除图表外，所有文字部分需采用黑色打印</w:t>
      </w:r>
    </w:p>
    <w:p>
      <w:pPr>
        <w:numPr>
          <w:ilvl w:val="0"/>
          <w:numId w:val="1"/>
        </w:numPr>
        <w:tabs>
          <w:tab w:val="clear" w:pos="420"/>
        </w:tabs>
        <w:spacing w:line="360" w:lineRule="auto"/>
        <w:ind w:left="2127" w:hanging="709"/>
        <w:rPr>
          <w:rFonts w:ascii="宋体" w:cs="Arial"/>
          <w:bCs/>
          <w:color w:val="000000"/>
          <w:szCs w:val="21"/>
        </w:rPr>
      </w:pPr>
      <w:r>
        <w:rPr>
          <w:rFonts w:hint="eastAsia" w:ascii="宋体" w:hAnsi="宋体" w:cs="Arial"/>
          <w:bCs/>
          <w:color w:val="000000"/>
          <w:szCs w:val="21"/>
        </w:rPr>
        <w:t>正本封皮（包括封面、侧面及封底）设置及盖章要求：</w:t>
      </w:r>
      <w:r>
        <w:rPr>
          <w:rFonts w:hint="eastAsia" w:ascii="宋体" w:hAnsi="宋体" w:cs="Arial"/>
          <w:bCs/>
          <w:color w:val="000000"/>
          <w:szCs w:val="21"/>
          <w:u w:val="single"/>
        </w:rPr>
        <w:t xml:space="preserve">封面填写项目名称、投标人名称、日期，并加盖公章及法人章。侧面及封底无须填写； </w:t>
      </w:r>
    </w:p>
    <w:p>
      <w:pPr>
        <w:numPr>
          <w:ilvl w:val="0"/>
          <w:numId w:val="1"/>
        </w:numPr>
        <w:spacing w:line="360" w:lineRule="auto"/>
        <w:ind w:firstLine="998"/>
        <w:rPr>
          <w:rFonts w:ascii="宋体" w:hAnsi="宋体" w:cs="Arial"/>
          <w:bCs/>
          <w:color w:val="000000"/>
          <w:szCs w:val="21"/>
          <w:u w:val="single"/>
        </w:rPr>
      </w:pPr>
      <w:r>
        <w:rPr>
          <w:rFonts w:hint="eastAsia" w:ascii="宋体" w:hAnsi="宋体" w:cs="Arial"/>
          <w:bCs/>
          <w:color w:val="000000"/>
          <w:szCs w:val="21"/>
        </w:rPr>
        <w:t>副本封皮（包括封面、侧面及封底）设置要求：</w:t>
      </w:r>
      <w:r>
        <w:rPr>
          <w:rFonts w:hint="eastAsia" w:ascii="宋体" w:hAnsi="宋体" w:cs="Arial"/>
          <w:bCs/>
          <w:color w:val="000000"/>
          <w:szCs w:val="21"/>
          <w:u w:val="single"/>
        </w:rPr>
        <w:t>A4白纸，不能出现</w:t>
      </w:r>
    </w:p>
    <w:p>
      <w:pPr>
        <w:spacing w:line="360" w:lineRule="auto"/>
        <w:ind w:left="1418" w:firstLine="630" w:firstLineChars="300"/>
        <w:rPr>
          <w:rFonts w:ascii="宋体" w:hAnsi="宋体" w:cs="Arial"/>
          <w:bCs/>
          <w:color w:val="000000"/>
          <w:szCs w:val="21"/>
          <w:u w:val="single"/>
        </w:rPr>
      </w:pPr>
      <w:r>
        <w:rPr>
          <w:rFonts w:hint="eastAsia" w:ascii="宋体" w:hAnsi="宋体" w:cs="Arial"/>
          <w:bCs/>
          <w:color w:val="000000"/>
          <w:szCs w:val="21"/>
          <w:u w:val="single"/>
        </w:rPr>
        <w:t>任何文字与标识 ；</w:t>
      </w:r>
    </w:p>
    <w:p>
      <w:pPr>
        <w:numPr>
          <w:ilvl w:val="0"/>
          <w:numId w:val="1"/>
        </w:numPr>
        <w:tabs>
          <w:tab w:val="left" w:pos="2127"/>
          <w:tab w:val="clear" w:pos="420"/>
        </w:tabs>
        <w:spacing w:line="360" w:lineRule="auto"/>
        <w:ind w:left="2520" w:hanging="1102"/>
        <w:rPr>
          <w:rFonts w:ascii="宋体" w:cs="Arial"/>
          <w:bCs/>
          <w:color w:val="000000"/>
          <w:szCs w:val="21"/>
        </w:rPr>
      </w:pPr>
      <w:r>
        <w:rPr>
          <w:rFonts w:hint="eastAsia" w:ascii="宋体" w:hAnsi="宋体" w:cs="Arial"/>
          <w:bCs/>
          <w:color w:val="000000"/>
          <w:szCs w:val="21"/>
        </w:rPr>
        <w:t>排版要求：</w:t>
      </w:r>
      <w:r>
        <w:rPr>
          <w:rFonts w:hint="eastAsia" w:ascii="宋体" w:hAnsi="宋体" w:cs="Arial"/>
          <w:bCs/>
          <w:color w:val="000000"/>
          <w:szCs w:val="21"/>
          <w:u w:val="single"/>
        </w:rPr>
        <w:t>字体：宋体</w:t>
      </w:r>
      <w:r>
        <w:rPr>
          <w:rFonts w:ascii="宋体" w:hAnsi="宋体" w:cs="Arial"/>
          <w:bCs/>
          <w:color w:val="000000"/>
          <w:szCs w:val="21"/>
          <w:u w:val="single"/>
        </w:rPr>
        <w:t xml:space="preserve"> </w:t>
      </w:r>
      <w:r>
        <w:rPr>
          <w:rFonts w:hint="eastAsia" w:ascii="宋体" w:hAnsi="宋体" w:cs="Arial"/>
          <w:bCs/>
          <w:color w:val="000000"/>
          <w:szCs w:val="21"/>
          <w:u w:val="single"/>
        </w:rPr>
        <w:t>；</w:t>
      </w:r>
      <w:r>
        <w:rPr>
          <w:rFonts w:ascii="宋体" w:hAnsi="宋体" w:cs="Arial"/>
          <w:kern w:val="1"/>
          <w:szCs w:val="21"/>
          <w:u w:val="single"/>
        </w:rPr>
        <w:t>字号：（1）标题：三号;（2）其他：四号</w:t>
      </w:r>
      <w:r>
        <w:rPr>
          <w:rFonts w:hint="eastAsia" w:ascii="宋体" w:hAnsi="宋体" w:cs="Arial"/>
          <w:kern w:val="1"/>
          <w:szCs w:val="21"/>
          <w:u w:val="single"/>
        </w:rPr>
        <w:t>；</w:t>
      </w:r>
    </w:p>
    <w:p>
      <w:pPr>
        <w:tabs>
          <w:tab w:val="left" w:pos="2127"/>
        </w:tabs>
        <w:spacing w:line="360" w:lineRule="auto"/>
        <w:ind w:firstLine="2100" w:firstLineChars="1000"/>
        <w:rPr>
          <w:rFonts w:ascii="宋体" w:cs="Arial"/>
          <w:bCs/>
          <w:color w:val="000000"/>
          <w:szCs w:val="21"/>
        </w:rPr>
      </w:pPr>
      <w:r>
        <w:rPr>
          <w:rFonts w:hint="eastAsia" w:ascii="宋体" w:hAnsi="宋体" w:cs="Arial"/>
          <w:kern w:val="1"/>
          <w:szCs w:val="21"/>
          <w:u w:val="single"/>
        </w:rPr>
        <w:t>页码连续，各章节间不加隔页纸</w:t>
      </w:r>
      <w:r>
        <w:rPr>
          <w:rFonts w:ascii="宋体" w:hAnsi="宋体" w:cs="Arial"/>
          <w:bCs/>
          <w:color w:val="000000"/>
          <w:szCs w:val="21"/>
          <w:u w:val="single"/>
        </w:rPr>
        <w:t xml:space="preserve">  </w:t>
      </w:r>
      <w:r>
        <w:rPr>
          <w:rFonts w:hint="eastAsia" w:ascii="宋体" w:hAnsi="宋体" w:cs="Arial"/>
          <w:bCs/>
          <w:color w:val="000000"/>
          <w:szCs w:val="21"/>
          <w:u w:val="single"/>
        </w:rPr>
        <w:t>；</w:t>
      </w:r>
      <w:r>
        <w:rPr>
          <w:rFonts w:ascii="宋体" w:hAnsi="宋体" w:cs="Arial"/>
          <w:bCs/>
          <w:color w:val="000000"/>
          <w:szCs w:val="21"/>
          <w:u w:val="single"/>
        </w:rPr>
        <w:t xml:space="preserve"> </w:t>
      </w:r>
    </w:p>
    <w:p>
      <w:pPr>
        <w:numPr>
          <w:ilvl w:val="0"/>
          <w:numId w:val="1"/>
        </w:numPr>
        <w:tabs>
          <w:tab w:val="left" w:pos="2127"/>
          <w:tab w:val="clear" w:pos="420"/>
        </w:tabs>
        <w:spacing w:line="360" w:lineRule="auto"/>
        <w:ind w:left="2520" w:hanging="1102"/>
        <w:rPr>
          <w:rFonts w:ascii="宋体" w:cs="Arial"/>
          <w:bCs/>
          <w:color w:val="000000"/>
          <w:szCs w:val="21"/>
        </w:rPr>
      </w:pPr>
      <w:r>
        <w:rPr>
          <w:rFonts w:hint="eastAsia" w:ascii="宋体" w:hAnsi="宋体" w:cs="Arial"/>
          <w:bCs/>
          <w:color w:val="000000"/>
          <w:szCs w:val="21"/>
        </w:rPr>
        <w:t xml:space="preserve">图表大小、字体、装订位置要求： </w:t>
      </w:r>
      <w:r>
        <w:rPr>
          <w:rFonts w:hint="eastAsia" w:ascii="宋体" w:hAnsi="宋体" w:cs="Arial"/>
          <w:bCs/>
          <w:color w:val="000000"/>
          <w:szCs w:val="21"/>
          <w:u w:val="single"/>
        </w:rPr>
        <w:t>各模块图表按照章节顺序在相应</w:t>
      </w:r>
    </w:p>
    <w:p>
      <w:pPr>
        <w:spacing w:line="360" w:lineRule="auto"/>
        <w:ind w:left="1418" w:firstLine="630" w:firstLineChars="300"/>
        <w:rPr>
          <w:rFonts w:ascii="宋体" w:hAnsi="宋体" w:cs="Arial"/>
          <w:bCs/>
          <w:color w:val="000000"/>
          <w:szCs w:val="21"/>
        </w:rPr>
      </w:pPr>
      <w:r>
        <w:rPr>
          <w:rFonts w:hint="eastAsia" w:ascii="宋体" w:hAnsi="宋体" w:cs="Arial"/>
          <w:bCs/>
          <w:color w:val="000000"/>
          <w:szCs w:val="21"/>
          <w:u w:val="single"/>
        </w:rPr>
        <w:t xml:space="preserve">模块中插入；对于比较大的图表（如施工进度网络图、施工总平面图 </w:t>
      </w:r>
    </w:p>
    <w:p>
      <w:pPr>
        <w:spacing w:line="360" w:lineRule="auto"/>
        <w:ind w:left="2048" w:leftChars="975"/>
        <w:rPr>
          <w:rFonts w:ascii="宋体" w:hAnsi="宋体" w:cs="Arial"/>
          <w:bCs/>
          <w:color w:val="000000"/>
          <w:szCs w:val="21"/>
        </w:rPr>
      </w:pPr>
      <w:r>
        <w:rPr>
          <w:rFonts w:hint="eastAsia" w:ascii="宋体" w:hAnsi="宋体" w:cs="Arial"/>
          <w:bCs/>
          <w:color w:val="000000"/>
          <w:szCs w:val="21"/>
          <w:u w:val="single"/>
        </w:rPr>
        <w:t xml:space="preserve">等较大图表）可使用A3白色复印纸，但须将复印纸折叠成A4纸大小，并统一装订在全册的最后，图表中字体、字号、颜色及排版格式由投标人自定，图表可以用彩色打印外（但不是必须）； </w:t>
      </w:r>
      <w:r>
        <w:rPr>
          <w:rFonts w:hint="eastAsia" w:ascii="宋体" w:hAnsi="宋体" w:cs="Arial"/>
          <w:bCs/>
          <w:color w:val="000000"/>
          <w:szCs w:val="21"/>
        </w:rPr>
        <w:t xml:space="preserve">    </w:t>
      </w:r>
    </w:p>
    <w:p>
      <w:pPr>
        <w:numPr>
          <w:ilvl w:val="0"/>
          <w:numId w:val="1"/>
        </w:numPr>
        <w:tabs>
          <w:tab w:val="left" w:pos="2127"/>
          <w:tab w:val="clear" w:pos="420"/>
        </w:tabs>
        <w:spacing w:line="360" w:lineRule="auto"/>
        <w:ind w:firstLine="998"/>
        <w:rPr>
          <w:rFonts w:ascii="宋体" w:hAnsi="宋体" w:cs="Arial"/>
          <w:bCs/>
          <w:color w:val="000000"/>
          <w:szCs w:val="21"/>
          <w:u w:val="single"/>
        </w:rPr>
      </w:pPr>
      <w:r>
        <w:rPr>
          <w:rFonts w:hint="eastAsia" w:ascii="宋体" w:hAnsi="宋体" w:cs="Arial"/>
          <w:bCs/>
          <w:color w:val="000000"/>
          <w:szCs w:val="21"/>
        </w:rPr>
        <w:t xml:space="preserve">编写软件及版本要求：编写软件及版本要求： </w:t>
      </w:r>
      <w:r>
        <w:rPr>
          <w:rFonts w:hint="eastAsia" w:ascii="宋体" w:hAnsi="宋体" w:cs="Arial"/>
          <w:bCs/>
          <w:color w:val="000000"/>
          <w:szCs w:val="21"/>
          <w:u w:val="single"/>
        </w:rPr>
        <w:t>文字版、OFFICE2003</w:t>
      </w:r>
    </w:p>
    <w:p>
      <w:pPr>
        <w:tabs>
          <w:tab w:val="left" w:pos="2127"/>
        </w:tabs>
        <w:spacing w:line="360" w:lineRule="auto"/>
        <w:ind w:firstLine="2100" w:firstLineChars="1000"/>
        <w:rPr>
          <w:rFonts w:ascii="宋体" w:cs="Arial"/>
          <w:bCs/>
          <w:color w:val="000000"/>
          <w:szCs w:val="21"/>
        </w:rPr>
      </w:pPr>
      <w:r>
        <w:rPr>
          <w:rFonts w:hint="eastAsia" w:ascii="宋体" w:hAnsi="宋体" w:cs="Arial"/>
          <w:bCs/>
          <w:color w:val="000000"/>
          <w:szCs w:val="21"/>
          <w:u w:val="single"/>
        </w:rPr>
        <w:t xml:space="preserve">版；附图：CAD软件：进度计划图：相应的专业软件  </w:t>
      </w:r>
      <w:r>
        <w:rPr>
          <w:rFonts w:hint="eastAsia" w:ascii="宋体" w:hAnsi="宋体" w:cs="Arial"/>
          <w:bCs/>
          <w:color w:val="000000"/>
          <w:szCs w:val="21"/>
        </w:rPr>
        <w:t xml:space="preserve"> </w:t>
      </w:r>
    </w:p>
    <w:p>
      <w:pPr>
        <w:numPr>
          <w:ilvl w:val="0"/>
          <w:numId w:val="1"/>
        </w:numPr>
        <w:tabs>
          <w:tab w:val="left" w:pos="2127"/>
          <w:tab w:val="clear" w:pos="420"/>
        </w:tabs>
        <w:spacing w:line="360" w:lineRule="auto"/>
        <w:ind w:firstLine="998"/>
        <w:rPr>
          <w:rFonts w:ascii="宋体" w:cs="Arial"/>
          <w:bCs/>
          <w:color w:val="000000"/>
          <w:szCs w:val="21"/>
        </w:rPr>
      </w:pPr>
      <w:r>
        <w:rPr>
          <w:rFonts w:hint="eastAsia" w:ascii="宋体" w:hAnsi="宋体" w:cs="Arial"/>
          <w:bCs/>
          <w:color w:val="000000"/>
          <w:szCs w:val="21"/>
        </w:rPr>
        <w:t>任何情况下，技术暗标中不得出现任何涂改、行间插字或删除痕迹；</w:t>
      </w:r>
    </w:p>
    <w:p>
      <w:pPr>
        <w:spacing w:line="360" w:lineRule="auto"/>
        <w:ind w:left="2100" w:leftChars="1000"/>
        <w:rPr>
          <w:rFonts w:ascii="宋体" w:cs="Arial"/>
          <w:bCs/>
          <w:color w:val="000000"/>
          <w:szCs w:val="21"/>
        </w:rPr>
      </w:pPr>
      <w:r>
        <w:rPr>
          <w:rFonts w:hint="eastAsia" w:ascii="宋体" w:hAnsi="宋体" w:cs="Arial"/>
          <w:bCs/>
          <w:color w:val="000000"/>
          <w:szCs w:val="21"/>
        </w:rPr>
        <w:t>除满足上述各项要求外，构成投标文件的</w:t>
      </w:r>
      <w:r>
        <w:rPr>
          <w:rFonts w:hint="eastAsia" w:ascii="宋体" w:cs="Arial"/>
          <w:bCs/>
          <w:color w:val="000000"/>
          <w:szCs w:val="21"/>
        </w:rPr>
        <w:t>“</w:t>
      </w:r>
      <w:r>
        <w:rPr>
          <w:rFonts w:hint="eastAsia" w:ascii="宋体" w:hAnsi="宋体" w:cs="Arial"/>
          <w:bCs/>
          <w:color w:val="000000"/>
          <w:szCs w:val="21"/>
        </w:rPr>
        <w:t>技术暗标</w:t>
      </w:r>
      <w:r>
        <w:rPr>
          <w:rFonts w:hint="eastAsia" w:ascii="宋体" w:cs="Arial"/>
          <w:bCs/>
          <w:color w:val="000000"/>
          <w:szCs w:val="21"/>
        </w:rPr>
        <w:t>”</w:t>
      </w:r>
      <w:r>
        <w:rPr>
          <w:rFonts w:hint="eastAsia" w:ascii="宋体" w:hAnsi="宋体" w:cs="Arial"/>
          <w:bCs/>
          <w:color w:val="000000"/>
          <w:szCs w:val="21"/>
        </w:rPr>
        <w:t>的正文中均不得出现投标人的名称和其它可识别投标人身份的字符、徽标、人员名称以及其他特殊标记等；</w:t>
      </w:r>
    </w:p>
    <w:p>
      <w:pPr>
        <w:spacing w:line="360" w:lineRule="auto"/>
        <w:ind w:left="2154" w:leftChars="701" w:hanging="682" w:hangingChars="325"/>
        <w:rPr>
          <w:rFonts w:ascii="宋体" w:cs="Arial"/>
          <w:bCs/>
          <w:color w:val="000000"/>
          <w:szCs w:val="21"/>
          <w:u w:val="single"/>
        </w:rPr>
      </w:pPr>
      <w:r>
        <w:rPr>
          <w:rFonts w:hint="eastAsia" w:ascii="宋体" w:hAnsi="宋体" w:cs="Arial"/>
          <w:bCs/>
          <w:color w:val="000000"/>
          <w:szCs w:val="21"/>
        </w:rPr>
        <w:t>（9）</w:t>
      </w:r>
      <w:r>
        <w:rPr>
          <w:rFonts w:ascii="宋体" w:cs="Arial"/>
          <w:bCs/>
          <w:color w:val="000000"/>
          <w:szCs w:val="21"/>
        </w:rPr>
        <w:tab/>
      </w:r>
      <w:r>
        <w:rPr>
          <w:rFonts w:hint="eastAsia" w:ascii="宋体" w:hAnsi="宋体" w:cs="Arial"/>
          <w:bCs/>
          <w:color w:val="000000"/>
          <w:szCs w:val="21"/>
        </w:rPr>
        <w:t>其他要求：</w:t>
      </w:r>
      <w:r>
        <w:rPr>
          <w:rFonts w:hint="eastAsia" w:ascii="宋体" w:hAnsi="宋体" w:cs="Arial"/>
          <w:bCs/>
          <w:color w:val="000000"/>
          <w:szCs w:val="21"/>
          <w:u w:val="single"/>
        </w:rPr>
        <w:t>严格按照招标文件给定的模块进行编制，不可增加招标文件以外的模块。</w:t>
      </w:r>
    </w:p>
    <w:p>
      <w:pPr>
        <w:spacing w:line="360" w:lineRule="auto"/>
        <w:ind w:left="837" w:leftChars="202" w:hanging="413" w:hangingChars="197"/>
        <w:rPr>
          <w:rFonts w:ascii="宋体" w:hAnsi="宋体" w:cs="Arial"/>
          <w:color w:val="000000" w:themeColor="text1"/>
          <w:szCs w:val="21"/>
        </w:rPr>
      </w:pPr>
      <w:r>
        <w:rPr>
          <w:rFonts w:ascii="宋体" w:hAnsi="宋体"/>
          <w:color w:val="000000" w:themeColor="text1"/>
        </w:rPr>
        <w:t>3.7.</w:t>
      </w:r>
      <w:r>
        <w:rPr>
          <w:rFonts w:hint="eastAsia" w:ascii="宋体" w:hAnsi="宋体"/>
          <w:color w:val="000000" w:themeColor="text1"/>
        </w:rPr>
        <w:t>6</w:t>
      </w:r>
      <w:r>
        <w:rPr>
          <w:rFonts w:ascii="宋体" w:hAnsi="宋体" w:cs="Arial"/>
          <w:color w:val="000000" w:themeColor="text1"/>
          <w:szCs w:val="21"/>
        </w:rPr>
        <w:t>投标文件副本份数</w:t>
      </w:r>
      <w:del w:id="1025" w:author="Administrator" w:date="2019-09-11T08:55:19Z">
        <w:r>
          <w:rPr>
            <w:rFonts w:hint="default" w:ascii="宋体" w:hAnsi="宋体" w:cs="Arial"/>
            <w:color w:val="000000" w:themeColor="text1"/>
            <w:szCs w:val="21"/>
            <w:u w:val="single"/>
            <w:lang w:val="en-US"/>
          </w:rPr>
          <w:delText>5</w:delText>
        </w:r>
      </w:del>
      <w:ins w:id="1026" w:author="Administrator" w:date="2019-09-11T08:55:19Z">
        <w:r>
          <w:rPr>
            <w:rFonts w:hint="eastAsia" w:ascii="宋体" w:hAnsi="宋体" w:cs="Arial"/>
            <w:color w:val="000000" w:themeColor="text1"/>
            <w:szCs w:val="21"/>
            <w:u w:val="single"/>
            <w:lang w:val="en-US" w:eastAsia="zh-CN"/>
          </w:rPr>
          <w:t>4</w:t>
        </w:r>
      </w:ins>
      <w:r>
        <w:rPr>
          <w:rFonts w:ascii="宋体" w:hAnsi="宋体" w:cs="Arial"/>
          <w:color w:val="000000" w:themeColor="text1"/>
          <w:szCs w:val="21"/>
        </w:rPr>
        <w:t>份</w:t>
      </w:r>
      <w:r>
        <w:rPr>
          <w:rFonts w:hint="eastAsia" w:ascii="宋体" w:hAnsi="宋体" w:cs="Arial"/>
          <w:color w:val="000000" w:themeColor="text1"/>
          <w:szCs w:val="21"/>
        </w:rPr>
        <w:t>，</w:t>
      </w:r>
      <w:r>
        <w:rPr>
          <w:rFonts w:hint="eastAsia" w:ascii="宋体" w:hAnsi="宋体" w:cs="Arial"/>
          <w:color w:val="000000"/>
          <w:szCs w:val="21"/>
        </w:rPr>
        <w:t>电子版文件</w:t>
      </w:r>
      <w:r>
        <w:rPr>
          <w:rFonts w:hint="eastAsia" w:ascii="宋体" w:hAnsi="宋体" w:cs="Arial"/>
          <w:color w:val="000000"/>
          <w:szCs w:val="21"/>
          <w:u w:val="single"/>
        </w:rPr>
        <w:t>2</w:t>
      </w:r>
      <w:r>
        <w:rPr>
          <w:rFonts w:hint="eastAsia" w:ascii="宋体" w:hAnsi="宋体" w:cs="Arial"/>
          <w:color w:val="000000"/>
          <w:szCs w:val="21"/>
        </w:rPr>
        <w:t>份（以u盘形式提供）</w:t>
      </w:r>
    </w:p>
    <w:p>
      <w:pPr>
        <w:spacing w:line="360" w:lineRule="auto"/>
        <w:ind w:firstLine="424" w:firstLineChars="202"/>
        <w:rPr>
          <w:rFonts w:ascii="宋体" w:hAnsi="宋体" w:cs="Arial"/>
          <w:color w:val="000000" w:themeColor="text1"/>
          <w:szCs w:val="21"/>
        </w:rPr>
      </w:pPr>
      <w:r>
        <w:rPr>
          <w:rFonts w:ascii="宋体" w:hAnsi="宋体"/>
          <w:color w:val="000000" w:themeColor="text1"/>
        </w:rPr>
        <w:t>3.7.</w:t>
      </w:r>
      <w:r>
        <w:rPr>
          <w:rFonts w:hint="eastAsia" w:ascii="宋体" w:hAnsi="宋体"/>
          <w:color w:val="000000" w:themeColor="text1"/>
        </w:rPr>
        <w:t>7</w:t>
      </w:r>
      <w:r>
        <w:rPr>
          <w:rFonts w:ascii="宋体" w:hAnsi="宋体" w:cs="Arial"/>
          <w:color w:val="000000" w:themeColor="text1"/>
          <w:szCs w:val="21"/>
        </w:rPr>
        <w:t>装订要求</w:t>
      </w:r>
    </w:p>
    <w:p>
      <w:pPr>
        <w:spacing w:line="360" w:lineRule="auto"/>
        <w:ind w:left="1134" w:leftChars="540" w:firstLine="2"/>
        <w:rPr>
          <w:rFonts w:ascii="宋体" w:hAnsi="宋体" w:cs="Arial"/>
          <w:color w:val="000000" w:themeColor="text1"/>
          <w:szCs w:val="21"/>
        </w:rPr>
      </w:pPr>
      <w:r>
        <w:rPr>
          <w:rFonts w:hint="eastAsia" w:ascii="宋体" w:hAnsi="宋体" w:cs="Arial"/>
          <w:color w:val="000000" w:themeColor="text1"/>
          <w:szCs w:val="21"/>
        </w:rPr>
        <w:t>按照投标人须知第3.1.1项规定的投标文件组成内容，投标文件应按以下要求装订：</w:t>
      </w:r>
    </w:p>
    <w:p>
      <w:pPr>
        <w:spacing w:line="360" w:lineRule="auto"/>
        <w:ind w:left="840" w:leftChars="400" w:firstLine="577" w:firstLineChars="275"/>
        <w:rPr>
          <w:rFonts w:ascii="宋体" w:hAnsi="宋体" w:cs="Arial"/>
          <w:bCs/>
          <w:color w:val="000000" w:themeColor="text1"/>
          <w:szCs w:val="21"/>
        </w:rPr>
      </w:pPr>
      <w:r>
        <w:rPr>
          <w:rFonts w:ascii="宋体" w:hAnsi="宋体" w:cs="Arial"/>
          <w:color w:val="000000" w:themeColor="text1"/>
          <w:szCs w:val="32"/>
        </w:rPr>
        <w:t xml:space="preserve">□ </w:t>
      </w:r>
      <w:r>
        <w:rPr>
          <w:rFonts w:hint="eastAsia" w:ascii="宋体" w:hAnsi="宋体" w:cs="Arial"/>
          <w:bCs/>
          <w:color w:val="000000" w:themeColor="text1"/>
          <w:szCs w:val="21"/>
        </w:rPr>
        <w:t>不分册装订</w:t>
      </w:r>
    </w:p>
    <w:p>
      <w:pPr>
        <w:spacing w:line="360" w:lineRule="auto"/>
        <w:ind w:left="840" w:leftChars="400" w:firstLine="577" w:firstLineChars="275"/>
        <w:rPr>
          <w:rFonts w:ascii="宋体" w:hAnsi="宋体" w:cs="Arial"/>
          <w:bCs/>
          <w:color w:val="000000" w:themeColor="text1"/>
          <w:szCs w:val="21"/>
        </w:rPr>
      </w:pPr>
      <w:r>
        <w:rPr>
          <w:rFonts w:hint="eastAsia" w:ascii="宋体" w:hAnsi="宋体" w:cs="Arial"/>
          <w:color w:val="000000"/>
          <w:szCs w:val="21"/>
        </w:rPr>
        <w:t>■</w:t>
      </w:r>
      <w:r>
        <w:rPr>
          <w:rFonts w:ascii="宋体" w:hAnsi="宋体" w:cs="Arial"/>
          <w:color w:val="000000" w:themeColor="text1"/>
          <w:szCs w:val="32"/>
        </w:rPr>
        <w:t xml:space="preserve"> </w:t>
      </w:r>
      <w:r>
        <w:rPr>
          <w:rFonts w:hint="eastAsia" w:ascii="宋体" w:hAnsi="宋体" w:cs="Arial"/>
          <w:bCs/>
          <w:color w:val="000000" w:themeColor="text1"/>
          <w:szCs w:val="21"/>
        </w:rPr>
        <w:t>分册装订，共分</w:t>
      </w:r>
      <w:ins w:id="1027" w:author="Administrator" w:date="2019-07-24T17:40:15Z">
        <w:r>
          <w:rPr>
            <w:rFonts w:hint="eastAsia" w:ascii="宋体" w:hAnsi="宋体" w:cs="Arial"/>
            <w:bCs/>
            <w:color w:val="000000" w:themeColor="text1"/>
            <w:szCs w:val="21"/>
            <w:lang w:val="en-US" w:eastAsia="zh-CN"/>
          </w:rPr>
          <w:t>3</w:t>
        </w:r>
      </w:ins>
      <w:r>
        <w:rPr>
          <w:rFonts w:hint="eastAsia" w:ascii="宋体" w:hAnsi="宋体" w:cs="Arial"/>
          <w:bCs/>
          <w:color w:val="000000" w:themeColor="text1"/>
          <w:szCs w:val="21"/>
        </w:rPr>
        <w:t>册，分别为：</w:t>
      </w:r>
      <w:ins w:id="1028" w:author="Administrator" w:date="2019-07-24T17:40:25Z">
        <w:r>
          <w:rPr>
            <w:rFonts w:hint="eastAsia" w:ascii="宋体" w:hAnsi="宋体" w:cs="Arial"/>
            <w:bCs/>
            <w:color w:val="000000" w:themeColor="text1"/>
            <w:szCs w:val="21"/>
          </w:rPr>
          <w:t>投标函</w:t>
        </w:r>
      </w:ins>
      <w:ins w:id="1029" w:author="Administrator" w:date="2019-07-24T17:40:31Z">
        <w:r>
          <w:rPr>
            <w:rFonts w:hint="eastAsia" w:ascii="宋体" w:hAnsi="宋体" w:cs="Arial"/>
            <w:bCs/>
            <w:color w:val="000000" w:themeColor="text1"/>
            <w:szCs w:val="21"/>
            <w:lang w:eastAsia="zh-CN"/>
          </w:rPr>
          <w:t>、</w:t>
        </w:r>
      </w:ins>
      <w:ins w:id="1030" w:author="Administrator" w:date="2019-07-23T16:31:03Z">
        <w:r>
          <w:rPr>
            <w:rFonts w:hint="eastAsia" w:ascii="宋体" w:hAnsi="宋体" w:cs="Arial"/>
            <w:bCs/>
            <w:color w:val="000000" w:themeColor="text1"/>
            <w:szCs w:val="21"/>
          </w:rPr>
          <w:t>商务标</w:t>
        </w:r>
      </w:ins>
      <w:ins w:id="1031" w:author="Administrator" w:date="2019-07-23T16:31:06Z">
        <w:r>
          <w:rPr>
            <w:rFonts w:hint="eastAsia" w:ascii="宋体" w:hAnsi="宋体" w:cs="Arial"/>
            <w:bCs/>
            <w:color w:val="000000" w:themeColor="text1"/>
            <w:szCs w:val="21"/>
            <w:lang w:eastAsia="zh-CN"/>
          </w:rPr>
          <w:t>、</w:t>
        </w:r>
      </w:ins>
      <w:ins w:id="1032" w:author="Administrator" w:date="2019-07-23T16:31:14Z">
        <w:r>
          <w:rPr>
            <w:rFonts w:hint="eastAsia" w:ascii="宋体" w:hAnsi="宋体" w:cs="Arial"/>
            <w:bCs/>
            <w:color w:val="000000" w:themeColor="text1"/>
            <w:szCs w:val="21"/>
          </w:rPr>
          <w:t>技术标</w:t>
        </w:r>
      </w:ins>
      <w:r>
        <w:rPr>
          <w:rFonts w:hint="eastAsia" w:ascii="宋体" w:hAnsi="宋体" w:cs="Arial"/>
          <w:bCs/>
          <w:color w:val="000000" w:themeColor="text1"/>
          <w:szCs w:val="21"/>
        </w:rPr>
        <w:t xml:space="preserve"> </w:t>
      </w:r>
    </w:p>
    <w:p>
      <w:pPr>
        <w:spacing w:line="360" w:lineRule="auto"/>
        <w:ind w:left="0" w:leftChars="0" w:firstLine="1260" w:firstLineChars="600"/>
        <w:rPr>
          <w:rFonts w:hint="eastAsia" w:ascii="宋体" w:hAnsi="宋体" w:eastAsia="宋体" w:cs="Arial"/>
          <w:bCs/>
          <w:color w:val="000000" w:themeColor="text1"/>
          <w:szCs w:val="21"/>
          <w:lang w:val="en-US" w:eastAsia="zh-CN"/>
        </w:rPr>
      </w:pPr>
      <w:r>
        <w:rPr>
          <w:rFonts w:hint="eastAsia" w:ascii="宋体" w:hAnsi="宋体" w:cs="Arial"/>
          <w:bCs/>
          <w:color w:val="000000" w:themeColor="text1"/>
          <w:szCs w:val="21"/>
        </w:rPr>
        <w:t>投标函，</w:t>
      </w:r>
      <w:r>
        <w:rPr>
          <w:rFonts w:ascii="宋体" w:hAnsi="宋体" w:cs="Arial"/>
          <w:bCs/>
          <w:color w:val="000000" w:themeColor="text1"/>
          <w:szCs w:val="21"/>
        </w:rPr>
        <w:t>包括的内容</w:t>
      </w:r>
      <w:ins w:id="1033" w:author="Administrator" w:date="2019-07-23T16:19:40Z">
        <w:r>
          <w:rPr>
            <w:rFonts w:hint="eastAsia" w:ascii="宋体" w:hAnsi="宋体" w:cs="Arial"/>
            <w:bCs/>
            <w:color w:val="000000" w:themeColor="text1"/>
            <w:szCs w:val="21"/>
            <w:lang w:val="en-US" w:eastAsia="zh-CN"/>
          </w:rPr>
          <w:t>:</w:t>
        </w:r>
      </w:ins>
      <w:ins w:id="1034" w:author="Administrator" w:date="2019-07-23T16:54:28Z">
        <w:r>
          <w:rPr>
            <w:rFonts w:hint="eastAsia" w:ascii="宋体" w:hAnsi="宋体" w:cs="Arial"/>
            <w:bCs/>
            <w:color w:val="000000" w:themeColor="text1"/>
            <w:szCs w:val="21"/>
            <w:lang w:val="en-US" w:eastAsia="zh-CN"/>
          </w:rPr>
          <w:t>（</w:t>
        </w:r>
      </w:ins>
      <w:ins w:id="1035" w:author="Administrator" w:date="2019-07-23T16:54:29Z">
        <w:r>
          <w:rPr>
            <w:rFonts w:hint="eastAsia" w:ascii="宋体" w:hAnsi="宋体" w:cs="Arial"/>
            <w:bCs/>
            <w:color w:val="000000" w:themeColor="text1"/>
            <w:szCs w:val="21"/>
            <w:lang w:val="en-US" w:eastAsia="zh-CN"/>
          </w:rPr>
          <w:t>1</w:t>
        </w:r>
      </w:ins>
      <w:ins w:id="1036" w:author="Administrator" w:date="2019-07-23T16:54:28Z">
        <w:r>
          <w:rPr>
            <w:rFonts w:hint="eastAsia" w:ascii="宋体" w:hAnsi="宋体" w:cs="Arial"/>
            <w:bCs/>
            <w:color w:val="000000" w:themeColor="text1"/>
            <w:szCs w:val="21"/>
            <w:lang w:val="en-US" w:eastAsia="zh-CN"/>
          </w:rPr>
          <w:t>）</w:t>
        </w:r>
      </w:ins>
      <w:ins w:id="1037" w:author="Administrator" w:date="2019-07-23T16:19:56Z">
        <w:r>
          <w:rPr>
            <w:rFonts w:hint="eastAsia" w:ascii="宋体" w:hAnsi="宋体" w:cs="Arial"/>
            <w:bCs/>
            <w:color w:val="000000" w:themeColor="text1"/>
            <w:szCs w:val="21"/>
            <w:lang w:val="en-US" w:eastAsia="zh-CN"/>
          </w:rPr>
          <w:t>投标函</w:t>
        </w:r>
      </w:ins>
      <w:ins w:id="1038" w:author="Administrator" w:date="2019-07-23T16:19:58Z">
        <w:r>
          <w:rPr>
            <w:rFonts w:hint="eastAsia" w:ascii="宋体" w:hAnsi="宋体" w:cs="Arial"/>
            <w:bCs/>
            <w:color w:val="000000" w:themeColor="text1"/>
            <w:szCs w:val="21"/>
            <w:lang w:val="en-US" w:eastAsia="zh-CN"/>
          </w:rPr>
          <w:t>及</w:t>
        </w:r>
      </w:ins>
      <w:ins w:id="1039" w:author="Administrator" w:date="2019-07-23T16:20:02Z">
        <w:r>
          <w:rPr>
            <w:rFonts w:hint="eastAsia" w:ascii="宋体" w:hAnsi="宋体" w:cs="Arial"/>
            <w:bCs/>
            <w:color w:val="000000" w:themeColor="text1"/>
            <w:szCs w:val="21"/>
            <w:lang w:val="en-US" w:eastAsia="zh-CN"/>
          </w:rPr>
          <w:t>投标</w:t>
        </w:r>
      </w:ins>
      <w:ins w:id="1040" w:author="Administrator" w:date="2019-07-23T16:20:06Z">
        <w:r>
          <w:rPr>
            <w:rFonts w:hint="eastAsia" w:ascii="宋体" w:hAnsi="宋体" w:cs="Arial"/>
            <w:bCs/>
            <w:color w:val="000000" w:themeColor="text1"/>
            <w:szCs w:val="21"/>
            <w:lang w:val="en-US" w:eastAsia="zh-CN"/>
          </w:rPr>
          <w:t>函</w:t>
        </w:r>
      </w:ins>
      <w:ins w:id="1041" w:author="Administrator" w:date="2019-07-23T16:20:09Z">
        <w:r>
          <w:rPr>
            <w:rFonts w:hint="eastAsia" w:ascii="宋体" w:hAnsi="宋体" w:cs="Arial"/>
            <w:bCs/>
            <w:color w:val="000000" w:themeColor="text1"/>
            <w:szCs w:val="21"/>
            <w:lang w:val="en-US" w:eastAsia="zh-CN"/>
          </w:rPr>
          <w:t>目录</w:t>
        </w:r>
      </w:ins>
    </w:p>
    <w:p>
      <w:pPr>
        <w:spacing w:line="480" w:lineRule="auto"/>
        <w:ind w:left="840" w:leftChars="400" w:firstLine="420" w:firstLineChars="200"/>
        <w:rPr>
          <w:rFonts w:ascii="宋体" w:hAnsi="宋体" w:cs="Arial"/>
          <w:bCs/>
          <w:color w:val="000000" w:themeColor="text1"/>
          <w:szCs w:val="21"/>
        </w:rPr>
      </w:pPr>
      <w:r>
        <w:rPr>
          <w:rFonts w:hint="eastAsia" w:ascii="宋体" w:hAnsi="宋体" w:cs="Arial"/>
          <w:bCs/>
          <w:color w:val="000000" w:themeColor="text1"/>
          <w:szCs w:val="21"/>
        </w:rPr>
        <w:t>商务标，</w:t>
      </w:r>
      <w:r>
        <w:rPr>
          <w:rFonts w:ascii="宋体" w:hAnsi="宋体" w:cs="Arial"/>
          <w:bCs/>
          <w:color w:val="000000" w:themeColor="text1"/>
          <w:szCs w:val="21"/>
        </w:rPr>
        <w:t>包括的内容</w:t>
      </w:r>
      <w:ins w:id="1042" w:author="Administrator" w:date="2019-07-23T16:28:18Z">
        <w:r>
          <w:rPr>
            <w:rFonts w:hint="eastAsia" w:ascii="宋体" w:hAnsi="宋体" w:cs="Arial"/>
            <w:bCs/>
            <w:color w:val="000000" w:themeColor="text1"/>
            <w:szCs w:val="21"/>
            <w:lang w:eastAsia="zh-CN"/>
          </w:rPr>
          <w:t>：</w:t>
        </w:r>
      </w:ins>
      <w:ins w:id="1043" w:author="Administrator" w:date="2019-07-23T16:48:28Z">
        <w:r>
          <w:rPr>
            <w:rFonts w:hint="eastAsia" w:ascii="宋体" w:hAnsi="宋体" w:cs="Arial"/>
            <w:bCs/>
            <w:color w:val="000000" w:themeColor="text1"/>
            <w:szCs w:val="21"/>
            <w:lang w:eastAsia="zh-CN"/>
          </w:rPr>
          <w:t>（</w:t>
        </w:r>
      </w:ins>
      <w:ins w:id="1044" w:author="Administrator" w:date="2019-07-23T16:48:29Z">
        <w:r>
          <w:rPr>
            <w:rFonts w:hint="eastAsia" w:ascii="宋体" w:hAnsi="宋体" w:cs="Arial"/>
            <w:bCs/>
            <w:color w:val="000000" w:themeColor="text1"/>
            <w:szCs w:val="21"/>
            <w:lang w:val="en-US" w:eastAsia="zh-CN"/>
          </w:rPr>
          <w:t>2</w:t>
        </w:r>
      </w:ins>
      <w:ins w:id="1045" w:author="Administrator" w:date="2019-07-23T16:48:28Z">
        <w:r>
          <w:rPr>
            <w:rFonts w:hint="eastAsia" w:ascii="宋体" w:hAnsi="宋体" w:cs="Arial"/>
            <w:bCs/>
            <w:color w:val="000000" w:themeColor="text1"/>
            <w:szCs w:val="21"/>
            <w:lang w:eastAsia="zh-CN"/>
          </w:rPr>
          <w:t>）</w:t>
        </w:r>
      </w:ins>
      <w:ins w:id="1046" w:author="Administrator" w:date="2019-07-23T16:47:00Z">
        <w:r>
          <w:rPr>
            <w:rFonts w:hint="eastAsia" w:ascii="宋体" w:hAnsi="宋体" w:cs="Arial"/>
            <w:bCs/>
            <w:color w:val="000000" w:themeColor="text1"/>
            <w:szCs w:val="21"/>
            <w:lang w:eastAsia="zh-CN"/>
          </w:rPr>
          <w:t>法定</w:t>
        </w:r>
      </w:ins>
      <w:ins w:id="1047" w:author="Administrator" w:date="2019-07-23T16:47:06Z">
        <w:r>
          <w:rPr>
            <w:rFonts w:hint="eastAsia" w:ascii="宋体" w:hAnsi="宋体" w:cs="Arial"/>
            <w:bCs/>
            <w:color w:val="000000" w:themeColor="text1"/>
            <w:szCs w:val="21"/>
            <w:lang w:eastAsia="zh-CN"/>
          </w:rPr>
          <w:t>代表人</w:t>
        </w:r>
      </w:ins>
      <w:ins w:id="1048" w:author="Administrator" w:date="2019-07-23T16:47:12Z">
        <w:r>
          <w:rPr>
            <w:rFonts w:hint="eastAsia" w:ascii="宋体" w:hAnsi="宋体" w:cs="Arial"/>
            <w:bCs/>
            <w:color w:val="000000" w:themeColor="text1"/>
            <w:szCs w:val="21"/>
            <w:lang w:eastAsia="zh-CN"/>
          </w:rPr>
          <w:t>身份</w:t>
        </w:r>
      </w:ins>
      <w:ins w:id="1049" w:author="Administrator" w:date="2019-07-23T16:47:19Z">
        <w:r>
          <w:rPr>
            <w:rFonts w:hint="eastAsia" w:ascii="宋体" w:hAnsi="宋体" w:cs="Arial"/>
            <w:bCs/>
            <w:color w:val="000000" w:themeColor="text1"/>
            <w:szCs w:val="21"/>
            <w:lang w:eastAsia="zh-CN"/>
          </w:rPr>
          <w:t>证明</w:t>
        </w:r>
      </w:ins>
      <w:ins w:id="1050" w:author="Administrator" w:date="2019-07-23T16:47:22Z">
        <w:r>
          <w:rPr>
            <w:rFonts w:hint="eastAsia" w:ascii="宋体" w:hAnsi="宋体" w:cs="Arial"/>
            <w:bCs/>
            <w:color w:val="000000" w:themeColor="text1"/>
            <w:szCs w:val="21"/>
            <w:lang w:eastAsia="zh-CN"/>
          </w:rPr>
          <w:t>或</w:t>
        </w:r>
      </w:ins>
      <w:ins w:id="1051" w:author="Administrator" w:date="2019-07-23T16:47:35Z">
        <w:r>
          <w:rPr>
            <w:rFonts w:hint="eastAsia" w:ascii="宋体" w:hAnsi="宋体" w:cs="Arial"/>
            <w:bCs/>
            <w:color w:val="000000" w:themeColor="text1"/>
            <w:szCs w:val="21"/>
            <w:lang w:eastAsia="zh-CN"/>
          </w:rPr>
          <w:t>附有</w:t>
        </w:r>
      </w:ins>
      <w:ins w:id="1052" w:author="Administrator" w:date="2019-07-23T16:47:46Z">
        <w:r>
          <w:rPr>
            <w:rFonts w:hint="eastAsia" w:ascii="宋体" w:hAnsi="宋体" w:cs="Arial"/>
            <w:bCs/>
            <w:color w:val="000000" w:themeColor="text1"/>
            <w:szCs w:val="21"/>
            <w:lang w:eastAsia="zh-CN"/>
          </w:rPr>
          <w:t>法定代表人</w:t>
        </w:r>
      </w:ins>
      <w:ins w:id="1053" w:author="Administrator" w:date="2019-07-23T16:47:50Z">
        <w:r>
          <w:rPr>
            <w:rFonts w:hint="eastAsia" w:ascii="宋体" w:hAnsi="宋体" w:cs="Arial"/>
            <w:bCs/>
            <w:color w:val="000000" w:themeColor="text1"/>
            <w:szCs w:val="21"/>
            <w:lang w:eastAsia="zh-CN"/>
          </w:rPr>
          <w:t>身份</w:t>
        </w:r>
      </w:ins>
      <w:ins w:id="1054" w:author="Administrator" w:date="2019-07-23T16:47:54Z">
        <w:r>
          <w:rPr>
            <w:rFonts w:hint="eastAsia" w:ascii="宋体" w:hAnsi="宋体" w:cs="Arial"/>
            <w:bCs/>
            <w:color w:val="000000" w:themeColor="text1"/>
            <w:szCs w:val="21"/>
            <w:lang w:eastAsia="zh-CN"/>
          </w:rPr>
          <w:t>证明</w:t>
        </w:r>
      </w:ins>
      <w:ins w:id="1055" w:author="Administrator" w:date="2019-07-23T16:47:56Z">
        <w:r>
          <w:rPr>
            <w:rFonts w:hint="eastAsia" w:ascii="宋体" w:hAnsi="宋体" w:cs="Arial"/>
            <w:bCs/>
            <w:color w:val="000000" w:themeColor="text1"/>
            <w:szCs w:val="21"/>
            <w:lang w:eastAsia="zh-CN"/>
          </w:rPr>
          <w:t>的</w:t>
        </w:r>
      </w:ins>
      <w:ins w:id="1056" w:author="Administrator" w:date="2019-07-23T16:48:02Z">
        <w:r>
          <w:rPr>
            <w:rFonts w:hint="eastAsia" w:ascii="宋体" w:hAnsi="宋体" w:cs="Arial"/>
            <w:bCs/>
            <w:color w:val="000000" w:themeColor="text1"/>
            <w:szCs w:val="21"/>
            <w:lang w:eastAsia="zh-CN"/>
          </w:rPr>
          <w:t>授权</w:t>
        </w:r>
      </w:ins>
      <w:ins w:id="1057" w:author="Administrator" w:date="2019-07-23T16:48:06Z">
        <w:r>
          <w:rPr>
            <w:rFonts w:hint="eastAsia" w:ascii="宋体" w:hAnsi="宋体" w:cs="Arial"/>
            <w:bCs/>
            <w:color w:val="000000" w:themeColor="text1"/>
            <w:szCs w:val="21"/>
            <w:lang w:eastAsia="zh-CN"/>
          </w:rPr>
          <w:t>委托书</w:t>
        </w:r>
      </w:ins>
      <w:ins w:id="1058" w:author="Administrator" w:date="2019-07-23T16:48:11Z">
        <w:r>
          <w:rPr>
            <w:rFonts w:hint="eastAsia" w:ascii="宋体" w:hAnsi="宋体" w:cs="Arial"/>
            <w:bCs/>
            <w:color w:val="000000" w:themeColor="text1"/>
            <w:szCs w:val="21"/>
            <w:lang w:eastAsia="zh-CN"/>
          </w:rPr>
          <w:t>；</w:t>
        </w:r>
      </w:ins>
      <w:ins w:id="1059" w:author="Administrator" w:date="2019-07-23T16:48:56Z">
        <w:r>
          <w:rPr>
            <w:rFonts w:hint="eastAsia" w:ascii="宋体" w:hAnsi="宋体" w:cs="Arial"/>
            <w:bCs/>
            <w:color w:val="000000" w:themeColor="text1"/>
            <w:szCs w:val="21"/>
            <w:lang w:eastAsia="zh-CN"/>
          </w:rPr>
          <w:t>（</w:t>
        </w:r>
      </w:ins>
      <w:ins w:id="1060" w:author="Administrator" w:date="2019-07-23T16:49:15Z">
        <w:r>
          <w:rPr>
            <w:rFonts w:hint="eastAsia" w:ascii="宋体" w:hAnsi="宋体" w:eastAsia="宋体" w:cs="Arial"/>
            <w:bCs/>
            <w:color w:val="000000" w:themeColor="text1"/>
            <w:kern w:val="2"/>
            <w:sz w:val="21"/>
            <w:szCs w:val="21"/>
            <w:lang w:val="en-US" w:eastAsia="zh-CN"/>
          </w:rPr>
          <w:t>3</w:t>
        </w:r>
      </w:ins>
      <w:ins w:id="1061" w:author="Administrator" w:date="2019-07-23T16:48:56Z">
        <w:r>
          <w:rPr>
            <w:rFonts w:hint="eastAsia" w:ascii="宋体" w:hAnsi="宋体" w:cs="Arial"/>
            <w:bCs/>
            <w:color w:val="000000" w:themeColor="text1"/>
            <w:szCs w:val="21"/>
            <w:lang w:eastAsia="zh-CN"/>
          </w:rPr>
          <w:t>）</w:t>
        </w:r>
      </w:ins>
      <w:ins w:id="1062" w:author="Administrator" w:date="2019-07-23T16:49:31Z">
        <w:r>
          <w:rPr>
            <w:rFonts w:hint="eastAsia" w:ascii="宋体" w:hAnsi="宋体" w:eastAsia="宋体" w:cs="Arial"/>
            <w:bCs/>
            <w:color w:val="000000" w:themeColor="text1"/>
            <w:kern w:val="2"/>
            <w:sz w:val="21"/>
            <w:szCs w:val="21"/>
            <w:lang w:eastAsia="zh-CN"/>
          </w:rPr>
          <w:t>联合体</w:t>
        </w:r>
      </w:ins>
      <w:ins w:id="1063" w:author="Administrator" w:date="2019-07-23T16:49:36Z">
        <w:r>
          <w:rPr>
            <w:rFonts w:hint="eastAsia" w:ascii="宋体" w:hAnsi="宋体" w:eastAsia="宋体" w:cs="Arial"/>
            <w:bCs/>
            <w:color w:val="000000" w:themeColor="text1"/>
            <w:kern w:val="2"/>
            <w:sz w:val="21"/>
            <w:szCs w:val="21"/>
            <w:lang w:eastAsia="zh-CN"/>
          </w:rPr>
          <w:t>协议书</w:t>
        </w:r>
      </w:ins>
      <w:ins w:id="1064" w:author="Administrator" w:date="2019-07-23T16:49:39Z">
        <w:r>
          <w:rPr>
            <w:rFonts w:hint="eastAsia" w:ascii="宋体" w:hAnsi="宋体" w:eastAsia="宋体" w:cs="Arial"/>
            <w:bCs/>
            <w:color w:val="000000" w:themeColor="text1"/>
            <w:kern w:val="2"/>
            <w:sz w:val="21"/>
            <w:szCs w:val="21"/>
            <w:lang w:eastAsia="zh-CN"/>
          </w:rPr>
          <w:t>；</w:t>
        </w:r>
      </w:ins>
      <w:ins w:id="1065" w:author="Administrator" w:date="2019-07-23T16:49:42Z">
        <w:r>
          <w:rPr>
            <w:rFonts w:hint="eastAsia" w:ascii="宋体" w:hAnsi="宋体" w:eastAsia="宋体" w:cs="Arial"/>
            <w:bCs/>
            <w:color w:val="000000" w:themeColor="text1"/>
            <w:kern w:val="2"/>
            <w:sz w:val="21"/>
            <w:szCs w:val="21"/>
            <w:lang w:eastAsia="zh-CN"/>
          </w:rPr>
          <w:t>（</w:t>
        </w:r>
      </w:ins>
      <w:ins w:id="1066" w:author="Administrator" w:date="2019-07-23T16:49:43Z">
        <w:r>
          <w:rPr>
            <w:rFonts w:hint="eastAsia" w:ascii="宋体" w:hAnsi="宋体" w:eastAsia="宋体" w:cs="Arial"/>
            <w:bCs/>
            <w:color w:val="000000" w:themeColor="text1"/>
            <w:kern w:val="2"/>
            <w:sz w:val="21"/>
            <w:szCs w:val="21"/>
            <w:lang w:val="en-US" w:eastAsia="zh-CN"/>
          </w:rPr>
          <w:t>4</w:t>
        </w:r>
      </w:ins>
      <w:ins w:id="1067" w:author="Administrator" w:date="2019-07-23T16:49:59Z">
        <w:r>
          <w:rPr>
            <w:rFonts w:hint="eastAsia" w:ascii="宋体" w:hAnsi="宋体" w:eastAsia="宋体" w:cs="Arial"/>
            <w:bCs/>
            <w:color w:val="000000" w:themeColor="text1"/>
            <w:kern w:val="2"/>
            <w:sz w:val="21"/>
            <w:szCs w:val="21"/>
            <w:lang w:eastAsia="zh-CN"/>
          </w:rPr>
          <w:t>）</w:t>
        </w:r>
      </w:ins>
      <w:ins w:id="1068" w:author="Administrator" w:date="2019-07-23T16:49:47Z">
        <w:r>
          <w:rPr>
            <w:rFonts w:hint="eastAsia" w:ascii="宋体" w:hAnsi="宋体" w:eastAsia="宋体" w:cs="Arial"/>
            <w:bCs/>
            <w:color w:val="000000" w:themeColor="text1"/>
            <w:kern w:val="2"/>
            <w:sz w:val="21"/>
            <w:szCs w:val="21"/>
            <w:lang w:val="en-US" w:eastAsia="zh-CN"/>
          </w:rPr>
          <w:t>投标</w:t>
        </w:r>
      </w:ins>
      <w:ins w:id="1069" w:author="Administrator" w:date="2019-07-23T16:49:52Z">
        <w:r>
          <w:rPr>
            <w:rFonts w:hint="eastAsia" w:ascii="宋体" w:hAnsi="宋体" w:eastAsia="宋体" w:cs="Arial"/>
            <w:bCs/>
            <w:color w:val="000000" w:themeColor="text1"/>
            <w:kern w:val="2"/>
            <w:sz w:val="21"/>
            <w:szCs w:val="21"/>
            <w:lang w:val="en-US" w:eastAsia="zh-CN"/>
          </w:rPr>
          <w:t>保证金</w:t>
        </w:r>
      </w:ins>
      <w:ins w:id="1070" w:author="Administrator" w:date="2019-07-23T16:50:03Z">
        <w:r>
          <w:rPr>
            <w:rFonts w:hint="eastAsia" w:ascii="宋体" w:hAnsi="宋体" w:eastAsia="宋体" w:cs="Arial"/>
            <w:bCs/>
            <w:color w:val="000000" w:themeColor="text1"/>
            <w:kern w:val="2"/>
            <w:sz w:val="21"/>
            <w:szCs w:val="21"/>
            <w:lang w:eastAsia="zh-CN"/>
          </w:rPr>
          <w:t>；</w:t>
        </w:r>
      </w:ins>
      <w:ins w:id="1071" w:author="Administrator" w:date="2019-07-23T16:50:06Z">
        <w:r>
          <w:rPr>
            <w:rFonts w:hint="eastAsia" w:ascii="宋体" w:hAnsi="宋体" w:eastAsia="宋体" w:cs="Arial"/>
            <w:bCs/>
            <w:color w:val="000000" w:themeColor="text1"/>
            <w:kern w:val="2"/>
            <w:sz w:val="21"/>
            <w:szCs w:val="21"/>
            <w:lang w:eastAsia="zh-CN"/>
          </w:rPr>
          <w:t>（</w:t>
        </w:r>
      </w:ins>
      <w:ins w:id="1072" w:author="Administrator" w:date="2019-07-23T16:50:08Z">
        <w:r>
          <w:rPr>
            <w:rFonts w:hint="eastAsia" w:ascii="宋体" w:hAnsi="宋体" w:eastAsia="宋体" w:cs="Arial"/>
            <w:bCs/>
            <w:color w:val="000000" w:themeColor="text1"/>
            <w:kern w:val="2"/>
            <w:sz w:val="21"/>
            <w:szCs w:val="21"/>
            <w:lang w:val="en-US" w:eastAsia="zh-CN"/>
          </w:rPr>
          <w:t>5</w:t>
        </w:r>
      </w:ins>
      <w:ins w:id="1073" w:author="Administrator" w:date="2019-07-23T16:50:06Z">
        <w:r>
          <w:rPr>
            <w:rFonts w:hint="eastAsia" w:ascii="宋体" w:hAnsi="宋体" w:eastAsia="宋体" w:cs="Arial"/>
            <w:bCs/>
            <w:color w:val="000000" w:themeColor="text1"/>
            <w:kern w:val="2"/>
            <w:sz w:val="21"/>
            <w:szCs w:val="21"/>
            <w:lang w:eastAsia="zh-CN"/>
          </w:rPr>
          <w:t>）</w:t>
        </w:r>
      </w:ins>
      <w:ins w:id="1074" w:author="Administrator" w:date="2019-07-23T16:50:21Z">
        <w:r>
          <w:rPr>
            <w:rFonts w:hint="eastAsia" w:ascii="宋体" w:hAnsi="宋体" w:eastAsia="宋体" w:cs="Arial"/>
            <w:bCs/>
            <w:color w:val="000000" w:themeColor="text1"/>
            <w:kern w:val="2"/>
            <w:sz w:val="21"/>
            <w:szCs w:val="21"/>
            <w:lang w:eastAsia="zh-CN"/>
          </w:rPr>
          <w:t>已标价</w:t>
        </w:r>
      </w:ins>
      <w:ins w:id="1075" w:author="Administrator" w:date="2019-07-23T16:50:43Z">
        <w:r>
          <w:rPr>
            <w:rFonts w:hint="eastAsia" w:ascii="宋体" w:hAnsi="宋体" w:eastAsia="宋体" w:cs="Arial"/>
            <w:bCs/>
            <w:color w:val="000000" w:themeColor="text1"/>
            <w:kern w:val="2"/>
            <w:sz w:val="21"/>
            <w:szCs w:val="21"/>
            <w:lang w:eastAsia="zh-CN"/>
          </w:rPr>
          <w:t>工程量</w:t>
        </w:r>
      </w:ins>
      <w:ins w:id="1076" w:author="Administrator" w:date="2019-07-23T16:50:24Z">
        <w:r>
          <w:rPr>
            <w:rFonts w:hint="eastAsia" w:ascii="宋体" w:hAnsi="宋体" w:eastAsia="宋体" w:cs="Arial"/>
            <w:bCs/>
            <w:color w:val="000000" w:themeColor="text1"/>
            <w:kern w:val="2"/>
            <w:sz w:val="21"/>
            <w:szCs w:val="21"/>
            <w:lang w:eastAsia="zh-CN"/>
          </w:rPr>
          <w:t>清单</w:t>
        </w:r>
      </w:ins>
      <w:ins w:id="1077" w:author="Administrator" w:date="2019-07-23T16:50:27Z">
        <w:r>
          <w:rPr>
            <w:rFonts w:hint="eastAsia" w:ascii="宋体" w:hAnsi="宋体" w:eastAsia="宋体" w:cs="Arial"/>
            <w:bCs/>
            <w:color w:val="000000" w:themeColor="text1"/>
            <w:kern w:val="2"/>
            <w:sz w:val="21"/>
            <w:szCs w:val="21"/>
            <w:lang w:eastAsia="zh-CN"/>
          </w:rPr>
          <w:t>；</w:t>
        </w:r>
      </w:ins>
      <w:ins w:id="1078" w:author="Administrator" w:date="2019-07-23T16:50:48Z">
        <w:r>
          <w:rPr>
            <w:rFonts w:hint="eastAsia" w:ascii="宋体" w:hAnsi="宋体" w:eastAsia="宋体" w:cs="Arial"/>
            <w:bCs/>
            <w:color w:val="000000" w:themeColor="text1"/>
            <w:kern w:val="2"/>
            <w:sz w:val="21"/>
            <w:szCs w:val="21"/>
            <w:lang w:eastAsia="zh-CN"/>
          </w:rPr>
          <w:t>（</w:t>
        </w:r>
      </w:ins>
      <w:ins w:id="1079" w:author="Administrator" w:date="2019-07-23T16:50:55Z">
        <w:r>
          <w:rPr>
            <w:rFonts w:hint="eastAsia" w:ascii="宋体" w:hAnsi="宋体" w:eastAsia="宋体" w:cs="Arial"/>
            <w:bCs/>
            <w:color w:val="000000" w:themeColor="text1"/>
            <w:kern w:val="2"/>
            <w:sz w:val="21"/>
            <w:szCs w:val="21"/>
            <w:lang w:val="en-US" w:eastAsia="zh-CN"/>
          </w:rPr>
          <w:t>7</w:t>
        </w:r>
      </w:ins>
      <w:ins w:id="1080" w:author="Administrator" w:date="2019-07-23T16:50:48Z">
        <w:r>
          <w:rPr>
            <w:rFonts w:hint="eastAsia" w:ascii="宋体" w:hAnsi="宋体" w:eastAsia="宋体" w:cs="Arial"/>
            <w:bCs/>
            <w:color w:val="000000" w:themeColor="text1"/>
            <w:kern w:val="2"/>
            <w:sz w:val="21"/>
            <w:szCs w:val="21"/>
            <w:lang w:eastAsia="zh-CN"/>
          </w:rPr>
          <w:t>）</w:t>
        </w:r>
      </w:ins>
      <w:ins w:id="1081" w:author="Administrator" w:date="2019-07-23T16:51:13Z">
        <w:r>
          <w:rPr>
            <w:rFonts w:hint="eastAsia" w:ascii="宋体" w:hAnsi="宋体" w:eastAsia="宋体" w:cs="Arial"/>
            <w:bCs/>
            <w:color w:val="000000" w:themeColor="text1"/>
            <w:kern w:val="2"/>
            <w:sz w:val="21"/>
            <w:szCs w:val="21"/>
            <w:lang w:eastAsia="zh-CN"/>
          </w:rPr>
          <w:t>项目</w:t>
        </w:r>
      </w:ins>
      <w:ins w:id="1082" w:author="Administrator" w:date="2019-07-23T16:51:17Z">
        <w:r>
          <w:rPr>
            <w:rFonts w:hint="eastAsia" w:ascii="宋体" w:hAnsi="宋体" w:eastAsia="宋体" w:cs="Arial"/>
            <w:bCs/>
            <w:color w:val="000000" w:themeColor="text1"/>
            <w:kern w:val="2"/>
            <w:sz w:val="21"/>
            <w:szCs w:val="21"/>
            <w:lang w:eastAsia="zh-CN"/>
          </w:rPr>
          <w:t>管理</w:t>
        </w:r>
      </w:ins>
      <w:ins w:id="1083" w:author="Administrator" w:date="2019-07-23T16:51:20Z">
        <w:r>
          <w:rPr>
            <w:rFonts w:hint="eastAsia" w:ascii="宋体" w:hAnsi="宋体" w:eastAsia="宋体" w:cs="Arial"/>
            <w:bCs/>
            <w:color w:val="000000" w:themeColor="text1"/>
            <w:kern w:val="2"/>
            <w:sz w:val="21"/>
            <w:szCs w:val="21"/>
            <w:lang w:eastAsia="zh-CN"/>
          </w:rPr>
          <w:t>机构</w:t>
        </w:r>
      </w:ins>
      <w:ins w:id="1084" w:author="Administrator" w:date="2019-07-23T16:51:23Z">
        <w:r>
          <w:rPr>
            <w:rFonts w:hint="eastAsia" w:ascii="宋体" w:hAnsi="宋体" w:eastAsia="宋体" w:cs="Arial"/>
            <w:bCs/>
            <w:color w:val="000000" w:themeColor="text1"/>
            <w:kern w:val="2"/>
            <w:sz w:val="21"/>
            <w:szCs w:val="21"/>
            <w:lang w:eastAsia="zh-CN"/>
          </w:rPr>
          <w:t>；</w:t>
        </w:r>
      </w:ins>
      <w:ins w:id="1085" w:author="Administrator" w:date="2019-07-23T16:51:25Z">
        <w:r>
          <w:rPr>
            <w:rFonts w:hint="eastAsia" w:ascii="宋体" w:hAnsi="宋体" w:eastAsia="宋体" w:cs="Arial"/>
            <w:bCs/>
            <w:color w:val="000000" w:themeColor="text1"/>
            <w:kern w:val="2"/>
            <w:sz w:val="21"/>
            <w:szCs w:val="21"/>
            <w:lang w:eastAsia="zh-CN"/>
          </w:rPr>
          <w:t>（</w:t>
        </w:r>
      </w:ins>
      <w:ins w:id="1086" w:author="Administrator" w:date="2019-07-23T16:51:27Z">
        <w:r>
          <w:rPr>
            <w:rFonts w:hint="eastAsia" w:ascii="宋体" w:hAnsi="宋体" w:eastAsia="宋体" w:cs="Arial"/>
            <w:bCs/>
            <w:color w:val="000000" w:themeColor="text1"/>
            <w:kern w:val="2"/>
            <w:sz w:val="21"/>
            <w:szCs w:val="21"/>
            <w:lang w:val="en-US" w:eastAsia="zh-CN"/>
          </w:rPr>
          <w:t>8</w:t>
        </w:r>
      </w:ins>
      <w:ins w:id="1087" w:author="Administrator" w:date="2019-07-23T16:51:25Z">
        <w:r>
          <w:rPr>
            <w:rFonts w:hint="eastAsia" w:ascii="宋体" w:hAnsi="宋体" w:eastAsia="宋体" w:cs="Arial"/>
            <w:bCs/>
            <w:color w:val="000000" w:themeColor="text1"/>
            <w:kern w:val="2"/>
            <w:sz w:val="21"/>
            <w:szCs w:val="21"/>
            <w:lang w:eastAsia="zh-CN"/>
          </w:rPr>
          <w:t>）</w:t>
        </w:r>
      </w:ins>
      <w:ins w:id="1088" w:author="Administrator" w:date="2019-07-23T16:51:39Z">
        <w:r>
          <w:rPr>
            <w:rFonts w:hint="eastAsia" w:ascii="宋体" w:hAnsi="宋体" w:eastAsia="宋体" w:cs="Arial"/>
            <w:bCs/>
            <w:color w:val="000000" w:themeColor="text1"/>
            <w:kern w:val="2"/>
            <w:sz w:val="21"/>
            <w:szCs w:val="21"/>
            <w:lang w:eastAsia="zh-CN"/>
          </w:rPr>
          <w:t>拟</w:t>
        </w:r>
      </w:ins>
      <w:ins w:id="1089" w:author="Administrator" w:date="2019-07-23T16:51:49Z">
        <w:r>
          <w:rPr>
            <w:rFonts w:hint="eastAsia" w:ascii="宋体" w:hAnsi="宋体" w:eastAsia="宋体" w:cs="Arial"/>
            <w:bCs/>
            <w:color w:val="000000" w:themeColor="text1"/>
            <w:kern w:val="2"/>
            <w:sz w:val="21"/>
            <w:szCs w:val="21"/>
            <w:lang w:eastAsia="zh-CN"/>
          </w:rPr>
          <w:t>分包</w:t>
        </w:r>
      </w:ins>
      <w:ins w:id="1090" w:author="Administrator" w:date="2019-07-23T16:51:57Z">
        <w:r>
          <w:rPr>
            <w:rFonts w:hint="eastAsia" w:ascii="宋体" w:hAnsi="宋体" w:eastAsia="宋体" w:cs="Arial"/>
            <w:bCs/>
            <w:color w:val="000000" w:themeColor="text1"/>
            <w:kern w:val="2"/>
            <w:sz w:val="21"/>
            <w:szCs w:val="21"/>
            <w:lang w:eastAsia="zh-CN"/>
          </w:rPr>
          <w:t>工程</w:t>
        </w:r>
      </w:ins>
      <w:ins w:id="1091" w:author="Administrator" w:date="2019-07-23T16:52:01Z">
        <w:r>
          <w:rPr>
            <w:rFonts w:hint="eastAsia" w:ascii="宋体" w:hAnsi="宋体" w:eastAsia="宋体" w:cs="Arial"/>
            <w:bCs/>
            <w:color w:val="000000" w:themeColor="text1"/>
            <w:kern w:val="2"/>
            <w:sz w:val="21"/>
            <w:szCs w:val="21"/>
            <w:lang w:eastAsia="zh-CN"/>
          </w:rPr>
          <w:t>情况</w:t>
        </w:r>
      </w:ins>
      <w:ins w:id="1092" w:author="Administrator" w:date="2019-07-23T16:52:04Z">
        <w:r>
          <w:rPr>
            <w:rFonts w:hint="eastAsia" w:ascii="宋体" w:hAnsi="宋体" w:eastAsia="宋体" w:cs="Arial"/>
            <w:bCs/>
            <w:color w:val="000000" w:themeColor="text1"/>
            <w:kern w:val="2"/>
            <w:sz w:val="21"/>
            <w:szCs w:val="21"/>
            <w:lang w:eastAsia="zh-CN"/>
          </w:rPr>
          <w:t>表</w:t>
        </w:r>
      </w:ins>
      <w:ins w:id="1093" w:author="Administrator" w:date="2019-07-23T16:52:08Z">
        <w:r>
          <w:rPr>
            <w:rFonts w:hint="eastAsia" w:ascii="宋体" w:hAnsi="宋体" w:eastAsia="宋体" w:cs="Arial"/>
            <w:bCs/>
            <w:color w:val="000000" w:themeColor="text1"/>
            <w:kern w:val="2"/>
            <w:sz w:val="21"/>
            <w:szCs w:val="21"/>
            <w:lang w:eastAsia="zh-CN"/>
          </w:rPr>
          <w:t>；</w:t>
        </w:r>
      </w:ins>
      <w:ins w:id="1094" w:author="Administrator" w:date="2019-07-23T16:52:29Z">
        <w:r>
          <w:rPr>
            <w:rFonts w:hint="eastAsia" w:ascii="宋体" w:hAnsi="宋体" w:eastAsia="宋体" w:cs="Arial"/>
            <w:bCs/>
            <w:color w:val="000000" w:themeColor="text1"/>
            <w:kern w:val="2"/>
            <w:sz w:val="21"/>
            <w:szCs w:val="21"/>
            <w:lang w:eastAsia="zh-CN"/>
          </w:rPr>
          <w:t>（</w:t>
        </w:r>
      </w:ins>
      <w:ins w:id="1095" w:author="Administrator" w:date="2019-07-23T16:52:30Z">
        <w:r>
          <w:rPr>
            <w:rFonts w:hint="eastAsia" w:ascii="宋体" w:hAnsi="宋体" w:eastAsia="宋体" w:cs="Arial"/>
            <w:bCs/>
            <w:color w:val="000000" w:themeColor="text1"/>
            <w:kern w:val="2"/>
            <w:sz w:val="21"/>
            <w:szCs w:val="21"/>
            <w:lang w:val="en-US" w:eastAsia="zh-CN"/>
          </w:rPr>
          <w:t>9</w:t>
        </w:r>
      </w:ins>
      <w:ins w:id="1096" w:author="Administrator" w:date="2019-07-23T16:52:49Z">
        <w:r>
          <w:rPr>
            <w:rFonts w:hint="eastAsia" w:ascii="宋体" w:hAnsi="宋体" w:eastAsia="宋体" w:cs="Arial"/>
            <w:bCs/>
            <w:color w:val="000000" w:themeColor="text1"/>
            <w:kern w:val="2"/>
            <w:sz w:val="21"/>
            <w:szCs w:val="21"/>
            <w:lang w:eastAsia="zh-CN"/>
          </w:rPr>
          <w:t>）</w:t>
        </w:r>
      </w:ins>
      <w:ins w:id="1097" w:author="Administrator" w:date="2019-07-23T16:52:33Z">
        <w:r>
          <w:rPr>
            <w:rFonts w:hint="eastAsia" w:ascii="宋体" w:hAnsi="宋体" w:eastAsia="宋体" w:cs="Arial"/>
            <w:bCs/>
            <w:color w:val="000000" w:themeColor="text1"/>
            <w:kern w:val="2"/>
            <w:sz w:val="21"/>
            <w:szCs w:val="21"/>
            <w:lang w:val="en-US" w:eastAsia="zh-CN"/>
          </w:rPr>
          <w:t>资格</w:t>
        </w:r>
      </w:ins>
      <w:ins w:id="1098" w:author="Administrator" w:date="2019-07-23T16:52:37Z">
        <w:r>
          <w:rPr>
            <w:rFonts w:hint="eastAsia" w:ascii="宋体" w:hAnsi="宋体" w:eastAsia="宋体" w:cs="Arial"/>
            <w:bCs/>
            <w:color w:val="000000" w:themeColor="text1"/>
            <w:kern w:val="2"/>
            <w:sz w:val="21"/>
            <w:szCs w:val="21"/>
            <w:lang w:val="en-US" w:eastAsia="zh-CN"/>
          </w:rPr>
          <w:t>审查</w:t>
        </w:r>
      </w:ins>
      <w:ins w:id="1099" w:author="Administrator" w:date="2019-07-23T16:52:41Z">
        <w:r>
          <w:rPr>
            <w:rFonts w:hint="eastAsia" w:ascii="宋体" w:hAnsi="宋体" w:eastAsia="宋体" w:cs="Arial"/>
            <w:bCs/>
            <w:color w:val="000000" w:themeColor="text1"/>
            <w:kern w:val="2"/>
            <w:sz w:val="21"/>
            <w:szCs w:val="21"/>
            <w:lang w:val="en-US" w:eastAsia="zh-CN"/>
          </w:rPr>
          <w:t>资料</w:t>
        </w:r>
      </w:ins>
      <w:ins w:id="1100" w:author="Administrator" w:date="2019-07-23T16:52:52Z">
        <w:r>
          <w:rPr>
            <w:rFonts w:hint="eastAsia" w:ascii="宋体" w:hAnsi="宋体" w:eastAsia="宋体" w:cs="Arial"/>
            <w:bCs/>
            <w:color w:val="000000" w:themeColor="text1"/>
            <w:kern w:val="2"/>
            <w:sz w:val="21"/>
            <w:szCs w:val="21"/>
            <w:lang w:eastAsia="zh-CN"/>
          </w:rPr>
          <w:t>；</w:t>
        </w:r>
      </w:ins>
      <w:ins w:id="1101" w:author="Administrator" w:date="2019-07-23T16:53:04Z">
        <w:r>
          <w:rPr>
            <w:rFonts w:hint="eastAsia" w:ascii="宋体" w:hAnsi="宋体" w:eastAsia="宋体" w:cs="Arial"/>
            <w:bCs/>
            <w:color w:val="000000" w:themeColor="text1"/>
            <w:kern w:val="2"/>
            <w:sz w:val="21"/>
            <w:szCs w:val="21"/>
            <w:lang w:eastAsia="zh-CN"/>
          </w:rPr>
          <w:t>（</w:t>
        </w:r>
      </w:ins>
      <w:ins w:id="1102" w:author="Administrator" w:date="2019-07-23T16:53:05Z">
        <w:r>
          <w:rPr>
            <w:rFonts w:hint="eastAsia" w:ascii="宋体" w:hAnsi="宋体" w:eastAsia="宋体" w:cs="Arial"/>
            <w:bCs/>
            <w:color w:val="000000" w:themeColor="text1"/>
            <w:kern w:val="2"/>
            <w:sz w:val="21"/>
            <w:szCs w:val="21"/>
            <w:lang w:val="en-US" w:eastAsia="zh-CN"/>
          </w:rPr>
          <w:t>10</w:t>
        </w:r>
      </w:ins>
      <w:ins w:id="1103" w:author="Administrator" w:date="2019-07-23T16:53:04Z">
        <w:r>
          <w:rPr>
            <w:rFonts w:hint="eastAsia" w:ascii="宋体" w:hAnsi="宋体" w:eastAsia="宋体" w:cs="Arial"/>
            <w:bCs/>
            <w:color w:val="000000" w:themeColor="text1"/>
            <w:kern w:val="2"/>
            <w:sz w:val="21"/>
            <w:szCs w:val="21"/>
            <w:lang w:eastAsia="zh-CN"/>
          </w:rPr>
          <w:t>）</w:t>
        </w:r>
      </w:ins>
      <w:ins w:id="1104" w:author="Administrator" w:date="2019-07-23T16:53:25Z">
        <w:r>
          <w:rPr>
            <w:rFonts w:hint="eastAsia" w:ascii="宋体" w:hAnsi="宋体" w:eastAsia="宋体" w:cs="Arial"/>
            <w:bCs/>
            <w:color w:val="000000" w:themeColor="text1"/>
            <w:kern w:val="2"/>
            <w:sz w:val="21"/>
            <w:szCs w:val="21"/>
            <w:lang w:eastAsia="zh-CN"/>
          </w:rPr>
          <w:t>信誉</w:t>
        </w:r>
      </w:ins>
      <w:ins w:id="1105" w:author="Administrator" w:date="2019-07-23T16:53:28Z">
        <w:r>
          <w:rPr>
            <w:rFonts w:hint="eastAsia" w:ascii="宋体" w:hAnsi="宋体" w:eastAsia="宋体" w:cs="Arial"/>
            <w:bCs/>
            <w:color w:val="000000" w:themeColor="text1"/>
            <w:kern w:val="2"/>
            <w:sz w:val="21"/>
            <w:szCs w:val="21"/>
            <w:lang w:eastAsia="zh-CN"/>
          </w:rPr>
          <w:t>要求</w:t>
        </w:r>
      </w:ins>
      <w:ins w:id="1106" w:author="Administrator" w:date="2019-07-23T16:53:30Z">
        <w:r>
          <w:rPr>
            <w:rFonts w:hint="eastAsia" w:ascii="宋体" w:hAnsi="宋体" w:eastAsia="宋体" w:cs="Arial"/>
            <w:bCs/>
            <w:color w:val="000000" w:themeColor="text1"/>
            <w:kern w:val="2"/>
            <w:sz w:val="21"/>
            <w:szCs w:val="21"/>
            <w:lang w:eastAsia="zh-CN"/>
          </w:rPr>
          <w:t>资料</w:t>
        </w:r>
      </w:ins>
      <w:ins w:id="1107" w:author="Administrator" w:date="2019-07-23T17:03:18Z">
        <w:r>
          <w:rPr>
            <w:rFonts w:hint="eastAsia" w:ascii="宋体" w:hAnsi="宋体" w:eastAsia="宋体" w:cs="Arial"/>
            <w:bCs/>
            <w:color w:val="000000" w:themeColor="text1"/>
            <w:kern w:val="2"/>
            <w:sz w:val="21"/>
            <w:szCs w:val="21"/>
            <w:lang w:eastAsia="zh-CN"/>
          </w:rPr>
          <w:t>；</w:t>
        </w:r>
      </w:ins>
      <w:ins w:id="1108" w:author="Administrator" w:date="2019-07-23T17:03:19Z">
        <w:r>
          <w:rPr>
            <w:rFonts w:hint="eastAsia" w:ascii="宋体" w:hAnsi="宋体" w:eastAsia="宋体" w:cs="Arial"/>
            <w:bCs/>
            <w:color w:val="000000" w:themeColor="text1"/>
            <w:kern w:val="2"/>
            <w:sz w:val="21"/>
            <w:szCs w:val="21"/>
            <w:lang w:eastAsia="zh-CN"/>
          </w:rPr>
          <w:t>（</w:t>
        </w:r>
      </w:ins>
      <w:ins w:id="1109" w:author="Administrator" w:date="2019-07-23T17:03:20Z">
        <w:r>
          <w:rPr>
            <w:rFonts w:hint="eastAsia" w:ascii="宋体" w:hAnsi="宋体" w:eastAsia="宋体" w:cs="Arial"/>
            <w:bCs/>
            <w:color w:val="000000" w:themeColor="text1"/>
            <w:kern w:val="2"/>
            <w:sz w:val="21"/>
            <w:szCs w:val="21"/>
            <w:lang w:val="en-US" w:eastAsia="zh-CN"/>
          </w:rPr>
          <w:t>1</w:t>
        </w:r>
      </w:ins>
      <w:ins w:id="1110" w:author="Administrator" w:date="2019-07-23T17:03:21Z">
        <w:r>
          <w:rPr>
            <w:rFonts w:hint="eastAsia" w:ascii="宋体" w:hAnsi="宋体" w:eastAsia="宋体" w:cs="Arial"/>
            <w:bCs/>
            <w:color w:val="000000" w:themeColor="text1"/>
            <w:kern w:val="2"/>
            <w:sz w:val="21"/>
            <w:szCs w:val="21"/>
            <w:lang w:val="en-US" w:eastAsia="zh-CN"/>
          </w:rPr>
          <w:t>1</w:t>
        </w:r>
      </w:ins>
      <w:ins w:id="1111" w:author="Administrator" w:date="2019-07-23T17:03:40Z">
        <w:r>
          <w:rPr>
            <w:rFonts w:hint="eastAsia" w:ascii="宋体" w:hAnsi="宋体" w:eastAsia="宋体" w:cs="Arial"/>
            <w:bCs/>
            <w:color w:val="000000" w:themeColor="text1"/>
            <w:kern w:val="2"/>
            <w:sz w:val="21"/>
            <w:szCs w:val="21"/>
            <w:lang w:eastAsia="zh-CN"/>
          </w:rPr>
          <w:t>）</w:t>
        </w:r>
      </w:ins>
      <w:ins w:id="1112" w:author="Administrator" w:date="2019-07-23T17:03:33Z">
        <w:r>
          <w:rPr>
            <w:rFonts w:hint="eastAsia" w:ascii="宋体" w:hAnsi="宋体" w:eastAsia="宋体" w:cs="Arial"/>
            <w:bCs/>
            <w:color w:val="000000" w:themeColor="text1"/>
            <w:kern w:val="2"/>
            <w:sz w:val="21"/>
            <w:szCs w:val="21"/>
            <w:lang w:val="en-US" w:eastAsia="zh-CN"/>
          </w:rPr>
          <w:t>投标人</w:t>
        </w:r>
      </w:ins>
      <w:ins w:id="1113" w:author="Administrator" w:date="2019-07-23T17:03:59Z">
        <w:r>
          <w:rPr>
            <w:rFonts w:hint="eastAsia" w:ascii="宋体" w:hAnsi="宋体" w:eastAsia="宋体" w:cs="Arial"/>
            <w:bCs/>
            <w:color w:val="000000" w:themeColor="text1"/>
            <w:kern w:val="2"/>
            <w:sz w:val="21"/>
            <w:szCs w:val="21"/>
            <w:lang w:val="en-US" w:eastAsia="zh-CN"/>
          </w:rPr>
          <w:t>不得</w:t>
        </w:r>
      </w:ins>
      <w:ins w:id="1114" w:author="Administrator" w:date="2019-07-23T17:04:42Z">
        <w:r>
          <w:rPr>
            <w:rFonts w:hint="eastAsia" w:ascii="宋体" w:hAnsi="宋体" w:eastAsia="宋体" w:cs="Arial"/>
            <w:bCs/>
            <w:color w:val="000000" w:themeColor="text1"/>
            <w:kern w:val="2"/>
            <w:sz w:val="21"/>
            <w:szCs w:val="21"/>
            <w:lang w:val="en-US" w:eastAsia="zh-CN"/>
          </w:rPr>
          <w:t>存在</w:t>
        </w:r>
      </w:ins>
      <w:ins w:id="1115" w:author="Administrator" w:date="2019-07-23T17:04:48Z">
        <w:r>
          <w:rPr>
            <w:rFonts w:hint="eastAsia" w:ascii="宋体" w:hAnsi="宋体" w:eastAsia="宋体" w:cs="Arial"/>
            <w:bCs/>
            <w:color w:val="000000" w:themeColor="text1"/>
            <w:kern w:val="2"/>
            <w:sz w:val="21"/>
            <w:szCs w:val="21"/>
            <w:lang w:val="en-US" w:eastAsia="zh-CN"/>
          </w:rPr>
          <w:t>围标</w:t>
        </w:r>
      </w:ins>
      <w:ins w:id="1116" w:author="Administrator" w:date="2019-07-23T17:04:51Z">
        <w:r>
          <w:rPr>
            <w:rFonts w:hint="eastAsia" w:ascii="宋体" w:hAnsi="宋体" w:eastAsia="宋体" w:cs="Arial"/>
            <w:bCs/>
            <w:color w:val="000000" w:themeColor="text1"/>
            <w:kern w:val="2"/>
            <w:sz w:val="21"/>
            <w:szCs w:val="21"/>
            <w:lang w:val="en-US" w:eastAsia="zh-CN"/>
          </w:rPr>
          <w:t>、</w:t>
        </w:r>
      </w:ins>
      <w:ins w:id="1117" w:author="Administrator" w:date="2019-07-23T17:04:56Z">
        <w:r>
          <w:rPr>
            <w:rFonts w:hint="eastAsia" w:ascii="宋体" w:hAnsi="宋体" w:eastAsia="宋体" w:cs="Arial"/>
            <w:bCs/>
            <w:color w:val="000000" w:themeColor="text1"/>
            <w:kern w:val="2"/>
            <w:sz w:val="21"/>
            <w:szCs w:val="21"/>
            <w:lang w:val="en-US" w:eastAsia="zh-CN"/>
          </w:rPr>
          <w:t>串标</w:t>
        </w:r>
      </w:ins>
      <w:ins w:id="1118" w:author="Administrator" w:date="2019-07-23T17:05:29Z">
        <w:r>
          <w:rPr>
            <w:rFonts w:hint="eastAsia" w:ascii="宋体" w:hAnsi="宋体" w:eastAsia="宋体" w:cs="Arial"/>
            <w:bCs/>
            <w:color w:val="000000" w:themeColor="text1"/>
            <w:kern w:val="2"/>
            <w:sz w:val="21"/>
            <w:szCs w:val="21"/>
            <w:lang w:val="en-US" w:eastAsia="zh-CN"/>
          </w:rPr>
          <w:t>行为</w:t>
        </w:r>
      </w:ins>
      <w:ins w:id="1119" w:author="Administrator" w:date="2019-07-23T17:05:31Z">
        <w:r>
          <w:rPr>
            <w:rFonts w:hint="eastAsia" w:ascii="宋体" w:hAnsi="宋体" w:eastAsia="宋体" w:cs="Arial"/>
            <w:bCs/>
            <w:color w:val="000000" w:themeColor="text1"/>
            <w:kern w:val="2"/>
            <w:sz w:val="21"/>
            <w:szCs w:val="21"/>
            <w:lang w:val="en-US" w:eastAsia="zh-CN"/>
          </w:rPr>
          <w:t>的</w:t>
        </w:r>
      </w:ins>
      <w:ins w:id="1120" w:author="Administrator" w:date="2019-07-23T17:05:35Z">
        <w:r>
          <w:rPr>
            <w:rFonts w:hint="eastAsia" w:ascii="宋体" w:hAnsi="宋体" w:eastAsia="宋体" w:cs="Arial"/>
            <w:bCs/>
            <w:color w:val="000000" w:themeColor="text1"/>
            <w:kern w:val="2"/>
            <w:sz w:val="21"/>
            <w:szCs w:val="21"/>
            <w:lang w:val="en-US" w:eastAsia="zh-CN"/>
          </w:rPr>
          <w:t>声明</w:t>
        </w:r>
      </w:ins>
      <w:ins w:id="1121" w:author="Administrator" w:date="2019-07-23T17:05:41Z">
        <w:r>
          <w:rPr>
            <w:rFonts w:hint="eastAsia" w:ascii="宋体" w:hAnsi="宋体" w:eastAsia="宋体" w:cs="Arial"/>
            <w:bCs/>
            <w:color w:val="000000" w:themeColor="text1"/>
            <w:kern w:val="2"/>
            <w:sz w:val="21"/>
            <w:szCs w:val="21"/>
            <w:lang w:val="en-US" w:eastAsia="zh-CN"/>
          </w:rPr>
          <w:t>；</w:t>
        </w:r>
      </w:ins>
      <w:ins w:id="1122" w:author="Administrator" w:date="2019-07-23T17:05:42Z">
        <w:r>
          <w:rPr>
            <w:rFonts w:hint="eastAsia" w:ascii="宋体" w:hAnsi="宋体" w:eastAsia="宋体" w:cs="Arial"/>
            <w:bCs/>
            <w:color w:val="000000" w:themeColor="text1"/>
            <w:kern w:val="2"/>
            <w:sz w:val="21"/>
            <w:szCs w:val="21"/>
            <w:lang w:val="en-US" w:eastAsia="zh-CN"/>
          </w:rPr>
          <w:t>（</w:t>
        </w:r>
      </w:ins>
      <w:ins w:id="1123" w:author="Administrator" w:date="2019-07-23T17:05:43Z">
        <w:r>
          <w:rPr>
            <w:rFonts w:hint="eastAsia" w:ascii="宋体" w:hAnsi="宋体" w:eastAsia="宋体" w:cs="Arial"/>
            <w:bCs/>
            <w:color w:val="000000" w:themeColor="text1"/>
            <w:kern w:val="2"/>
            <w:sz w:val="21"/>
            <w:szCs w:val="21"/>
            <w:lang w:val="en-US" w:eastAsia="zh-CN"/>
          </w:rPr>
          <w:t>12</w:t>
        </w:r>
      </w:ins>
      <w:ins w:id="1124" w:author="Administrator" w:date="2019-07-23T17:05:42Z">
        <w:r>
          <w:rPr>
            <w:rFonts w:hint="eastAsia" w:ascii="宋体" w:hAnsi="宋体" w:eastAsia="宋体" w:cs="Arial"/>
            <w:bCs/>
            <w:color w:val="000000" w:themeColor="text1"/>
            <w:kern w:val="2"/>
            <w:sz w:val="21"/>
            <w:szCs w:val="21"/>
            <w:lang w:val="en-US" w:eastAsia="zh-CN"/>
          </w:rPr>
          <w:t>）</w:t>
        </w:r>
      </w:ins>
      <w:ins w:id="1125" w:author="Administrator" w:date="2019-07-23T17:05:58Z">
        <w:r>
          <w:rPr>
            <w:rFonts w:hint="eastAsia" w:ascii="宋体" w:hAnsi="宋体" w:eastAsia="宋体" w:cs="Arial"/>
            <w:bCs/>
            <w:color w:val="000000" w:themeColor="text1"/>
            <w:kern w:val="2"/>
            <w:sz w:val="21"/>
            <w:szCs w:val="21"/>
            <w:lang w:val="en-US" w:eastAsia="zh-CN"/>
          </w:rPr>
          <w:t>其他</w:t>
        </w:r>
      </w:ins>
      <w:ins w:id="1126" w:author="Administrator" w:date="2019-07-23T17:06:04Z">
        <w:r>
          <w:rPr>
            <w:rFonts w:hint="eastAsia" w:ascii="宋体" w:hAnsi="宋体" w:eastAsia="宋体" w:cs="Arial"/>
            <w:bCs/>
            <w:color w:val="000000" w:themeColor="text1"/>
            <w:kern w:val="2"/>
            <w:sz w:val="21"/>
            <w:szCs w:val="21"/>
            <w:lang w:val="en-US" w:eastAsia="zh-CN"/>
          </w:rPr>
          <w:t>材料</w:t>
        </w:r>
      </w:ins>
      <w:ins w:id="1127" w:author="Administrator" w:date="2019-07-23T17:06:08Z">
        <w:r>
          <w:rPr>
            <w:rFonts w:hint="eastAsia" w:ascii="宋体" w:hAnsi="宋体" w:eastAsia="宋体" w:cs="Arial"/>
            <w:bCs/>
            <w:color w:val="000000" w:themeColor="text1"/>
            <w:kern w:val="2"/>
            <w:sz w:val="21"/>
            <w:szCs w:val="21"/>
            <w:lang w:val="en-US" w:eastAsia="zh-CN"/>
          </w:rPr>
          <w:t>详见</w:t>
        </w:r>
      </w:ins>
      <w:ins w:id="1128" w:author="Administrator" w:date="2019-07-23T17:06:26Z">
        <w:r>
          <w:rPr>
            <w:rFonts w:hint="eastAsia" w:ascii="宋体" w:hAnsi="宋体" w:eastAsia="宋体" w:cs="Arial"/>
            <w:bCs/>
            <w:color w:val="000000" w:themeColor="text1"/>
            <w:kern w:val="2"/>
            <w:sz w:val="21"/>
            <w:szCs w:val="21"/>
            <w:lang w:val="en-US" w:eastAsia="zh-CN"/>
          </w:rPr>
          <w:t>投标</w:t>
        </w:r>
      </w:ins>
      <w:ins w:id="1129" w:author="Administrator" w:date="2019-07-23T17:06:29Z">
        <w:r>
          <w:rPr>
            <w:rFonts w:hint="eastAsia" w:ascii="宋体" w:hAnsi="宋体" w:eastAsia="宋体" w:cs="Arial"/>
            <w:bCs/>
            <w:color w:val="000000" w:themeColor="text1"/>
            <w:kern w:val="2"/>
            <w:sz w:val="21"/>
            <w:szCs w:val="21"/>
            <w:lang w:val="en-US" w:eastAsia="zh-CN"/>
          </w:rPr>
          <w:t>人</w:t>
        </w:r>
      </w:ins>
      <w:ins w:id="1130" w:author="Administrator" w:date="2019-07-23T17:06:33Z">
        <w:r>
          <w:rPr>
            <w:rFonts w:hint="eastAsia" w:ascii="宋体" w:hAnsi="宋体" w:eastAsia="宋体" w:cs="Arial"/>
            <w:bCs/>
            <w:color w:val="000000" w:themeColor="text1"/>
            <w:kern w:val="2"/>
            <w:sz w:val="21"/>
            <w:szCs w:val="21"/>
            <w:lang w:val="en-US" w:eastAsia="zh-CN"/>
          </w:rPr>
          <w:t>须知</w:t>
        </w:r>
      </w:ins>
      <w:ins w:id="1131" w:author="Administrator" w:date="2019-07-23T17:06:42Z">
        <w:r>
          <w:rPr>
            <w:rFonts w:hint="eastAsia" w:ascii="宋体" w:hAnsi="宋体" w:eastAsia="宋体" w:cs="Arial"/>
            <w:bCs/>
            <w:color w:val="000000" w:themeColor="text1"/>
            <w:kern w:val="2"/>
            <w:sz w:val="21"/>
            <w:szCs w:val="21"/>
            <w:lang w:val="en-US" w:eastAsia="zh-CN"/>
          </w:rPr>
          <w:t>专用</w:t>
        </w:r>
      </w:ins>
      <w:ins w:id="1132" w:author="Administrator" w:date="2019-07-23T17:06:45Z">
        <w:r>
          <w:rPr>
            <w:rFonts w:hint="eastAsia" w:ascii="宋体" w:hAnsi="宋体" w:eastAsia="宋体" w:cs="Arial"/>
            <w:bCs/>
            <w:color w:val="000000" w:themeColor="text1"/>
            <w:kern w:val="2"/>
            <w:sz w:val="21"/>
            <w:szCs w:val="21"/>
            <w:lang w:val="en-US" w:eastAsia="zh-CN"/>
          </w:rPr>
          <w:t>部分</w:t>
        </w:r>
      </w:ins>
      <w:ins w:id="1133" w:author="Administrator" w:date="2019-07-23T17:06:46Z">
        <w:r>
          <w:rPr>
            <w:rFonts w:hint="eastAsia" w:ascii="宋体" w:hAnsi="宋体" w:eastAsia="宋体" w:cs="Arial"/>
            <w:bCs/>
            <w:color w:val="000000" w:themeColor="text1"/>
            <w:kern w:val="2"/>
            <w:sz w:val="21"/>
            <w:szCs w:val="21"/>
            <w:lang w:val="en-US" w:eastAsia="zh-CN"/>
          </w:rPr>
          <w:t>。</w:t>
        </w:r>
      </w:ins>
    </w:p>
    <w:p>
      <w:pPr>
        <w:spacing w:line="360" w:lineRule="auto"/>
        <w:ind w:left="840" w:leftChars="400" w:firstLine="577" w:firstLineChars="275"/>
        <w:rPr>
          <w:rFonts w:hint="eastAsia" w:ascii="宋体" w:hAnsi="宋体" w:eastAsia="宋体" w:cs="Arial"/>
          <w:bCs/>
          <w:color w:val="000000" w:themeColor="text1"/>
          <w:szCs w:val="21"/>
          <w:lang w:eastAsia="zh-CN"/>
        </w:rPr>
      </w:pPr>
      <w:r>
        <w:rPr>
          <w:rFonts w:hint="eastAsia" w:ascii="宋体" w:hAnsi="宋体" w:cs="Arial"/>
          <w:bCs/>
          <w:color w:val="000000" w:themeColor="text1"/>
          <w:szCs w:val="21"/>
        </w:rPr>
        <w:t>技术标，</w:t>
      </w:r>
      <w:r>
        <w:rPr>
          <w:rFonts w:ascii="宋体" w:hAnsi="宋体" w:cs="Arial"/>
          <w:bCs/>
          <w:color w:val="000000" w:themeColor="text1"/>
          <w:szCs w:val="21"/>
        </w:rPr>
        <w:t>包括的内容</w:t>
      </w:r>
      <w:ins w:id="1134" w:author="Administrator" w:date="2019-07-23T16:45:28Z">
        <w:r>
          <w:rPr>
            <w:rFonts w:hint="eastAsia" w:ascii="宋体" w:hAnsi="宋体" w:cs="Arial"/>
            <w:bCs/>
            <w:color w:val="000000" w:themeColor="text1"/>
            <w:szCs w:val="21"/>
            <w:lang w:eastAsia="zh-CN"/>
          </w:rPr>
          <w:t>：</w:t>
        </w:r>
      </w:ins>
      <w:ins w:id="1135" w:author="Administrator" w:date="2019-07-23T16:54:33Z">
        <w:r>
          <w:rPr>
            <w:rFonts w:hint="eastAsia" w:ascii="宋体" w:hAnsi="宋体" w:cs="Arial"/>
            <w:bCs/>
            <w:color w:val="000000" w:themeColor="text1"/>
            <w:szCs w:val="21"/>
            <w:lang w:eastAsia="zh-CN"/>
          </w:rPr>
          <w:t>（</w:t>
        </w:r>
      </w:ins>
      <w:ins w:id="1136" w:author="Administrator" w:date="2019-07-23T16:54:35Z">
        <w:r>
          <w:rPr>
            <w:rFonts w:hint="eastAsia" w:ascii="宋体" w:hAnsi="宋体" w:cs="Arial"/>
            <w:bCs/>
            <w:color w:val="000000" w:themeColor="text1"/>
            <w:szCs w:val="21"/>
            <w:lang w:val="en-US" w:eastAsia="zh-CN"/>
          </w:rPr>
          <w:t>6</w:t>
        </w:r>
      </w:ins>
      <w:ins w:id="1137" w:author="Administrator" w:date="2019-07-23T16:54:33Z">
        <w:r>
          <w:rPr>
            <w:rFonts w:hint="eastAsia" w:ascii="宋体" w:hAnsi="宋体" w:cs="Arial"/>
            <w:bCs/>
            <w:color w:val="000000" w:themeColor="text1"/>
            <w:szCs w:val="21"/>
            <w:lang w:eastAsia="zh-CN"/>
          </w:rPr>
          <w:t>）</w:t>
        </w:r>
      </w:ins>
      <w:ins w:id="1138" w:author="Administrator" w:date="2019-07-23T16:45:58Z">
        <w:r>
          <w:rPr>
            <w:rFonts w:hint="eastAsia" w:ascii="宋体" w:hAnsi="宋体" w:cs="Arial"/>
            <w:bCs/>
            <w:color w:val="000000" w:themeColor="text1"/>
            <w:szCs w:val="21"/>
            <w:lang w:eastAsia="zh-CN"/>
          </w:rPr>
          <w:t>施工</w:t>
        </w:r>
      </w:ins>
      <w:ins w:id="1139" w:author="Administrator" w:date="2019-07-23T16:46:01Z">
        <w:r>
          <w:rPr>
            <w:rFonts w:hint="eastAsia" w:ascii="宋体" w:hAnsi="宋体" w:cs="Arial"/>
            <w:bCs/>
            <w:color w:val="000000" w:themeColor="text1"/>
            <w:szCs w:val="21"/>
            <w:lang w:eastAsia="zh-CN"/>
          </w:rPr>
          <w:t>组织</w:t>
        </w:r>
      </w:ins>
      <w:ins w:id="1140" w:author="Administrator" w:date="2019-07-23T16:46:03Z">
        <w:r>
          <w:rPr>
            <w:rFonts w:hint="eastAsia" w:ascii="宋体" w:hAnsi="宋体" w:cs="Arial"/>
            <w:bCs/>
            <w:color w:val="000000" w:themeColor="text1"/>
            <w:szCs w:val="21"/>
            <w:lang w:eastAsia="zh-CN"/>
          </w:rPr>
          <w:t>设计</w:t>
        </w:r>
      </w:ins>
    </w:p>
    <w:p>
      <w:pPr>
        <w:spacing w:line="360" w:lineRule="auto"/>
        <w:ind w:left="840" w:leftChars="400" w:firstLine="577" w:firstLineChars="275"/>
        <w:rPr>
          <w:rFonts w:ascii="宋体" w:hAnsi="宋体" w:cs="Arial"/>
          <w:bCs/>
          <w:color w:val="000000" w:themeColor="text1"/>
          <w:szCs w:val="21"/>
        </w:rPr>
      </w:pPr>
      <w:r>
        <w:rPr>
          <w:rFonts w:ascii="宋体" w:hAnsi="宋体" w:cs="Arial"/>
          <w:bCs/>
          <w:color w:val="000000"/>
          <w:szCs w:val="21"/>
          <w:u w:val="single"/>
        </w:rPr>
        <w:t xml:space="preserve">  </w:t>
      </w:r>
      <w:r>
        <w:rPr>
          <w:rFonts w:hint="eastAsia" w:ascii="宋体" w:hAnsi="宋体" w:cs="Arial"/>
          <w:bCs/>
          <w:color w:val="000000"/>
          <w:szCs w:val="21"/>
          <w:u w:val="single"/>
        </w:rPr>
        <w:t>/</w:t>
      </w:r>
      <w:r>
        <w:rPr>
          <w:rFonts w:ascii="宋体" w:hAnsi="宋体" w:cs="Arial"/>
          <w:bCs/>
          <w:color w:val="000000"/>
          <w:szCs w:val="21"/>
          <w:u w:val="single"/>
        </w:rPr>
        <w:t xml:space="preserve">  </w:t>
      </w:r>
      <w:r>
        <w:rPr>
          <w:rFonts w:hint="eastAsia" w:ascii="宋体" w:hAnsi="宋体" w:cs="Arial"/>
          <w:bCs/>
          <w:color w:val="000000" w:themeColor="text1"/>
          <w:szCs w:val="21"/>
        </w:rPr>
        <w:t>标，</w:t>
      </w:r>
      <w:r>
        <w:rPr>
          <w:rFonts w:ascii="宋体" w:hAnsi="宋体" w:cs="Arial"/>
          <w:bCs/>
          <w:color w:val="000000" w:themeColor="text1"/>
          <w:szCs w:val="21"/>
        </w:rPr>
        <w:t>包括的内容</w:t>
      </w:r>
      <w:r>
        <w:rPr>
          <w:rFonts w:hint="eastAsia" w:ascii="宋体" w:hAnsi="宋体" w:cs="Arial"/>
          <w:bCs/>
          <w:color w:val="000000" w:themeColor="text1"/>
          <w:szCs w:val="21"/>
        </w:rPr>
        <w:t>；</w:t>
      </w:r>
    </w:p>
    <w:p>
      <w:pPr>
        <w:spacing w:line="360" w:lineRule="auto"/>
        <w:ind w:left="1768" w:leftChars="842"/>
        <w:rPr>
          <w:rFonts w:ascii="宋体" w:hAnsi="宋体" w:cs="Arial"/>
          <w:bCs/>
          <w:color w:val="000000" w:themeColor="text1"/>
          <w:szCs w:val="21"/>
        </w:rPr>
      </w:pPr>
      <w:r>
        <w:rPr>
          <w:rFonts w:hint="eastAsia" w:ascii="宋体" w:hAnsi="宋体" w:cs="Arial"/>
          <w:bCs/>
          <w:color w:val="000000" w:themeColor="text1"/>
          <w:szCs w:val="21"/>
        </w:rPr>
        <w:t>每册采用方式装订，装订应牢固、不易拆散和换页，不得采用活页装订；</w:t>
      </w:r>
    </w:p>
    <w:p>
      <w:pPr>
        <w:spacing w:line="360" w:lineRule="auto"/>
        <w:ind w:left="1768" w:leftChars="842"/>
        <w:rPr>
          <w:rFonts w:ascii="宋体" w:hAnsi="宋体" w:cs="Arial"/>
          <w:bCs/>
          <w:color w:val="000000" w:themeColor="text1"/>
          <w:szCs w:val="21"/>
        </w:rPr>
      </w:pPr>
      <w:r>
        <w:rPr>
          <w:rFonts w:hint="eastAsia" w:ascii="宋体" w:hAnsi="宋体" w:cs="Arial"/>
          <w:bCs/>
          <w:color w:val="000000" w:themeColor="text1"/>
          <w:szCs w:val="21"/>
        </w:rPr>
        <w:t>第3.7.5项约定施工组织设计采用“暗标”评审的，施工组织设计</w:t>
      </w:r>
      <w:r>
        <w:rPr>
          <w:rFonts w:ascii="宋体" w:hAnsi="宋体" w:cs="Arial"/>
          <w:bCs/>
          <w:color w:val="000000" w:themeColor="text1"/>
          <w:szCs w:val="21"/>
        </w:rPr>
        <w:t>必须合并装订成一册，所有文件左侧装订，装订方式应牢固、美观，不得采用活页方式装订</w:t>
      </w:r>
      <w:r>
        <w:rPr>
          <w:rFonts w:hint="eastAsia" w:ascii="宋体" w:hAnsi="宋体" w:cs="Arial"/>
          <w:bCs/>
          <w:color w:val="000000" w:themeColor="text1"/>
          <w:szCs w:val="21"/>
        </w:rPr>
        <w:t>，均应采用方式装订；</w:t>
      </w:r>
    </w:p>
    <w:p>
      <w:pPr>
        <w:pStyle w:val="53"/>
        <w:spacing w:before="156" w:after="156"/>
        <w:rPr>
          <w:color w:val="000000" w:themeColor="text1"/>
        </w:rPr>
      </w:pPr>
      <w:bookmarkStart w:id="170" w:name="_Toc10804"/>
      <w:bookmarkStart w:id="171" w:name="_Toc360107128"/>
      <w:bookmarkStart w:id="172" w:name="_Toc26700"/>
      <w:bookmarkStart w:id="173" w:name="_Toc24669"/>
      <w:bookmarkStart w:id="174" w:name="_Toc483674303"/>
      <w:bookmarkStart w:id="175" w:name="_Toc489693615"/>
      <w:bookmarkStart w:id="176" w:name="_Toc5"/>
      <w:r>
        <w:rPr>
          <w:rFonts w:hint="eastAsia"/>
          <w:color w:val="000000" w:themeColor="text1"/>
        </w:rPr>
        <w:t>4.投标</w:t>
      </w:r>
      <w:bookmarkEnd w:id="170"/>
      <w:bookmarkEnd w:id="171"/>
      <w:bookmarkEnd w:id="172"/>
      <w:bookmarkEnd w:id="173"/>
      <w:bookmarkEnd w:id="174"/>
      <w:bookmarkEnd w:id="175"/>
      <w:bookmarkEnd w:id="176"/>
    </w:p>
    <w:p>
      <w:pPr>
        <w:pStyle w:val="67"/>
        <w:spacing w:before="156" w:after="156"/>
        <w:rPr>
          <w:color w:val="000000" w:themeColor="text1"/>
        </w:rPr>
      </w:pPr>
      <w:bookmarkStart w:id="177" w:name="_Toc19168"/>
      <w:bookmarkStart w:id="178" w:name="_Toc483674304"/>
      <w:bookmarkStart w:id="179" w:name="_Toc9453"/>
      <w:bookmarkStart w:id="180" w:name="_Toc16155"/>
      <w:bookmarkStart w:id="181" w:name="_Toc23948"/>
      <w:r>
        <w:rPr>
          <w:rFonts w:hint="eastAsia"/>
          <w:color w:val="000000" w:themeColor="text1"/>
        </w:rPr>
        <w:t>4.1  投标文件的密封和标识</w:t>
      </w:r>
      <w:bookmarkEnd w:id="177"/>
      <w:bookmarkEnd w:id="178"/>
      <w:bookmarkEnd w:id="179"/>
      <w:bookmarkEnd w:id="180"/>
      <w:bookmarkEnd w:id="181"/>
    </w:p>
    <w:p>
      <w:pPr>
        <w:spacing w:line="360" w:lineRule="auto"/>
        <w:ind w:firstLine="424" w:firstLineChars="202"/>
        <w:rPr>
          <w:rFonts w:ascii="宋体" w:hAnsi="宋体" w:cs="Arial"/>
          <w:color w:val="000000" w:themeColor="text1"/>
          <w:szCs w:val="21"/>
        </w:rPr>
      </w:pPr>
      <w:r>
        <w:rPr>
          <w:rFonts w:ascii="宋体" w:hAnsi="宋体"/>
          <w:color w:val="000000" w:themeColor="text1"/>
        </w:rPr>
        <w:t>4.1.2</w:t>
      </w:r>
      <w:r>
        <w:rPr>
          <w:rFonts w:ascii="宋体" w:hAnsi="宋体" w:cs="Arial"/>
          <w:color w:val="000000" w:themeColor="text1"/>
          <w:szCs w:val="21"/>
        </w:rPr>
        <w:t>封套上写明</w:t>
      </w:r>
    </w:p>
    <w:p>
      <w:pPr>
        <w:spacing w:line="360" w:lineRule="auto"/>
        <w:ind w:firstLine="1134" w:firstLineChars="540"/>
        <w:rPr>
          <w:rFonts w:ascii="宋体" w:hAnsi="宋体" w:cs="Arial"/>
          <w:color w:val="000000" w:themeColor="text1"/>
          <w:szCs w:val="21"/>
          <w:u w:val="single"/>
        </w:rPr>
      </w:pPr>
      <w:r>
        <w:rPr>
          <w:rFonts w:ascii="宋体" w:hAnsi="宋体" w:cs="Arial"/>
          <w:color w:val="000000" w:themeColor="text1"/>
          <w:szCs w:val="21"/>
        </w:rPr>
        <w:t>招标人地址：</w:t>
      </w:r>
      <w:r>
        <w:rPr>
          <w:rFonts w:hint="eastAsia" w:ascii="宋体" w:hAnsi="宋体" w:cs="Arial"/>
          <w:color w:val="000000" w:themeColor="text1"/>
          <w:szCs w:val="21"/>
          <w:u w:val="single"/>
        </w:rPr>
        <w:t xml:space="preserve">                        </w:t>
      </w:r>
      <w:r>
        <w:rPr>
          <w:rFonts w:ascii="宋体" w:hAnsi="宋体" w:cs="Arial"/>
          <w:color w:val="000000" w:themeColor="text1"/>
          <w:szCs w:val="21"/>
          <w:u w:val="single"/>
        </w:rPr>
        <w:t xml:space="preserve">    </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招标人名称：</w:t>
      </w:r>
      <w:r>
        <w:rPr>
          <w:rFonts w:hint="eastAsia" w:ascii="宋体" w:hAnsi="宋体" w:cs="Arial"/>
          <w:color w:val="000000" w:themeColor="text1"/>
          <w:szCs w:val="21"/>
          <w:u w:val="single"/>
        </w:rPr>
        <w:t xml:space="preserve">                            </w:t>
      </w:r>
      <w:r>
        <w:rPr>
          <w:rFonts w:hint="eastAsia" w:ascii="宋体" w:hAnsi="宋体" w:cs="Arial"/>
          <w:color w:val="000000" w:themeColor="text1"/>
          <w:szCs w:val="21"/>
        </w:rPr>
        <w:t xml:space="preserve">    </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w:t>
      </w:r>
      <w:r>
        <w:rPr>
          <w:rFonts w:hint="eastAsia" w:ascii="宋体" w:hAnsi="宋体" w:cs="Arial"/>
          <w:color w:val="000000" w:themeColor="text1"/>
          <w:szCs w:val="21"/>
        </w:rPr>
        <w:t>工程</w:t>
      </w:r>
      <w:r>
        <w:rPr>
          <w:rFonts w:ascii="宋体" w:hAnsi="宋体" w:cs="Arial"/>
          <w:color w:val="000000" w:themeColor="text1"/>
          <w:szCs w:val="21"/>
        </w:rPr>
        <w:t>名称）投标文件</w:t>
      </w:r>
    </w:p>
    <w:p>
      <w:pPr>
        <w:spacing w:line="360" w:lineRule="auto"/>
        <w:ind w:firstLine="1239" w:firstLineChars="590"/>
        <w:rPr>
          <w:rFonts w:ascii="宋体" w:hAnsi="宋体" w:cs="Arial"/>
          <w:color w:val="000000" w:themeColor="text1"/>
          <w:szCs w:val="21"/>
        </w:rPr>
      </w:pPr>
      <w:r>
        <w:rPr>
          <w:rFonts w:ascii="宋体" w:hAnsi="宋体" w:cs="Arial"/>
          <w:color w:val="000000" w:themeColor="text1"/>
          <w:szCs w:val="21"/>
        </w:rPr>
        <w:t>在</w:t>
      </w:r>
      <w:r>
        <w:rPr>
          <w:rFonts w:hint="eastAsia" w:ascii="宋体" w:hAnsi="宋体" w:cs="Arial"/>
          <w:color w:val="000000" w:themeColor="text1"/>
          <w:szCs w:val="21"/>
        </w:rPr>
        <w:t xml:space="preserve">  </w:t>
      </w:r>
      <w:r>
        <w:rPr>
          <w:rFonts w:ascii="宋体" w:hAnsi="宋体" w:cs="Arial"/>
          <w:color w:val="000000" w:themeColor="text1"/>
          <w:szCs w:val="21"/>
        </w:rPr>
        <w:t xml:space="preserve"> 年</w:t>
      </w:r>
      <w:r>
        <w:rPr>
          <w:rFonts w:hint="eastAsia" w:ascii="宋体" w:hAnsi="宋体" w:cs="Arial"/>
          <w:color w:val="000000" w:themeColor="text1"/>
          <w:szCs w:val="21"/>
        </w:rPr>
        <w:t xml:space="preserve"> </w:t>
      </w:r>
      <w:r>
        <w:rPr>
          <w:rFonts w:ascii="宋体" w:hAnsi="宋体" w:cs="Arial"/>
          <w:color w:val="000000" w:themeColor="text1"/>
          <w:szCs w:val="21"/>
        </w:rPr>
        <w:t xml:space="preserve"> 月</w:t>
      </w:r>
      <w:r>
        <w:rPr>
          <w:rFonts w:hint="eastAsia" w:ascii="宋体" w:hAnsi="宋体" w:cs="Arial"/>
          <w:color w:val="000000" w:themeColor="text1"/>
          <w:szCs w:val="21"/>
        </w:rPr>
        <w:t xml:space="preserve">   </w:t>
      </w:r>
      <w:r>
        <w:rPr>
          <w:rFonts w:ascii="宋体" w:hAnsi="宋体" w:cs="Arial"/>
          <w:color w:val="000000" w:themeColor="text1"/>
          <w:szCs w:val="21"/>
        </w:rPr>
        <w:t>日时分前不得开启</w:t>
      </w:r>
      <w:r>
        <w:rPr>
          <w:rFonts w:hint="eastAsia" w:ascii="宋体" w:hAnsi="宋体" w:cs="Arial"/>
          <w:color w:val="000000" w:themeColor="text1"/>
          <w:szCs w:val="21"/>
        </w:rPr>
        <w:t>。</w:t>
      </w:r>
    </w:p>
    <w:p>
      <w:pPr>
        <w:spacing w:line="360" w:lineRule="auto"/>
        <w:ind w:firstLine="424" w:firstLineChars="202"/>
        <w:rPr>
          <w:rFonts w:ascii="宋体" w:hAnsi="宋体" w:cs="Arial"/>
          <w:color w:val="000000" w:themeColor="text1"/>
          <w:szCs w:val="21"/>
        </w:rPr>
      </w:pPr>
      <w:r>
        <w:rPr>
          <w:rFonts w:ascii="宋体" w:hAnsi="宋体"/>
          <w:color w:val="000000" w:themeColor="text1"/>
        </w:rPr>
        <w:t>4.1.3</w:t>
      </w:r>
      <w:r>
        <w:rPr>
          <w:rFonts w:ascii="宋体" w:hAnsi="宋体" w:cs="Arial"/>
          <w:color w:val="000000" w:themeColor="text1"/>
          <w:szCs w:val="21"/>
        </w:rPr>
        <w:t>是否要求投标人在递交投标文件时，同时递交投标文件电子版</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 xml:space="preserve">□ </w:t>
      </w:r>
      <w:r>
        <w:rPr>
          <w:rFonts w:hint="eastAsia" w:ascii="宋体" w:hAnsi="宋体" w:cs="Arial"/>
          <w:color w:val="000000" w:themeColor="text1"/>
          <w:szCs w:val="21"/>
        </w:rPr>
        <w:t>不要求</w:t>
      </w:r>
    </w:p>
    <w:p>
      <w:pPr>
        <w:spacing w:line="360" w:lineRule="auto"/>
        <w:ind w:firstLine="1134" w:firstLineChars="540"/>
        <w:rPr>
          <w:rFonts w:ascii="宋体" w:hAnsi="宋体" w:cs="Arial"/>
          <w:color w:val="auto"/>
          <w:szCs w:val="21"/>
          <w:u w:val="single"/>
        </w:rPr>
      </w:pPr>
      <w:r>
        <w:rPr>
          <w:rFonts w:hint="eastAsia" w:ascii="宋体" w:hAnsi="宋体" w:cs="Arial"/>
          <w:color w:val="000000"/>
          <w:szCs w:val="21"/>
        </w:rPr>
        <w:t>■</w:t>
      </w:r>
      <w:r>
        <w:rPr>
          <w:rFonts w:ascii="宋体" w:hAnsi="宋体" w:cs="Arial"/>
          <w:color w:val="000000" w:themeColor="text1"/>
          <w:szCs w:val="21"/>
        </w:rPr>
        <w:t xml:space="preserve"> </w:t>
      </w:r>
      <w:r>
        <w:rPr>
          <w:rFonts w:hint="eastAsia" w:ascii="宋体" w:hAnsi="宋体" w:cs="Arial"/>
          <w:color w:val="000000" w:themeColor="text1"/>
          <w:szCs w:val="21"/>
        </w:rPr>
        <w:t>要求</w:t>
      </w:r>
      <w:r>
        <w:rPr>
          <w:rFonts w:ascii="宋体" w:hAnsi="宋体" w:cs="Arial"/>
          <w:color w:val="000000" w:themeColor="text1"/>
          <w:szCs w:val="21"/>
        </w:rPr>
        <w:t>，</w:t>
      </w:r>
      <w:r>
        <w:rPr>
          <w:rFonts w:hint="eastAsia" w:ascii="宋体" w:hAnsi="宋体" w:cs="Arial"/>
          <w:color w:val="auto"/>
          <w:szCs w:val="21"/>
        </w:rPr>
        <w:t>投标文件电子版内容：投标文件全部内容</w:t>
      </w:r>
    </w:p>
    <w:p>
      <w:pPr>
        <w:spacing w:line="360" w:lineRule="auto"/>
        <w:ind w:firstLine="2125" w:firstLineChars="1012"/>
        <w:rPr>
          <w:rFonts w:ascii="宋体" w:hAnsi="宋体" w:cs="Arial"/>
          <w:color w:val="auto"/>
          <w:szCs w:val="21"/>
          <w:u w:val="single"/>
        </w:rPr>
      </w:pPr>
      <w:r>
        <w:rPr>
          <w:rFonts w:ascii="宋体" w:hAnsi="宋体" w:cs="Arial"/>
          <w:color w:val="auto"/>
          <w:szCs w:val="21"/>
        </w:rPr>
        <w:t>投标文件电子版份数：</w:t>
      </w:r>
      <w:r>
        <w:rPr>
          <w:rFonts w:hint="eastAsia" w:ascii="宋体" w:hAnsi="宋体" w:cs="Arial"/>
          <w:color w:val="auto"/>
          <w:szCs w:val="21"/>
        </w:rPr>
        <w:t>2份</w:t>
      </w:r>
    </w:p>
    <w:p>
      <w:pPr>
        <w:spacing w:line="360" w:lineRule="auto"/>
        <w:ind w:firstLine="2125" w:firstLineChars="1012"/>
        <w:rPr>
          <w:rFonts w:ascii="宋体" w:hAnsi="宋体" w:cs="Arial"/>
          <w:color w:val="auto"/>
          <w:szCs w:val="21"/>
          <w:u w:val="single"/>
        </w:rPr>
      </w:pPr>
      <w:r>
        <w:rPr>
          <w:rFonts w:ascii="宋体" w:hAnsi="宋体" w:cs="Arial"/>
          <w:color w:val="auto"/>
          <w:szCs w:val="21"/>
        </w:rPr>
        <w:t>投标文件电子版形式：</w:t>
      </w:r>
      <w:r>
        <w:rPr>
          <w:rFonts w:hint="eastAsia" w:ascii="宋体" w:hAnsi="宋体" w:cs="Arial"/>
          <w:color w:val="auto"/>
          <w:szCs w:val="21"/>
        </w:rPr>
        <w:t>以U盘形</w:t>
      </w:r>
      <w:r>
        <w:rPr>
          <w:rFonts w:ascii="宋体" w:hAnsi="宋体" w:cs="Arial"/>
          <w:color w:val="auto"/>
          <w:szCs w:val="21"/>
        </w:rPr>
        <w:t>式提供</w:t>
      </w:r>
    </w:p>
    <w:p>
      <w:pPr>
        <w:pStyle w:val="67"/>
        <w:spacing w:before="156" w:after="156"/>
        <w:rPr>
          <w:color w:val="000000" w:themeColor="text1"/>
        </w:rPr>
      </w:pPr>
      <w:bookmarkStart w:id="182" w:name="_Toc22101"/>
      <w:bookmarkStart w:id="183" w:name="_Toc483674305"/>
      <w:bookmarkStart w:id="184" w:name="_Toc31449"/>
      <w:bookmarkStart w:id="185" w:name="_Toc23100"/>
      <w:bookmarkStart w:id="186" w:name="_Toc1805"/>
      <w:r>
        <w:rPr>
          <w:rFonts w:hint="eastAsia"/>
          <w:color w:val="000000" w:themeColor="text1"/>
        </w:rPr>
        <w:t>4.2  投标文件的递交</w:t>
      </w:r>
      <w:bookmarkEnd w:id="182"/>
      <w:bookmarkEnd w:id="183"/>
      <w:bookmarkEnd w:id="184"/>
      <w:bookmarkEnd w:id="185"/>
      <w:bookmarkEnd w:id="186"/>
    </w:p>
    <w:p>
      <w:pPr>
        <w:spacing w:line="360" w:lineRule="auto"/>
        <w:ind w:firstLine="424" w:firstLineChars="202"/>
        <w:rPr>
          <w:rFonts w:ascii="宋体" w:hAnsi="宋体" w:cs="Arial"/>
          <w:color w:val="000000" w:themeColor="text1"/>
          <w:szCs w:val="21"/>
        </w:rPr>
      </w:pPr>
      <w:r>
        <w:rPr>
          <w:rFonts w:ascii="宋体" w:hAnsi="宋体"/>
          <w:color w:val="000000" w:themeColor="text1"/>
        </w:rPr>
        <w:t>4.2.2</w:t>
      </w:r>
      <w:r>
        <w:rPr>
          <w:rFonts w:ascii="宋体" w:hAnsi="宋体" w:cs="Arial"/>
          <w:color w:val="000000" w:themeColor="text1"/>
          <w:szCs w:val="21"/>
        </w:rPr>
        <w:t>递交投标文件地点</w:t>
      </w:r>
      <w:r>
        <w:rPr>
          <w:rFonts w:hint="eastAsia" w:ascii="宋体" w:hAnsi="宋体" w:cs="Arial"/>
          <w:color w:val="000000" w:themeColor="text1"/>
          <w:szCs w:val="21"/>
        </w:rPr>
        <w:t>：</w:t>
      </w:r>
      <w:r>
        <w:rPr>
          <w:rFonts w:hint="eastAsia" w:ascii="宋体" w:hAnsi="宋体"/>
          <w:color w:val="000000"/>
          <w:szCs w:val="21"/>
          <w:u w:val="single"/>
        </w:rPr>
        <w:t>北京市平谷区府前西街17号社会服务中心后配楼4层</w:t>
      </w:r>
    </w:p>
    <w:p>
      <w:pPr>
        <w:spacing w:line="360" w:lineRule="auto"/>
        <w:ind w:firstLine="424" w:firstLineChars="202"/>
        <w:rPr>
          <w:rFonts w:ascii="宋体" w:hAnsi="宋体" w:cs="Arial"/>
          <w:color w:val="000000" w:themeColor="text1"/>
          <w:szCs w:val="21"/>
        </w:rPr>
      </w:pPr>
      <w:r>
        <w:rPr>
          <w:rFonts w:ascii="宋体" w:hAnsi="宋体"/>
          <w:color w:val="000000" w:themeColor="text1"/>
        </w:rPr>
        <w:t>4.2.3</w:t>
      </w:r>
      <w:r>
        <w:rPr>
          <w:rFonts w:ascii="宋体" w:hAnsi="宋体" w:cs="Arial"/>
          <w:color w:val="000000" w:themeColor="text1"/>
          <w:szCs w:val="21"/>
        </w:rPr>
        <w:t>是否退还投标文件</w:t>
      </w:r>
    </w:p>
    <w:p>
      <w:pPr>
        <w:tabs>
          <w:tab w:val="left" w:pos="6328"/>
        </w:tabs>
        <w:spacing w:line="360" w:lineRule="auto"/>
        <w:ind w:firstLine="1134" w:firstLineChars="540"/>
        <w:rPr>
          <w:rFonts w:ascii="宋体" w:hAnsi="宋体" w:cs="Arial"/>
          <w:color w:val="000000" w:themeColor="text1"/>
          <w:szCs w:val="21"/>
        </w:rPr>
      </w:pPr>
      <w:r>
        <w:rPr>
          <w:rFonts w:hint="eastAsia" w:ascii="宋体" w:hAnsi="宋体" w:cs="Arial"/>
          <w:color w:val="000000"/>
          <w:szCs w:val="21"/>
        </w:rPr>
        <w:t>■</w:t>
      </w:r>
      <w:r>
        <w:rPr>
          <w:rFonts w:ascii="宋体" w:hAnsi="宋体" w:cs="Arial"/>
          <w:color w:val="000000" w:themeColor="text1"/>
          <w:szCs w:val="21"/>
        </w:rPr>
        <w:t xml:space="preserve"> 否</w:t>
      </w:r>
      <w:r>
        <w:rPr>
          <w:rFonts w:ascii="宋体" w:hAnsi="宋体" w:cs="Arial"/>
          <w:color w:val="000000" w:themeColor="text1"/>
          <w:szCs w:val="21"/>
        </w:rPr>
        <w:tab/>
      </w:r>
    </w:p>
    <w:p>
      <w:pPr>
        <w:spacing w:line="360" w:lineRule="auto"/>
        <w:ind w:firstLine="1134" w:firstLineChars="540"/>
        <w:rPr>
          <w:rFonts w:ascii="宋体" w:hAnsi="宋体" w:cs="Arial"/>
          <w:color w:val="000000" w:themeColor="text1"/>
          <w:szCs w:val="21"/>
          <w:u w:val="single"/>
        </w:rPr>
      </w:pPr>
      <w:r>
        <w:rPr>
          <w:rFonts w:ascii="宋体" w:hAnsi="宋体" w:cs="Arial"/>
          <w:color w:val="000000" w:themeColor="text1"/>
          <w:szCs w:val="21"/>
        </w:rPr>
        <w:t>□ 是</w:t>
      </w:r>
      <w:r>
        <w:rPr>
          <w:rFonts w:hint="eastAsia" w:ascii="宋体" w:hAnsi="宋体" w:cs="Arial"/>
          <w:color w:val="000000" w:themeColor="text1"/>
          <w:szCs w:val="21"/>
        </w:rPr>
        <w:t>，退还安排：</w:t>
      </w:r>
    </w:p>
    <w:p>
      <w:pPr>
        <w:pStyle w:val="53"/>
        <w:spacing w:before="156" w:after="156"/>
        <w:rPr>
          <w:color w:val="000000" w:themeColor="text1"/>
        </w:rPr>
      </w:pPr>
      <w:bookmarkStart w:id="187" w:name="_Toc21647"/>
      <w:bookmarkStart w:id="188" w:name="_Toc27726"/>
      <w:bookmarkStart w:id="189" w:name="_Toc360107129"/>
      <w:bookmarkStart w:id="190" w:name="_Toc489693616"/>
      <w:bookmarkStart w:id="191" w:name="_Toc21916"/>
      <w:bookmarkStart w:id="192" w:name="_Toc20105"/>
      <w:bookmarkStart w:id="193" w:name="_Toc483674306"/>
      <w:r>
        <w:rPr>
          <w:rFonts w:hint="eastAsia"/>
          <w:color w:val="000000" w:themeColor="text1"/>
        </w:rPr>
        <w:t>5.开标</w:t>
      </w:r>
      <w:bookmarkEnd w:id="187"/>
      <w:bookmarkEnd w:id="188"/>
      <w:bookmarkEnd w:id="189"/>
      <w:bookmarkEnd w:id="190"/>
      <w:bookmarkEnd w:id="191"/>
      <w:bookmarkEnd w:id="192"/>
      <w:bookmarkEnd w:id="193"/>
    </w:p>
    <w:p>
      <w:pPr>
        <w:pStyle w:val="67"/>
        <w:spacing w:before="156" w:after="156"/>
        <w:rPr>
          <w:color w:val="000000" w:themeColor="text1"/>
        </w:rPr>
      </w:pPr>
      <w:bookmarkStart w:id="194" w:name="_Toc15056"/>
      <w:bookmarkStart w:id="195" w:name="_Toc479170667"/>
      <w:bookmarkStart w:id="196" w:name="_Toc25496"/>
      <w:bookmarkStart w:id="197" w:name="_Toc483674307"/>
      <w:bookmarkStart w:id="198" w:name="_Toc17228"/>
      <w:bookmarkStart w:id="199" w:name="_Toc1958"/>
      <w:r>
        <w:rPr>
          <w:rFonts w:hint="eastAsia"/>
          <w:color w:val="000000" w:themeColor="text1"/>
        </w:rPr>
        <w:t>5.1  开标时间和地点</w:t>
      </w:r>
      <w:bookmarkEnd w:id="194"/>
      <w:bookmarkEnd w:id="195"/>
      <w:bookmarkEnd w:id="196"/>
      <w:bookmarkEnd w:id="197"/>
      <w:bookmarkEnd w:id="198"/>
      <w:bookmarkEnd w:id="199"/>
    </w:p>
    <w:p>
      <w:pPr>
        <w:pStyle w:val="67"/>
        <w:spacing w:before="156" w:after="156"/>
        <w:ind w:firstLine="600" w:firstLineChars="250"/>
        <w:rPr>
          <w:color w:val="auto"/>
        </w:rPr>
      </w:pPr>
      <w:bookmarkStart w:id="200" w:name="_Toc23443"/>
      <w:bookmarkStart w:id="201" w:name="_Toc6440"/>
      <w:bookmarkStart w:id="202" w:name="_Toc664"/>
      <w:bookmarkStart w:id="203" w:name="_Toc29655"/>
      <w:bookmarkStart w:id="204" w:name="_Toc25212"/>
      <w:r>
        <w:rPr>
          <w:rFonts w:hint="eastAsia"/>
          <w:color w:val="000000" w:themeColor="text1"/>
        </w:rPr>
        <w:t>开标时间：</w:t>
      </w:r>
      <w:r>
        <w:rPr>
          <w:rFonts w:hint="eastAsia"/>
          <w:color w:val="auto"/>
          <w:u w:val="single"/>
          <w:rPrChange w:id="1141" w:author="Administrator" w:date="2019-09-10T08:31:42Z">
            <w:rPr>
              <w:rFonts w:hint="eastAsia"/>
              <w:color w:val="auto"/>
            </w:rPr>
          </w:rPrChange>
        </w:rPr>
        <w:t>2019</w:t>
      </w:r>
      <w:r>
        <w:rPr>
          <w:rFonts w:hint="eastAsia"/>
          <w:color w:val="auto"/>
        </w:rPr>
        <w:t>年</w:t>
      </w:r>
      <w:r>
        <w:rPr>
          <w:rFonts w:hint="eastAsia"/>
          <w:color w:val="auto"/>
          <w:u w:val="single"/>
        </w:rPr>
        <w:t xml:space="preserve"> </w:t>
      </w:r>
      <w:del w:id="1142" w:author="Administrator" w:date="2019-09-10T08:31:45Z">
        <w:r>
          <w:rPr>
            <w:rFonts w:hint="default"/>
            <w:color w:val="auto"/>
            <w:u w:val="single"/>
            <w:lang w:val="en-US"/>
          </w:rPr>
          <w:delText>08</w:delText>
        </w:r>
      </w:del>
      <w:ins w:id="1143" w:author="Administrator" w:date="2019-09-10T08:31:45Z">
        <w:r>
          <w:rPr>
            <w:rFonts w:hint="eastAsia"/>
            <w:color w:val="auto"/>
            <w:u w:val="single"/>
            <w:lang w:val="en-US" w:eastAsia="zh-CN"/>
          </w:rPr>
          <w:t>10</w:t>
        </w:r>
      </w:ins>
      <w:r>
        <w:rPr>
          <w:rFonts w:hint="eastAsia"/>
          <w:color w:val="auto"/>
          <w:u w:val="single"/>
        </w:rPr>
        <w:t xml:space="preserve"> </w:t>
      </w:r>
      <w:r>
        <w:rPr>
          <w:color w:val="auto"/>
        </w:rPr>
        <w:t xml:space="preserve"> </w:t>
      </w:r>
      <w:r>
        <w:rPr>
          <w:rFonts w:hint="eastAsia"/>
          <w:color w:val="auto"/>
        </w:rPr>
        <w:t>月</w:t>
      </w:r>
      <w:r>
        <w:rPr>
          <w:rFonts w:hint="eastAsia"/>
          <w:color w:val="auto"/>
          <w:u w:val="single"/>
        </w:rPr>
        <w:t xml:space="preserve"> </w:t>
      </w:r>
      <w:del w:id="1144" w:author="Administrator" w:date="2019-09-10T08:31:46Z">
        <w:r>
          <w:rPr>
            <w:rFonts w:hint="default"/>
            <w:color w:val="auto"/>
            <w:u w:val="single"/>
            <w:lang w:val="en-US"/>
          </w:rPr>
          <w:delText>07</w:delText>
        </w:r>
      </w:del>
      <w:ins w:id="1145" w:author="Administrator" w:date="2019-09-10T08:31:46Z">
        <w:r>
          <w:rPr>
            <w:rFonts w:hint="eastAsia"/>
            <w:color w:val="auto"/>
            <w:u w:val="single"/>
            <w:lang w:val="en-US" w:eastAsia="zh-CN"/>
          </w:rPr>
          <w:t>0</w:t>
        </w:r>
      </w:ins>
      <w:ins w:id="1146" w:author="Administrator" w:date="2019-09-10T08:31:47Z">
        <w:r>
          <w:rPr>
            <w:rFonts w:hint="eastAsia"/>
            <w:color w:val="auto"/>
            <w:u w:val="single"/>
            <w:lang w:val="en-US" w:eastAsia="zh-CN"/>
          </w:rPr>
          <w:t>9</w:t>
        </w:r>
      </w:ins>
      <w:r>
        <w:rPr>
          <w:rFonts w:hint="eastAsia"/>
          <w:color w:val="auto"/>
          <w:u w:val="single"/>
        </w:rPr>
        <w:t xml:space="preserve"> </w:t>
      </w:r>
      <w:r>
        <w:rPr>
          <w:rFonts w:hint="eastAsia"/>
          <w:color w:val="auto"/>
        </w:rPr>
        <w:t>日上午09时30分</w:t>
      </w:r>
      <w:bookmarkEnd w:id="200"/>
      <w:bookmarkEnd w:id="201"/>
      <w:bookmarkEnd w:id="202"/>
      <w:bookmarkEnd w:id="203"/>
      <w:bookmarkEnd w:id="204"/>
    </w:p>
    <w:p>
      <w:pPr>
        <w:spacing w:line="360" w:lineRule="auto"/>
        <w:ind w:left="567" w:leftChars="270"/>
        <w:rPr>
          <w:ins w:id="1147" w:author="Administrator" w:date="2019-07-19T17:38:12Z"/>
          <w:rFonts w:hint="eastAsia" w:ascii="宋体" w:hAnsi="宋体"/>
          <w:color w:val="000000"/>
          <w:szCs w:val="21"/>
          <w:u w:val="single"/>
        </w:rPr>
      </w:pPr>
      <w:r>
        <w:rPr>
          <w:rFonts w:ascii="宋体" w:hAnsi="宋体" w:cs="Arial"/>
          <w:color w:val="000000" w:themeColor="text1"/>
          <w:szCs w:val="21"/>
        </w:rPr>
        <w:t>开标地点：</w:t>
      </w:r>
      <w:r>
        <w:rPr>
          <w:rFonts w:hint="eastAsia" w:ascii="宋体" w:hAnsi="宋体"/>
          <w:color w:val="000000"/>
          <w:szCs w:val="21"/>
          <w:u w:val="single"/>
        </w:rPr>
        <w:t>北京市平谷区府前西街17号社会服务中心后配楼4层</w:t>
      </w:r>
    </w:p>
    <w:p>
      <w:pPr>
        <w:pStyle w:val="2"/>
        <w:spacing w:line="360" w:lineRule="auto"/>
        <w:rPr>
          <w:rFonts w:hint="default" w:ascii="宋体" w:eastAsia="宋体"/>
          <w:color w:val="auto"/>
          <w:sz w:val="24"/>
          <w:szCs w:val="20"/>
          <w:lang w:val="en-US" w:eastAsia="zh-CN"/>
        </w:rPr>
      </w:pPr>
      <w:ins w:id="1148" w:author="Administrator" w:date="2019-07-19T17:39:16Z">
        <w:r>
          <w:rPr>
            <w:rFonts w:hint="eastAsia" w:ascii="宋体" w:eastAsia="宋体"/>
            <w:color w:val="000000" w:themeColor="text1"/>
            <w:sz w:val="24"/>
            <w:szCs w:val="20"/>
            <w:u w:val="none"/>
            <w:lang w:val="en-US" w:eastAsia="zh-CN"/>
          </w:rPr>
          <w:t xml:space="preserve"> </w:t>
        </w:r>
      </w:ins>
      <w:ins w:id="1149" w:author="Administrator" w:date="2019-07-19T17:49:35Z">
        <w:r>
          <w:rPr>
            <w:rFonts w:hint="eastAsia" w:ascii="宋体" w:eastAsia="宋体"/>
            <w:color w:val="000000" w:themeColor="text1"/>
            <w:sz w:val="24"/>
            <w:szCs w:val="20"/>
            <w:u w:val="none"/>
            <w:lang w:val="en-US" w:eastAsia="zh-CN"/>
          </w:rPr>
          <w:t xml:space="preserve"> </w:t>
        </w:r>
      </w:ins>
      <w:ins w:id="1150" w:author="Administrator" w:date="2019-07-19T17:49:36Z">
        <w:r>
          <w:rPr>
            <w:rFonts w:hint="eastAsia" w:ascii="宋体" w:eastAsia="宋体"/>
            <w:color w:val="000000" w:themeColor="text1"/>
            <w:sz w:val="24"/>
            <w:szCs w:val="20"/>
            <w:u w:val="none"/>
            <w:lang w:val="en-US" w:eastAsia="zh-CN"/>
          </w:rPr>
          <w:t xml:space="preserve"> </w:t>
        </w:r>
      </w:ins>
      <w:ins w:id="1151" w:author="Administrator" w:date="2019-07-19T17:49:36Z">
        <w:r>
          <w:rPr>
            <w:rFonts w:hint="eastAsia" w:ascii="宋体" w:eastAsia="宋体"/>
            <w:color w:val="auto"/>
            <w:sz w:val="24"/>
            <w:szCs w:val="20"/>
            <w:u w:val="none"/>
            <w:lang w:val="en-US" w:eastAsia="zh-CN"/>
          </w:rPr>
          <w:t xml:space="preserve"> </w:t>
        </w:r>
      </w:ins>
      <w:ins w:id="1152" w:author="Administrator" w:date="2019-07-19T17:49:37Z">
        <w:r>
          <w:rPr>
            <w:rFonts w:hint="eastAsia" w:ascii="宋体" w:eastAsia="宋体"/>
            <w:color w:val="auto"/>
            <w:sz w:val="24"/>
            <w:szCs w:val="20"/>
            <w:u w:val="none"/>
            <w:lang w:val="en-US" w:eastAsia="zh-CN"/>
          </w:rPr>
          <w:t xml:space="preserve"> </w:t>
        </w:r>
      </w:ins>
      <w:ins w:id="1153" w:author="Administrator" w:date="2019-07-19T17:38:56Z">
        <w:r>
          <w:rPr>
            <w:rFonts w:hint="default" w:ascii="宋体" w:hAnsi="宋体" w:eastAsia="宋体" w:cs="Arial"/>
            <w:color w:val="auto"/>
            <w:kern w:val="2"/>
            <w:sz w:val="21"/>
            <w:szCs w:val="21"/>
            <w:u w:val="none"/>
            <w:lang w:val="en-US" w:eastAsia="zh-CN"/>
          </w:rPr>
          <w:t>开标</w:t>
        </w:r>
      </w:ins>
      <w:ins w:id="1154" w:author="Administrator" w:date="2019-07-19T17:39:01Z">
        <w:r>
          <w:rPr>
            <w:rFonts w:hint="default" w:ascii="宋体" w:hAnsi="宋体" w:eastAsia="宋体" w:cs="Arial"/>
            <w:color w:val="auto"/>
            <w:kern w:val="2"/>
            <w:sz w:val="21"/>
            <w:szCs w:val="21"/>
            <w:u w:val="none"/>
            <w:lang w:val="en-US" w:eastAsia="zh-CN"/>
          </w:rPr>
          <w:t>现场</w:t>
        </w:r>
      </w:ins>
      <w:ins w:id="1155" w:author="Administrator" w:date="2019-07-19T17:39:12Z">
        <w:r>
          <w:rPr>
            <w:rFonts w:hint="default" w:ascii="宋体" w:hAnsi="宋体" w:eastAsia="宋体" w:cs="Arial"/>
            <w:color w:val="auto"/>
            <w:kern w:val="2"/>
            <w:sz w:val="21"/>
            <w:szCs w:val="21"/>
            <w:u w:val="none"/>
            <w:lang w:val="en-US" w:eastAsia="zh-CN"/>
          </w:rPr>
          <w:t>：</w:t>
        </w:r>
      </w:ins>
      <w:ins w:id="1156" w:author="Administrator" w:date="2019-07-19T17:42:38Z">
        <w:r>
          <w:rPr>
            <w:rFonts w:hint="default" w:ascii="宋体" w:hAnsi="宋体" w:eastAsia="宋体" w:cs="Arial"/>
            <w:color w:val="auto"/>
            <w:kern w:val="2"/>
            <w:sz w:val="21"/>
            <w:szCs w:val="21"/>
            <w:u w:val="none"/>
            <w:lang w:val="en-US" w:eastAsia="zh-CN"/>
          </w:rPr>
          <w:t>由</w:t>
        </w:r>
      </w:ins>
      <w:ins w:id="1157" w:author="Administrator" w:date="2019-07-19T17:42:42Z">
        <w:r>
          <w:rPr>
            <w:rFonts w:hint="default" w:ascii="宋体" w:hAnsi="宋体" w:eastAsia="宋体" w:cs="Arial"/>
            <w:color w:val="auto"/>
            <w:kern w:val="2"/>
            <w:sz w:val="21"/>
            <w:szCs w:val="21"/>
            <w:u w:val="none"/>
            <w:lang w:val="en-US" w:eastAsia="zh-CN"/>
          </w:rPr>
          <w:t>各</w:t>
        </w:r>
      </w:ins>
      <w:ins w:id="1158" w:author="Administrator" w:date="2019-07-19T17:42:45Z">
        <w:r>
          <w:rPr>
            <w:rFonts w:hint="default" w:ascii="宋体" w:hAnsi="宋体" w:eastAsia="宋体" w:cs="Arial"/>
            <w:color w:val="auto"/>
            <w:kern w:val="2"/>
            <w:sz w:val="21"/>
            <w:szCs w:val="21"/>
            <w:u w:val="none"/>
            <w:lang w:val="en-US" w:eastAsia="zh-CN"/>
          </w:rPr>
          <w:t>投标</w:t>
        </w:r>
      </w:ins>
      <w:ins w:id="1159" w:author="Administrator" w:date="2019-07-19T17:42:51Z">
        <w:r>
          <w:rPr>
            <w:rFonts w:hint="default" w:ascii="宋体" w:hAnsi="宋体" w:eastAsia="宋体" w:cs="Arial"/>
            <w:color w:val="auto"/>
            <w:kern w:val="2"/>
            <w:sz w:val="21"/>
            <w:szCs w:val="21"/>
            <w:u w:val="none"/>
            <w:lang w:val="en-US" w:eastAsia="zh-CN"/>
          </w:rPr>
          <w:t>单位</w:t>
        </w:r>
      </w:ins>
      <w:ins w:id="1160" w:author="Administrator" w:date="2019-07-19T17:42:52Z">
        <w:r>
          <w:rPr>
            <w:rFonts w:hint="default" w:ascii="宋体" w:hAnsi="宋体" w:eastAsia="宋体" w:cs="Arial"/>
            <w:color w:val="auto"/>
            <w:kern w:val="2"/>
            <w:sz w:val="21"/>
            <w:szCs w:val="21"/>
            <w:u w:val="none"/>
            <w:lang w:val="en-US" w:eastAsia="zh-CN"/>
          </w:rPr>
          <w:t>的</w:t>
        </w:r>
      </w:ins>
      <w:ins w:id="1161" w:author="Administrator" w:date="2019-07-19T17:42:56Z">
        <w:r>
          <w:rPr>
            <w:rFonts w:hint="default" w:ascii="宋体" w:hAnsi="宋体" w:eastAsia="宋体" w:cs="Arial"/>
            <w:color w:val="auto"/>
            <w:kern w:val="2"/>
            <w:sz w:val="21"/>
            <w:szCs w:val="21"/>
            <w:u w:val="none"/>
            <w:lang w:val="en-US" w:eastAsia="zh-CN"/>
          </w:rPr>
          <w:t>授权</w:t>
        </w:r>
      </w:ins>
      <w:ins w:id="1162" w:author="Administrator" w:date="2019-07-19T17:43:01Z">
        <w:r>
          <w:rPr>
            <w:rFonts w:hint="default" w:ascii="宋体" w:hAnsi="宋体" w:eastAsia="宋体" w:cs="Arial"/>
            <w:color w:val="auto"/>
            <w:kern w:val="2"/>
            <w:sz w:val="21"/>
            <w:szCs w:val="21"/>
            <w:u w:val="none"/>
            <w:lang w:val="en-US" w:eastAsia="zh-CN"/>
          </w:rPr>
          <w:t>委托人</w:t>
        </w:r>
      </w:ins>
      <w:ins w:id="1163" w:author="Administrator" w:date="2019-07-19T17:43:26Z">
        <w:r>
          <w:rPr>
            <w:rFonts w:hint="default" w:ascii="宋体" w:hAnsi="宋体" w:eastAsia="宋体" w:cs="Arial"/>
            <w:color w:val="auto"/>
            <w:kern w:val="2"/>
            <w:sz w:val="21"/>
            <w:szCs w:val="21"/>
            <w:lang w:eastAsia="zh-CN"/>
          </w:rPr>
          <w:t>手持身份证复印件加盖公章</w:t>
        </w:r>
      </w:ins>
      <w:ins w:id="1164" w:author="Administrator" w:date="2019-07-19T18:00:20Z">
        <w:r>
          <w:rPr>
            <w:rFonts w:hint="eastAsia" w:ascii="宋体" w:hAnsi="宋体" w:eastAsia="宋体" w:cs="Arial"/>
            <w:color w:val="auto"/>
            <w:kern w:val="2"/>
            <w:sz w:val="21"/>
            <w:szCs w:val="21"/>
            <w:lang w:eastAsia="zh-CN"/>
          </w:rPr>
          <w:t>外</w:t>
        </w:r>
      </w:ins>
      <w:ins w:id="1165" w:author="Administrator" w:date="2019-07-19T17:43:26Z">
        <w:r>
          <w:rPr>
            <w:rFonts w:hint="default" w:ascii="宋体" w:hAnsi="宋体" w:eastAsia="宋体" w:cs="Arial"/>
            <w:color w:val="auto"/>
            <w:kern w:val="2"/>
            <w:sz w:val="21"/>
            <w:szCs w:val="21"/>
            <w:lang w:eastAsia="zh-CN"/>
          </w:rPr>
          <w:t>，</w:t>
        </w:r>
      </w:ins>
      <w:ins w:id="1166" w:author="Administrator" w:date="2019-07-19T17:55:25Z">
        <w:r>
          <w:rPr>
            <w:rFonts w:hint="eastAsia" w:ascii="宋体" w:hAnsi="宋体" w:eastAsia="宋体" w:cs="Arial"/>
            <w:color w:val="auto"/>
            <w:kern w:val="2"/>
            <w:sz w:val="21"/>
            <w:szCs w:val="21"/>
            <w:lang w:eastAsia="zh-CN"/>
          </w:rPr>
          <w:t>授权</w:t>
        </w:r>
      </w:ins>
      <w:ins w:id="1167" w:author="Administrator" w:date="2019-07-19T17:43:26Z">
        <w:r>
          <w:rPr>
            <w:rFonts w:hint="default" w:ascii="宋体" w:hAnsi="宋体" w:eastAsia="宋体" w:cs="Arial"/>
            <w:color w:val="auto"/>
            <w:kern w:val="2"/>
            <w:sz w:val="21"/>
            <w:szCs w:val="21"/>
            <w:lang w:eastAsia="zh-CN"/>
          </w:rPr>
          <w:t>委托人</w:t>
        </w:r>
      </w:ins>
      <w:ins w:id="1168" w:author="Administrator" w:date="2019-07-19T17:48:22Z">
        <w:r>
          <w:rPr>
            <w:rFonts w:hint="default" w:ascii="宋体" w:hAnsi="宋体" w:eastAsia="宋体" w:cs="Arial"/>
            <w:color w:val="auto"/>
            <w:kern w:val="2"/>
            <w:sz w:val="21"/>
            <w:szCs w:val="21"/>
            <w:u w:val="none"/>
            <w:lang w:eastAsia="zh-CN"/>
          </w:rPr>
          <w:t>还</w:t>
        </w:r>
      </w:ins>
      <w:ins w:id="1169" w:author="Administrator" w:date="2019-07-19T17:43:26Z">
        <w:r>
          <w:rPr>
            <w:rFonts w:hint="default" w:ascii="宋体" w:hAnsi="宋体" w:eastAsia="宋体" w:cs="Arial"/>
            <w:color w:val="auto"/>
            <w:kern w:val="2"/>
            <w:sz w:val="21"/>
            <w:szCs w:val="21"/>
            <w:lang w:eastAsia="zh-CN"/>
          </w:rPr>
          <w:t>应</w:t>
        </w:r>
      </w:ins>
      <w:ins w:id="1170" w:author="Administrator" w:date="2019-07-19T17:43:26Z">
        <w:r>
          <w:rPr>
            <w:rFonts w:hint="default" w:ascii="宋体" w:hAnsi="宋体" w:eastAsia="宋体" w:cs="Arial"/>
            <w:color w:val="auto"/>
            <w:kern w:val="2"/>
            <w:sz w:val="21"/>
            <w:szCs w:val="21"/>
          </w:rPr>
          <w:t>当按照</w:t>
        </w:r>
      </w:ins>
      <w:ins w:id="1171" w:author="Administrator" w:date="2019-07-19T17:44:51Z">
        <w:r>
          <w:rPr>
            <w:rFonts w:hint="default" w:ascii="宋体" w:hAnsi="宋体" w:eastAsia="宋体" w:cs="Arial"/>
            <w:color w:val="auto"/>
            <w:kern w:val="2"/>
            <w:sz w:val="21"/>
            <w:szCs w:val="21"/>
            <w:u w:val="none"/>
            <w:lang w:eastAsia="zh-CN"/>
          </w:rPr>
          <w:t>（</w:t>
        </w:r>
      </w:ins>
      <w:ins w:id="1172" w:author="Administrator" w:date="2019-07-19T17:44:56Z">
        <w:r>
          <w:rPr>
            <w:rFonts w:hint="default" w:ascii="宋体" w:hAnsi="宋体" w:eastAsia="宋体" w:cs="Arial"/>
            <w:color w:val="auto"/>
            <w:kern w:val="2"/>
            <w:sz w:val="21"/>
            <w:szCs w:val="21"/>
            <w:u w:val="none"/>
            <w:lang w:eastAsia="zh-CN"/>
          </w:rPr>
          <w:t>附表一</w:t>
        </w:r>
      </w:ins>
      <w:ins w:id="1173" w:author="Administrator" w:date="2019-07-19T17:44:51Z">
        <w:r>
          <w:rPr>
            <w:rFonts w:hint="default" w:ascii="宋体" w:hAnsi="宋体" w:eastAsia="宋体" w:cs="Arial"/>
            <w:color w:val="auto"/>
            <w:kern w:val="2"/>
            <w:sz w:val="21"/>
            <w:szCs w:val="21"/>
            <w:u w:val="none"/>
            <w:lang w:eastAsia="zh-CN"/>
          </w:rPr>
          <w:t>）</w:t>
        </w:r>
      </w:ins>
      <w:ins w:id="1174" w:author="Administrator" w:date="2019-07-19T17:43:26Z">
        <w:r>
          <w:rPr>
            <w:rFonts w:hint="default" w:ascii="宋体" w:hAnsi="宋体" w:eastAsia="宋体" w:cs="Arial"/>
            <w:color w:val="auto"/>
            <w:kern w:val="2"/>
            <w:sz w:val="21"/>
            <w:szCs w:val="21"/>
          </w:rPr>
          <w:t>格式出具授权委托书，供</w:t>
        </w:r>
      </w:ins>
      <w:ins w:id="1175" w:author="Administrator" w:date="2019-07-19T17:48:50Z">
        <w:r>
          <w:rPr>
            <w:rFonts w:hint="default" w:ascii="宋体" w:hAnsi="宋体" w:eastAsia="宋体" w:cs="Arial"/>
            <w:color w:val="auto"/>
            <w:kern w:val="2"/>
            <w:sz w:val="21"/>
            <w:szCs w:val="21"/>
            <w:u w:val="none"/>
            <w:lang w:eastAsia="zh-CN"/>
          </w:rPr>
          <w:t>授权</w:t>
        </w:r>
      </w:ins>
      <w:ins w:id="1176" w:author="Administrator" w:date="2019-07-19T17:43:26Z">
        <w:r>
          <w:rPr>
            <w:rFonts w:hint="default" w:ascii="宋体" w:hAnsi="宋体" w:eastAsia="宋体" w:cs="Arial"/>
            <w:color w:val="auto"/>
            <w:kern w:val="2"/>
            <w:sz w:val="21"/>
            <w:szCs w:val="21"/>
            <w:lang w:eastAsia="zh-CN"/>
          </w:rPr>
          <w:t>委托人</w:t>
        </w:r>
      </w:ins>
      <w:ins w:id="1177" w:author="Administrator" w:date="2019-07-19T17:43:26Z">
        <w:r>
          <w:rPr>
            <w:rFonts w:hint="default" w:ascii="宋体" w:hAnsi="宋体" w:eastAsia="宋体" w:cs="Arial"/>
            <w:color w:val="auto"/>
            <w:kern w:val="2"/>
            <w:sz w:val="21"/>
            <w:szCs w:val="21"/>
          </w:rPr>
          <w:t>在递交投标文件和参加开标会时出示。</w:t>
        </w:r>
      </w:ins>
    </w:p>
    <w:p>
      <w:pPr>
        <w:pStyle w:val="67"/>
        <w:spacing w:before="156" w:after="156"/>
        <w:rPr>
          <w:color w:val="000000" w:themeColor="text1"/>
        </w:rPr>
      </w:pPr>
      <w:bookmarkStart w:id="205" w:name="_Toc6171"/>
      <w:bookmarkStart w:id="206" w:name="_Toc16337"/>
      <w:bookmarkStart w:id="207" w:name="_Toc483674308"/>
      <w:bookmarkStart w:id="208" w:name="_Toc29585"/>
      <w:bookmarkStart w:id="209" w:name="_Toc17795"/>
      <w:r>
        <w:rPr>
          <w:color w:val="000000" w:themeColor="text1"/>
        </w:rPr>
        <w:t>5.</w:t>
      </w:r>
      <w:r>
        <w:rPr>
          <w:rFonts w:hint="eastAsia"/>
          <w:color w:val="000000" w:themeColor="text1"/>
        </w:rPr>
        <w:t xml:space="preserve">3  </w:t>
      </w:r>
      <w:r>
        <w:rPr>
          <w:color w:val="000000" w:themeColor="text1"/>
        </w:rPr>
        <w:t>开标程序</w:t>
      </w:r>
      <w:bookmarkEnd w:id="205"/>
      <w:bookmarkEnd w:id="206"/>
      <w:bookmarkEnd w:id="207"/>
      <w:bookmarkEnd w:id="208"/>
      <w:bookmarkEnd w:id="209"/>
    </w:p>
    <w:p>
      <w:pPr>
        <w:spacing w:line="360" w:lineRule="auto"/>
        <w:ind w:firstLine="424" w:firstLineChars="202"/>
        <w:rPr>
          <w:rFonts w:ascii="宋体" w:hAnsi="宋体" w:cs="Arial"/>
          <w:color w:val="auto"/>
          <w:szCs w:val="21"/>
          <w:u w:val="single"/>
        </w:rPr>
      </w:pPr>
      <w:r>
        <w:rPr>
          <w:rFonts w:hint="eastAsia" w:ascii="宋体" w:hAnsi="宋体" w:cs="Arial"/>
          <w:color w:val="auto"/>
          <w:szCs w:val="21"/>
        </w:rPr>
        <w:t>（5）</w:t>
      </w:r>
      <w:r>
        <w:rPr>
          <w:rFonts w:ascii="宋体" w:hAnsi="宋体" w:cs="Arial"/>
          <w:color w:val="auto"/>
          <w:szCs w:val="21"/>
        </w:rPr>
        <w:t>密封情况检查：</w:t>
      </w:r>
      <w:r>
        <w:rPr>
          <w:rFonts w:hint="eastAsia" w:ascii="宋体" w:hAnsi="宋体" w:cs="Arial"/>
          <w:color w:val="auto"/>
          <w:szCs w:val="21"/>
          <w:u w:val="single"/>
        </w:rPr>
        <w:t>各投标单位代表检查投标文件密封情况是否</w:t>
      </w:r>
      <w:r>
        <w:rPr>
          <w:rFonts w:ascii="宋体" w:hAnsi="宋体" w:cs="Arial"/>
          <w:color w:val="auto"/>
          <w:szCs w:val="21"/>
          <w:u w:val="single"/>
        </w:rPr>
        <w:t>完好</w:t>
      </w:r>
    </w:p>
    <w:p>
      <w:pPr>
        <w:spacing w:line="360" w:lineRule="auto"/>
        <w:ind w:firstLine="424" w:firstLineChars="202"/>
        <w:rPr>
          <w:rFonts w:ascii="宋体" w:hAnsi="宋体" w:cs="Arial"/>
          <w:color w:val="auto"/>
          <w:szCs w:val="21"/>
          <w:u w:val="single"/>
        </w:rPr>
      </w:pPr>
      <w:r>
        <w:rPr>
          <w:rFonts w:ascii="宋体" w:hAnsi="宋体" w:cs="Arial"/>
          <w:color w:val="auto"/>
          <w:szCs w:val="21"/>
        </w:rPr>
        <w:t>（</w:t>
      </w:r>
      <w:r>
        <w:rPr>
          <w:rFonts w:hint="eastAsia" w:ascii="宋体" w:hAnsi="宋体" w:cs="Arial"/>
          <w:color w:val="auto"/>
          <w:szCs w:val="21"/>
        </w:rPr>
        <w:t>6</w:t>
      </w:r>
      <w:r>
        <w:rPr>
          <w:rFonts w:ascii="宋体" w:hAnsi="宋体" w:cs="Arial"/>
          <w:color w:val="auto"/>
          <w:szCs w:val="21"/>
        </w:rPr>
        <w:t>）开标顺序：</w:t>
      </w:r>
      <w:r>
        <w:rPr>
          <w:rFonts w:hint="eastAsia" w:ascii="宋体" w:hAnsi="宋体" w:cs="Arial"/>
          <w:color w:val="auto"/>
          <w:szCs w:val="21"/>
          <w:u w:val="single"/>
        </w:rPr>
        <w:t>根据各投标单位递交文件</w:t>
      </w:r>
      <w:r>
        <w:rPr>
          <w:rFonts w:hint="eastAsia" w:ascii="宋体" w:hAnsi="宋体" w:cs="Arial"/>
          <w:color w:val="auto"/>
          <w:szCs w:val="21"/>
          <w:u w:val="single"/>
          <w:lang w:eastAsia="zh-CN"/>
        </w:rPr>
        <w:t>时间</w:t>
      </w:r>
      <w:r>
        <w:rPr>
          <w:rFonts w:hint="eastAsia" w:ascii="宋体" w:hAnsi="宋体" w:cs="Arial"/>
          <w:color w:val="auto"/>
          <w:szCs w:val="21"/>
          <w:u w:val="single"/>
        </w:rPr>
        <w:t>的正序唱标</w:t>
      </w:r>
    </w:p>
    <w:p>
      <w:pPr>
        <w:pStyle w:val="53"/>
        <w:spacing w:before="156" w:after="156"/>
        <w:rPr>
          <w:color w:val="auto"/>
        </w:rPr>
      </w:pPr>
      <w:bookmarkStart w:id="210" w:name="_Toc360107130"/>
      <w:bookmarkStart w:id="211" w:name="_Toc11692"/>
      <w:bookmarkStart w:id="212" w:name="_Toc483674309"/>
      <w:bookmarkStart w:id="213" w:name="_Toc489693617"/>
      <w:bookmarkStart w:id="214" w:name="_Toc5701"/>
      <w:bookmarkStart w:id="215" w:name="_Toc27305"/>
      <w:bookmarkStart w:id="216" w:name="_Toc26574"/>
      <w:r>
        <w:rPr>
          <w:rFonts w:hint="eastAsia"/>
          <w:color w:val="auto"/>
        </w:rPr>
        <w:t>6.评标</w:t>
      </w:r>
      <w:bookmarkEnd w:id="210"/>
      <w:bookmarkEnd w:id="211"/>
      <w:bookmarkEnd w:id="212"/>
      <w:bookmarkEnd w:id="213"/>
      <w:bookmarkEnd w:id="214"/>
      <w:bookmarkEnd w:id="215"/>
      <w:bookmarkEnd w:id="216"/>
    </w:p>
    <w:p>
      <w:pPr>
        <w:pStyle w:val="67"/>
        <w:spacing w:before="156" w:after="156"/>
        <w:rPr>
          <w:color w:val="000000" w:themeColor="text1"/>
        </w:rPr>
      </w:pPr>
      <w:bookmarkStart w:id="217" w:name="_Toc32382"/>
      <w:bookmarkStart w:id="218" w:name="_Toc28770"/>
      <w:bookmarkStart w:id="219" w:name="_Toc7646"/>
      <w:bookmarkStart w:id="220" w:name="_Toc10868"/>
      <w:bookmarkStart w:id="221" w:name="_Toc483674310"/>
      <w:r>
        <w:rPr>
          <w:rFonts w:hint="eastAsia"/>
          <w:color w:val="000000" w:themeColor="text1"/>
        </w:rPr>
        <w:t>6.1  评标委员会</w:t>
      </w:r>
      <w:bookmarkEnd w:id="217"/>
      <w:bookmarkEnd w:id="218"/>
      <w:bookmarkEnd w:id="219"/>
      <w:bookmarkEnd w:id="220"/>
      <w:bookmarkEnd w:id="221"/>
    </w:p>
    <w:p>
      <w:pPr>
        <w:spacing w:line="360" w:lineRule="auto"/>
        <w:ind w:firstLine="424" w:firstLineChars="202"/>
        <w:rPr>
          <w:rFonts w:ascii="宋体" w:hAnsi="宋体"/>
          <w:color w:val="000000" w:themeColor="text1"/>
        </w:rPr>
      </w:pPr>
      <w:r>
        <w:rPr>
          <w:rFonts w:ascii="宋体" w:hAnsi="宋体"/>
          <w:color w:val="000000" w:themeColor="text1"/>
        </w:rPr>
        <w:t>6.1.1</w:t>
      </w:r>
      <w:r>
        <w:rPr>
          <w:rFonts w:ascii="宋体" w:hAnsi="宋体" w:cs="Arial"/>
          <w:color w:val="000000" w:themeColor="text1"/>
          <w:szCs w:val="21"/>
        </w:rPr>
        <w:t>评标委员会的组建</w:t>
      </w:r>
    </w:p>
    <w:p>
      <w:pPr>
        <w:spacing w:line="360" w:lineRule="auto"/>
        <w:ind w:left="1134" w:leftChars="539" w:hanging="2"/>
        <w:rPr>
          <w:rFonts w:ascii="宋体" w:hAnsi="宋体" w:cs="Arial"/>
          <w:color w:val="000000" w:themeColor="text1"/>
          <w:szCs w:val="21"/>
        </w:rPr>
      </w:pPr>
      <w:r>
        <w:rPr>
          <w:rFonts w:ascii="宋体" w:hAnsi="宋体" w:cs="Arial"/>
          <w:color w:val="000000" w:themeColor="text1"/>
          <w:szCs w:val="21"/>
        </w:rPr>
        <w:t>评标委员会构成</w:t>
      </w:r>
      <w:r>
        <w:rPr>
          <w:rFonts w:hint="eastAsia" w:ascii="宋体" w:hAnsi="宋体" w:cs="Arial"/>
          <w:color w:val="000000" w:themeColor="text1"/>
          <w:szCs w:val="21"/>
        </w:rPr>
        <w:t xml:space="preserve"> </w:t>
      </w:r>
      <w:r>
        <w:rPr>
          <w:rFonts w:hint="eastAsia" w:ascii="宋体" w:hAnsi="宋体" w:cs="Arial"/>
          <w:color w:val="000000" w:themeColor="text1"/>
          <w:szCs w:val="21"/>
          <w:u w:val="single"/>
        </w:rPr>
        <w:t xml:space="preserve"> 5</w:t>
      </w:r>
      <w:r>
        <w:rPr>
          <w:rFonts w:ascii="宋体" w:hAnsi="宋体" w:cs="Arial"/>
          <w:color w:val="000000" w:themeColor="text1"/>
          <w:szCs w:val="21"/>
          <w:u w:val="single"/>
        </w:rPr>
        <w:t xml:space="preserve"> </w:t>
      </w:r>
      <w:r>
        <w:rPr>
          <w:rFonts w:ascii="宋体" w:hAnsi="宋体" w:cs="Arial"/>
          <w:color w:val="000000" w:themeColor="text1"/>
          <w:szCs w:val="21"/>
        </w:rPr>
        <w:t>人</w:t>
      </w:r>
      <w:r>
        <w:rPr>
          <w:rFonts w:hint="eastAsia" w:ascii="宋体" w:hAnsi="宋体" w:cs="Arial"/>
          <w:color w:val="000000" w:themeColor="text1"/>
          <w:szCs w:val="21"/>
        </w:rPr>
        <w:t>；</w:t>
      </w:r>
      <w:r>
        <w:rPr>
          <w:rFonts w:ascii="宋体" w:hAnsi="宋体" w:cs="Arial"/>
          <w:color w:val="000000" w:themeColor="text1"/>
          <w:szCs w:val="21"/>
        </w:rPr>
        <w:t>其中</w:t>
      </w:r>
      <w:r>
        <w:rPr>
          <w:rFonts w:hint="eastAsia" w:ascii="宋体" w:hAnsi="宋体" w:cs="Arial"/>
          <w:color w:val="000000" w:themeColor="text1"/>
          <w:szCs w:val="21"/>
        </w:rPr>
        <w:t>，</w:t>
      </w:r>
      <w:r>
        <w:rPr>
          <w:rFonts w:ascii="宋体" w:hAnsi="宋体" w:cs="Arial"/>
          <w:color w:val="000000" w:themeColor="text1"/>
          <w:szCs w:val="21"/>
        </w:rPr>
        <w:t>招标人代表</w:t>
      </w:r>
      <w:r>
        <w:rPr>
          <w:rFonts w:hint="eastAsia" w:ascii="宋体" w:hAnsi="宋体" w:cs="Arial"/>
          <w:color w:val="000000" w:themeColor="text1"/>
          <w:szCs w:val="21"/>
        </w:rPr>
        <w:t>1</w:t>
      </w:r>
      <w:r>
        <w:rPr>
          <w:rFonts w:ascii="宋体" w:hAnsi="宋体" w:cs="Arial"/>
          <w:color w:val="000000" w:themeColor="text1"/>
          <w:szCs w:val="21"/>
        </w:rPr>
        <w:t>人</w:t>
      </w:r>
      <w:r>
        <w:rPr>
          <w:rFonts w:hint="eastAsia" w:ascii="宋体" w:hAnsi="宋体" w:cs="Arial"/>
          <w:color w:val="000000" w:themeColor="text1"/>
          <w:szCs w:val="21"/>
        </w:rPr>
        <w:t>；技术、经济方面的</w:t>
      </w:r>
      <w:r>
        <w:rPr>
          <w:rFonts w:ascii="宋体" w:hAnsi="宋体" w:cs="Arial"/>
          <w:color w:val="000000" w:themeColor="text1"/>
          <w:szCs w:val="21"/>
        </w:rPr>
        <w:t>专家</w:t>
      </w:r>
      <w:r>
        <w:rPr>
          <w:rFonts w:hint="eastAsia" w:ascii="宋体" w:hAnsi="宋体" w:cs="Arial"/>
          <w:color w:val="000000" w:themeColor="text1"/>
          <w:szCs w:val="21"/>
          <w:u w:val="single"/>
        </w:rPr>
        <w:t xml:space="preserve"> 4</w:t>
      </w:r>
      <w:r>
        <w:rPr>
          <w:rFonts w:ascii="宋体" w:hAnsi="宋体" w:cs="Arial"/>
          <w:color w:val="000000" w:themeColor="text1"/>
          <w:szCs w:val="21"/>
          <w:u w:val="single"/>
        </w:rPr>
        <w:t xml:space="preserve"> </w:t>
      </w:r>
      <w:r>
        <w:rPr>
          <w:rFonts w:ascii="宋体" w:hAnsi="宋体" w:cs="Arial"/>
          <w:color w:val="000000" w:themeColor="text1"/>
          <w:szCs w:val="21"/>
        </w:rPr>
        <w:t>人</w:t>
      </w:r>
      <w:r>
        <w:rPr>
          <w:rFonts w:hint="eastAsia" w:ascii="宋体" w:hAnsi="宋体" w:cs="Arial"/>
          <w:color w:val="000000" w:themeColor="text1"/>
          <w:szCs w:val="21"/>
        </w:rPr>
        <w:t>；其中，技术专家</w:t>
      </w:r>
      <w:r>
        <w:rPr>
          <w:rFonts w:hint="eastAsia" w:ascii="宋体" w:hAnsi="宋体" w:cs="Arial"/>
          <w:color w:val="000000" w:themeColor="text1"/>
          <w:szCs w:val="21"/>
          <w:u w:val="single"/>
        </w:rPr>
        <w:t xml:space="preserve"> 2</w:t>
      </w:r>
      <w:r>
        <w:rPr>
          <w:rFonts w:ascii="宋体" w:hAnsi="宋体" w:cs="Arial"/>
          <w:color w:val="000000" w:themeColor="text1"/>
          <w:szCs w:val="21"/>
          <w:u w:val="single"/>
        </w:rPr>
        <w:t xml:space="preserve"> </w:t>
      </w:r>
      <w:r>
        <w:rPr>
          <w:rFonts w:hint="eastAsia" w:ascii="宋体" w:hAnsi="宋体" w:cs="Arial"/>
          <w:color w:val="000000" w:themeColor="text1"/>
          <w:szCs w:val="21"/>
        </w:rPr>
        <w:t>人，经济专家</w:t>
      </w:r>
      <w:r>
        <w:rPr>
          <w:rFonts w:hint="eastAsia" w:ascii="宋体" w:hAnsi="宋体" w:cs="Arial"/>
          <w:color w:val="000000" w:themeColor="text1"/>
          <w:szCs w:val="21"/>
          <w:u w:val="single"/>
        </w:rPr>
        <w:t xml:space="preserve"> 2 </w:t>
      </w:r>
      <w:r>
        <w:rPr>
          <w:rFonts w:hint="eastAsia" w:ascii="宋体" w:hAnsi="宋体" w:cs="Arial"/>
          <w:color w:val="000000" w:themeColor="text1"/>
          <w:szCs w:val="21"/>
        </w:rPr>
        <w:t>人。</w:t>
      </w:r>
    </w:p>
    <w:p>
      <w:pPr>
        <w:spacing w:line="360" w:lineRule="auto"/>
        <w:ind w:left="1132" w:leftChars="539" w:firstLine="2"/>
        <w:rPr>
          <w:rFonts w:ascii="宋体" w:hAnsi="宋体"/>
          <w:color w:val="000000" w:themeColor="text1"/>
        </w:rPr>
      </w:pPr>
      <w:r>
        <w:rPr>
          <w:rFonts w:ascii="宋体" w:hAnsi="宋体" w:cs="Arial"/>
          <w:color w:val="000000" w:themeColor="text1"/>
          <w:szCs w:val="21"/>
        </w:rPr>
        <w:t>评标专家确定方式</w:t>
      </w:r>
      <w:r>
        <w:rPr>
          <w:rFonts w:hint="eastAsia" w:ascii="宋体" w:hAnsi="宋体" w:cs="Arial"/>
          <w:color w:val="000000" w:themeColor="text1"/>
          <w:szCs w:val="21"/>
        </w:rPr>
        <w:t xml:space="preserve"> </w:t>
      </w:r>
      <w:r>
        <w:rPr>
          <w:rFonts w:hint="eastAsia" w:ascii="宋体" w:hAnsi="宋体" w:cs="Arial"/>
          <w:color w:val="000000"/>
          <w:szCs w:val="21"/>
          <w:u w:val="single"/>
        </w:rPr>
        <w:t xml:space="preserve">北京专家库随机抽取方式确定。 </w:t>
      </w:r>
    </w:p>
    <w:p>
      <w:pPr>
        <w:pStyle w:val="53"/>
        <w:spacing w:before="156" w:after="156"/>
        <w:rPr>
          <w:color w:val="000000" w:themeColor="text1"/>
        </w:rPr>
      </w:pPr>
      <w:bookmarkStart w:id="222" w:name="_Toc11203"/>
      <w:bookmarkStart w:id="223" w:name="_Toc483674311"/>
      <w:bookmarkStart w:id="224" w:name="_Toc1046"/>
      <w:bookmarkStart w:id="225" w:name="_Toc983"/>
      <w:bookmarkStart w:id="226" w:name="_Toc489693618"/>
      <w:bookmarkStart w:id="227" w:name="_Toc360107131"/>
      <w:bookmarkStart w:id="228" w:name="_Toc19680"/>
      <w:r>
        <w:rPr>
          <w:rFonts w:hint="eastAsia"/>
          <w:color w:val="000000" w:themeColor="text1"/>
        </w:rPr>
        <w:t>7.合同授予</w:t>
      </w:r>
      <w:bookmarkEnd w:id="222"/>
      <w:bookmarkEnd w:id="223"/>
      <w:bookmarkEnd w:id="224"/>
      <w:bookmarkEnd w:id="225"/>
      <w:bookmarkEnd w:id="226"/>
      <w:bookmarkEnd w:id="227"/>
      <w:bookmarkEnd w:id="228"/>
    </w:p>
    <w:p>
      <w:pPr>
        <w:pStyle w:val="67"/>
        <w:spacing w:before="156" w:after="156"/>
        <w:rPr>
          <w:color w:val="000000" w:themeColor="text1"/>
        </w:rPr>
      </w:pPr>
      <w:bookmarkStart w:id="229" w:name="_Toc18163"/>
      <w:bookmarkStart w:id="230" w:name="_Toc483674312"/>
      <w:bookmarkStart w:id="231" w:name="_Toc27825"/>
      <w:bookmarkStart w:id="232" w:name="_Toc837"/>
      <w:bookmarkStart w:id="233" w:name="_Toc11793"/>
      <w:r>
        <w:rPr>
          <w:rFonts w:hint="eastAsia"/>
          <w:color w:val="000000" w:themeColor="text1"/>
        </w:rPr>
        <w:t>7.1  定标方式及方法</w:t>
      </w:r>
      <w:bookmarkEnd w:id="229"/>
      <w:bookmarkEnd w:id="230"/>
      <w:bookmarkEnd w:id="231"/>
      <w:bookmarkEnd w:id="232"/>
      <w:bookmarkEnd w:id="233"/>
    </w:p>
    <w:p>
      <w:pPr>
        <w:spacing w:line="360" w:lineRule="auto"/>
        <w:ind w:firstLine="424" w:firstLineChars="202"/>
        <w:rPr>
          <w:rFonts w:ascii="宋体" w:hAnsi="宋体" w:cs="Arial"/>
          <w:color w:val="000000" w:themeColor="text1"/>
          <w:szCs w:val="21"/>
        </w:rPr>
      </w:pPr>
      <w:r>
        <w:rPr>
          <w:rFonts w:ascii="宋体" w:hAnsi="宋体" w:cs="Arial"/>
          <w:color w:val="000000" w:themeColor="text1"/>
          <w:szCs w:val="21"/>
        </w:rPr>
        <w:t>是否授权评标委员会确定中标人</w:t>
      </w:r>
    </w:p>
    <w:p>
      <w:pPr>
        <w:spacing w:line="360" w:lineRule="auto"/>
        <w:ind w:firstLine="424" w:firstLineChars="202"/>
        <w:rPr>
          <w:rFonts w:ascii="宋体" w:hAnsi="宋体" w:cs="Arial"/>
          <w:color w:val="000000" w:themeColor="text1"/>
          <w:szCs w:val="21"/>
        </w:rPr>
      </w:pPr>
      <w:r>
        <w:rPr>
          <w:rFonts w:ascii="宋体" w:hAnsi="宋体" w:cs="Arial"/>
          <w:color w:val="000000" w:themeColor="text1"/>
          <w:szCs w:val="21"/>
        </w:rPr>
        <w:t>□ 是</w:t>
      </w:r>
    </w:p>
    <w:p>
      <w:pPr>
        <w:spacing w:line="360" w:lineRule="auto"/>
        <w:ind w:firstLine="424" w:firstLineChars="202"/>
        <w:rPr>
          <w:rFonts w:ascii="宋体" w:hAnsi="宋体" w:cs="Arial"/>
          <w:color w:val="000000" w:themeColor="text1"/>
          <w:szCs w:val="21"/>
          <w:u w:val="single"/>
        </w:rPr>
      </w:pPr>
      <w:r>
        <w:rPr>
          <w:rFonts w:hint="eastAsia" w:ascii="宋体" w:hAnsi="宋体" w:cs="Arial"/>
          <w:color w:val="000000"/>
          <w:szCs w:val="21"/>
        </w:rPr>
        <w:t>■</w:t>
      </w:r>
      <w:r>
        <w:rPr>
          <w:rFonts w:ascii="宋体" w:hAnsi="宋体" w:cs="Arial"/>
          <w:color w:val="000000" w:themeColor="text1"/>
          <w:szCs w:val="21"/>
        </w:rPr>
        <w:t xml:space="preserve"> 否，推荐的中标候选人数：</w:t>
      </w:r>
      <w:r>
        <w:rPr>
          <w:rFonts w:hint="eastAsia" w:ascii="宋体" w:hAnsi="宋体" w:cs="Arial"/>
          <w:color w:val="000000" w:themeColor="text1"/>
          <w:szCs w:val="21"/>
          <w:u w:val="single"/>
        </w:rPr>
        <w:t xml:space="preserve"> 3</w:t>
      </w:r>
      <w:r>
        <w:rPr>
          <w:rFonts w:ascii="宋体" w:hAnsi="宋体" w:cs="Arial"/>
          <w:color w:val="000000" w:themeColor="text1"/>
          <w:szCs w:val="21"/>
          <w:u w:val="single"/>
        </w:rPr>
        <w:t xml:space="preserve">  </w:t>
      </w:r>
      <w:r>
        <w:rPr>
          <w:rFonts w:ascii="宋体" w:hAnsi="宋体" w:cs="Arial"/>
          <w:color w:val="000000" w:themeColor="text1"/>
          <w:szCs w:val="21"/>
        </w:rPr>
        <w:t xml:space="preserve"> </w:t>
      </w:r>
      <w:r>
        <w:rPr>
          <w:rFonts w:hint="eastAsia" w:ascii="宋体" w:hAnsi="宋体" w:cs="Arial"/>
          <w:color w:val="000000" w:themeColor="text1"/>
          <w:szCs w:val="21"/>
        </w:rPr>
        <w:t>人</w:t>
      </w:r>
    </w:p>
    <w:p>
      <w:pPr>
        <w:tabs>
          <w:tab w:val="left" w:pos="1560"/>
        </w:tabs>
        <w:spacing w:line="360" w:lineRule="auto"/>
        <w:ind w:left="777" w:leftChars="370"/>
        <w:rPr>
          <w:rFonts w:ascii="宋体" w:hAnsi="宋体" w:cs="Arial"/>
          <w:color w:val="000000" w:themeColor="text1"/>
          <w:szCs w:val="21"/>
        </w:rPr>
      </w:pPr>
      <w:r>
        <w:rPr>
          <w:rFonts w:hint="eastAsia" w:ascii="宋体" w:hAnsi="宋体" w:cs="Arial"/>
          <w:color w:val="000000" w:themeColor="text1"/>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tabs>
          <w:tab w:val="left" w:pos="1560"/>
        </w:tabs>
        <w:spacing w:line="360" w:lineRule="auto"/>
        <w:ind w:left="777" w:leftChars="370"/>
        <w:rPr>
          <w:rFonts w:ascii="宋体" w:hAnsi="宋体" w:cs="Arial"/>
          <w:color w:val="000000" w:themeColor="text1"/>
          <w:szCs w:val="21"/>
        </w:rPr>
      </w:pPr>
      <w:r>
        <w:rPr>
          <w:rFonts w:hint="eastAsia" w:ascii="宋体" w:hAnsi="宋体" w:cs="Arial"/>
          <w:color w:val="000000" w:themeColor="text1"/>
          <w:szCs w:val="21"/>
        </w:rPr>
        <w:t>（1）放弃中标的；</w:t>
      </w:r>
    </w:p>
    <w:p>
      <w:pPr>
        <w:tabs>
          <w:tab w:val="left" w:pos="1560"/>
        </w:tabs>
        <w:spacing w:line="360" w:lineRule="auto"/>
        <w:ind w:left="777" w:leftChars="370"/>
        <w:rPr>
          <w:rFonts w:ascii="宋体" w:hAnsi="宋体" w:cs="Arial"/>
          <w:color w:val="000000" w:themeColor="text1"/>
          <w:szCs w:val="21"/>
        </w:rPr>
      </w:pPr>
      <w:r>
        <w:rPr>
          <w:rFonts w:hint="eastAsia" w:ascii="宋体" w:hAnsi="宋体" w:cs="Arial"/>
          <w:color w:val="000000" w:themeColor="text1"/>
          <w:szCs w:val="21"/>
        </w:rPr>
        <w:t>（2）拟派项目经理担任其他在施建设工程项目的项目经理的；</w:t>
      </w:r>
    </w:p>
    <w:p>
      <w:pPr>
        <w:tabs>
          <w:tab w:val="left" w:pos="1560"/>
        </w:tabs>
        <w:spacing w:line="360" w:lineRule="auto"/>
        <w:ind w:left="777" w:leftChars="370"/>
        <w:rPr>
          <w:rFonts w:ascii="宋体" w:hAnsi="宋体" w:cs="Arial"/>
          <w:color w:val="000000" w:themeColor="text1"/>
          <w:szCs w:val="21"/>
        </w:rPr>
      </w:pPr>
      <w:r>
        <w:rPr>
          <w:rFonts w:hint="eastAsia" w:ascii="宋体" w:hAnsi="宋体" w:cs="Arial"/>
          <w:color w:val="000000" w:themeColor="text1"/>
          <w:szCs w:val="21"/>
        </w:rPr>
        <w:t>（3）因不可抗力提出不能履行合同的；</w:t>
      </w:r>
    </w:p>
    <w:p>
      <w:pPr>
        <w:tabs>
          <w:tab w:val="left" w:pos="1560"/>
        </w:tabs>
        <w:spacing w:line="360" w:lineRule="auto"/>
        <w:ind w:left="777" w:leftChars="370"/>
        <w:rPr>
          <w:rFonts w:ascii="宋体" w:hAnsi="宋体" w:cs="Arial"/>
          <w:color w:val="000000" w:themeColor="text1"/>
          <w:szCs w:val="21"/>
        </w:rPr>
      </w:pPr>
      <w:r>
        <w:rPr>
          <w:rFonts w:hint="eastAsia" w:ascii="宋体" w:hAnsi="宋体" w:cs="Arial"/>
          <w:color w:val="000000" w:themeColor="text1"/>
          <w:szCs w:val="21"/>
        </w:rPr>
        <w:t>（4）招标文件规定应当提交履约担保而在规定的期限内未能提交的；</w:t>
      </w:r>
    </w:p>
    <w:p>
      <w:pPr>
        <w:tabs>
          <w:tab w:val="left" w:pos="1560"/>
        </w:tabs>
        <w:spacing w:line="360" w:lineRule="auto"/>
        <w:ind w:left="777" w:leftChars="370"/>
        <w:rPr>
          <w:rFonts w:ascii="宋体" w:hAnsi="宋体" w:cs="Arial"/>
          <w:color w:val="000000" w:themeColor="text1"/>
          <w:szCs w:val="21"/>
        </w:rPr>
      </w:pPr>
      <w:r>
        <w:rPr>
          <w:rFonts w:hint="eastAsia" w:ascii="宋体" w:hAnsi="宋体" w:cs="Arial"/>
          <w:color w:val="000000" w:themeColor="text1"/>
          <w:szCs w:val="21"/>
        </w:rPr>
        <w:t>（5）被查实存在影响中标结果的违法行为等情形的。</w:t>
      </w:r>
    </w:p>
    <w:p>
      <w:pPr>
        <w:tabs>
          <w:tab w:val="left" w:pos="1560"/>
        </w:tabs>
        <w:wordWrap w:val="0"/>
        <w:spacing w:line="360" w:lineRule="auto"/>
        <w:ind w:left="848" w:leftChars="369" w:hanging="73" w:hangingChars="35"/>
        <w:rPr>
          <w:rFonts w:ascii="宋体" w:hAnsi="宋体" w:cs="Arial"/>
          <w:color w:val="000000" w:themeColor="text1"/>
          <w:szCs w:val="21"/>
        </w:rPr>
      </w:pPr>
      <w:bookmarkStart w:id="234" w:name="_Toc483674313"/>
      <w:r>
        <w:rPr>
          <w:rFonts w:hint="eastAsia" w:ascii="宋体" w:hAnsi="宋体" w:cs="Arial"/>
          <w:color w:val="000000" w:themeColor="text1"/>
          <w:szCs w:val="21"/>
        </w:rPr>
        <w:t>依次确定的其他中标候选人的投标报价高于排名在前的中标候选人的投标报价万元（含）或%的，招标人将重新招标。</w:t>
      </w:r>
    </w:p>
    <w:p>
      <w:pPr>
        <w:pStyle w:val="67"/>
        <w:spacing w:before="156" w:after="156"/>
        <w:rPr>
          <w:color w:val="000000" w:themeColor="text1"/>
        </w:rPr>
      </w:pPr>
      <w:bookmarkStart w:id="235" w:name="_Toc21788"/>
      <w:bookmarkStart w:id="236" w:name="_Toc29119"/>
      <w:bookmarkStart w:id="237" w:name="_Toc24364"/>
      <w:bookmarkStart w:id="238" w:name="_Toc1249"/>
      <w:r>
        <w:rPr>
          <w:color w:val="000000" w:themeColor="text1"/>
        </w:rPr>
        <w:t>7.4</w:t>
      </w:r>
      <w:r>
        <w:rPr>
          <w:rFonts w:hint="eastAsia"/>
          <w:color w:val="000000" w:themeColor="text1"/>
        </w:rPr>
        <w:t xml:space="preserve">  履约担保</w:t>
      </w:r>
      <w:bookmarkEnd w:id="234"/>
      <w:bookmarkEnd w:id="235"/>
      <w:bookmarkEnd w:id="236"/>
      <w:bookmarkEnd w:id="237"/>
      <w:bookmarkEnd w:id="238"/>
    </w:p>
    <w:p>
      <w:pPr>
        <w:spacing w:line="360" w:lineRule="auto"/>
        <w:ind w:firstLine="424" w:firstLineChars="202"/>
        <w:rPr>
          <w:rFonts w:ascii="宋体" w:hAnsi="宋体" w:cs="Arial"/>
          <w:color w:val="000000" w:themeColor="text1"/>
          <w:szCs w:val="21"/>
        </w:rPr>
      </w:pPr>
      <w:r>
        <w:rPr>
          <w:rFonts w:ascii="宋体" w:hAnsi="宋体"/>
          <w:color w:val="000000" w:themeColor="text1"/>
        </w:rPr>
        <w:t>7.4.1是</w:t>
      </w:r>
      <w:r>
        <w:rPr>
          <w:rFonts w:ascii="宋体" w:hAnsi="宋体" w:cs="Arial"/>
          <w:color w:val="000000" w:themeColor="text1"/>
          <w:szCs w:val="21"/>
        </w:rPr>
        <w:t>否要求中标人提供履约担保</w:t>
      </w:r>
      <w:r>
        <w:rPr>
          <w:rFonts w:hint="eastAsia" w:ascii="宋体" w:hAnsi="宋体" w:cs="Arial"/>
          <w:color w:val="000000" w:themeColor="text1"/>
          <w:szCs w:val="21"/>
        </w:rPr>
        <w:t>：</w:t>
      </w:r>
    </w:p>
    <w:p>
      <w:pPr>
        <w:spacing w:line="360" w:lineRule="auto"/>
        <w:ind w:firstLine="1134" w:firstLineChars="540"/>
        <w:rPr>
          <w:rFonts w:ascii="宋体" w:hAnsi="宋体" w:cs="Arial"/>
          <w:color w:val="000000" w:themeColor="text1"/>
          <w:szCs w:val="21"/>
        </w:rPr>
      </w:pPr>
      <w:r>
        <w:rPr>
          <w:rFonts w:hint="eastAsia" w:ascii="宋体" w:hAnsi="宋体" w:cs="Arial"/>
          <w:color w:val="000000"/>
          <w:szCs w:val="21"/>
        </w:rPr>
        <w:t>■</w:t>
      </w:r>
      <w:r>
        <w:rPr>
          <w:rFonts w:hint="eastAsia" w:ascii="宋体" w:hAnsi="宋体" w:cs="Arial"/>
          <w:color w:val="000000" w:themeColor="text1"/>
          <w:szCs w:val="21"/>
        </w:rPr>
        <w:t>不要求</w:t>
      </w:r>
      <w:r>
        <w:rPr>
          <w:rFonts w:ascii="宋体" w:hAnsi="宋体" w:cs="Arial"/>
          <w:color w:val="000000" w:themeColor="text1"/>
          <w:szCs w:val="21"/>
        </w:rPr>
        <w:t>提交</w:t>
      </w:r>
    </w:p>
    <w:p>
      <w:pPr>
        <w:spacing w:line="360" w:lineRule="auto"/>
        <w:ind w:firstLine="1134" w:firstLineChars="540"/>
        <w:rPr>
          <w:rFonts w:ascii="宋体" w:hAnsi="宋体" w:cs="Arial"/>
          <w:color w:val="000000" w:themeColor="text1"/>
          <w:szCs w:val="21"/>
        </w:rPr>
      </w:pPr>
      <w:r>
        <w:rPr>
          <w:rFonts w:ascii="宋体" w:hAnsi="宋体" w:cs="Arial"/>
          <w:color w:val="000000" w:themeColor="text1"/>
          <w:szCs w:val="21"/>
        </w:rPr>
        <w:t>□</w:t>
      </w:r>
      <w:r>
        <w:rPr>
          <w:rFonts w:hint="eastAsia" w:ascii="宋体" w:hAnsi="宋体" w:cs="Arial"/>
          <w:color w:val="000000" w:themeColor="text1"/>
          <w:szCs w:val="21"/>
        </w:rPr>
        <w:t>要求</w:t>
      </w:r>
      <w:r>
        <w:rPr>
          <w:rFonts w:ascii="宋体" w:hAnsi="宋体" w:cs="Arial"/>
          <w:color w:val="000000" w:themeColor="text1"/>
          <w:szCs w:val="21"/>
        </w:rPr>
        <w:t>提交</w:t>
      </w:r>
    </w:p>
    <w:p>
      <w:pPr>
        <w:spacing w:line="360" w:lineRule="auto"/>
        <w:ind w:firstLine="1484" w:firstLineChars="707"/>
        <w:rPr>
          <w:rFonts w:ascii="宋体" w:hAnsi="宋体" w:cs="Arial"/>
          <w:color w:val="000000" w:themeColor="text1"/>
          <w:szCs w:val="21"/>
          <w:u w:val="single"/>
        </w:rPr>
      </w:pPr>
      <w:r>
        <w:rPr>
          <w:rFonts w:ascii="宋体" w:hAnsi="宋体" w:cs="Arial"/>
          <w:color w:val="000000" w:themeColor="text1"/>
          <w:szCs w:val="21"/>
        </w:rPr>
        <w:t>履约担保的形式：</w:t>
      </w:r>
    </w:p>
    <w:p>
      <w:pPr>
        <w:spacing w:line="360" w:lineRule="auto"/>
        <w:ind w:firstLine="1484" w:firstLineChars="707"/>
        <w:rPr>
          <w:rFonts w:ascii="宋体" w:hAnsi="宋体"/>
          <w:color w:val="FF0000"/>
          <w:u w:val="single"/>
        </w:rPr>
      </w:pPr>
      <w:r>
        <w:rPr>
          <w:rFonts w:hint="eastAsia" w:ascii="宋体" w:hAnsi="宋体" w:cs="Arial"/>
          <w:color w:val="FF0000"/>
          <w:szCs w:val="21"/>
        </w:rPr>
        <w:t xml:space="preserve">  </w:t>
      </w:r>
    </w:p>
    <w:p>
      <w:pPr>
        <w:pStyle w:val="53"/>
        <w:spacing w:before="156" w:after="156"/>
        <w:rPr>
          <w:color w:val="000000" w:themeColor="text1"/>
        </w:rPr>
      </w:pPr>
      <w:bookmarkStart w:id="239" w:name="_Toc18913"/>
      <w:bookmarkStart w:id="240" w:name="_Toc489693619"/>
      <w:bookmarkStart w:id="241" w:name="_Toc24843"/>
      <w:bookmarkStart w:id="242" w:name="_Toc933"/>
      <w:bookmarkStart w:id="243" w:name="_Toc483674314"/>
      <w:bookmarkStart w:id="244" w:name="_Toc3899"/>
      <w:bookmarkStart w:id="245" w:name="_Toc360107132"/>
      <w:r>
        <w:rPr>
          <w:color w:val="000000" w:themeColor="text1"/>
        </w:rPr>
        <w:t>8.</w:t>
      </w:r>
      <w:r>
        <w:rPr>
          <w:rFonts w:hint="eastAsia"/>
          <w:color w:val="000000" w:themeColor="text1"/>
        </w:rPr>
        <w:t>重新招标和不再招标</w:t>
      </w:r>
      <w:bookmarkEnd w:id="239"/>
      <w:bookmarkEnd w:id="240"/>
      <w:bookmarkEnd w:id="241"/>
      <w:bookmarkEnd w:id="242"/>
      <w:bookmarkEnd w:id="243"/>
      <w:bookmarkEnd w:id="244"/>
    </w:p>
    <w:p>
      <w:pPr>
        <w:pStyle w:val="67"/>
        <w:spacing w:before="156" w:after="156"/>
        <w:rPr>
          <w:color w:val="000000" w:themeColor="text1"/>
        </w:rPr>
      </w:pPr>
      <w:bookmarkStart w:id="246" w:name="_Toc483674315"/>
      <w:bookmarkStart w:id="247" w:name="_Toc24589"/>
      <w:bookmarkStart w:id="248" w:name="_Toc15706"/>
      <w:bookmarkStart w:id="249" w:name="_Toc25178"/>
      <w:bookmarkStart w:id="250" w:name="_Toc23732"/>
      <w:r>
        <w:rPr>
          <w:color w:val="000000" w:themeColor="text1"/>
        </w:rPr>
        <w:t>8.1</w:t>
      </w:r>
      <w:r>
        <w:rPr>
          <w:rFonts w:hint="eastAsia"/>
          <w:color w:val="000000" w:themeColor="text1"/>
        </w:rPr>
        <w:t xml:space="preserve">  重新招标</w:t>
      </w:r>
      <w:bookmarkEnd w:id="246"/>
      <w:bookmarkEnd w:id="247"/>
      <w:bookmarkEnd w:id="248"/>
      <w:bookmarkEnd w:id="249"/>
      <w:bookmarkEnd w:id="250"/>
    </w:p>
    <w:p>
      <w:pPr>
        <w:spacing w:line="360" w:lineRule="auto"/>
        <w:ind w:firstLine="420" w:firstLineChars="200"/>
        <w:rPr>
          <w:color w:val="auto"/>
          <w:szCs w:val="21"/>
        </w:rPr>
      </w:pPr>
      <w:r>
        <w:rPr>
          <w:color w:val="auto"/>
          <w:szCs w:val="21"/>
        </w:rPr>
        <w:t>（1）投标截止时间止，投标人少于3个的；</w:t>
      </w:r>
    </w:p>
    <w:p>
      <w:pPr>
        <w:spacing w:line="360" w:lineRule="auto"/>
        <w:ind w:firstLine="420" w:firstLineChars="200"/>
        <w:rPr>
          <w:color w:val="auto"/>
          <w:szCs w:val="21"/>
        </w:rPr>
      </w:pPr>
      <w:r>
        <w:rPr>
          <w:color w:val="auto"/>
          <w:szCs w:val="21"/>
        </w:rPr>
        <w:t>（2）经评标委员会评审后否决所有投标的；</w:t>
      </w:r>
    </w:p>
    <w:p>
      <w:pPr>
        <w:spacing w:line="360" w:lineRule="auto"/>
        <w:ind w:firstLine="420" w:firstLineChars="200"/>
        <w:rPr>
          <w:color w:val="auto"/>
          <w:szCs w:val="21"/>
        </w:rPr>
      </w:pPr>
      <w:r>
        <w:rPr>
          <w:color w:val="auto"/>
          <w:szCs w:val="21"/>
        </w:rPr>
        <w:t>（3）评标委员会否决不合格投标或者界定为无效标后因有效投标不足3个使得投标明显缺乏竞争，评标委员会决定否决全部投标的；</w:t>
      </w:r>
    </w:p>
    <w:p>
      <w:pPr>
        <w:spacing w:line="360" w:lineRule="auto"/>
        <w:ind w:firstLine="420" w:firstLineChars="200"/>
        <w:rPr>
          <w:color w:val="auto"/>
          <w:szCs w:val="21"/>
        </w:rPr>
      </w:pPr>
      <w:r>
        <w:rPr>
          <w:color w:val="auto"/>
          <w:szCs w:val="21"/>
        </w:rPr>
        <w:t>（4）同意延长投标有效期的投标人少于3个的；</w:t>
      </w:r>
    </w:p>
    <w:p>
      <w:pPr>
        <w:pStyle w:val="67"/>
        <w:spacing w:before="156" w:after="156"/>
        <w:ind w:firstLine="420" w:firstLineChars="200"/>
        <w:rPr>
          <w:color w:val="auto"/>
        </w:rPr>
      </w:pPr>
      <w:bookmarkStart w:id="251" w:name="_Toc8009"/>
      <w:bookmarkStart w:id="252" w:name="_Toc1559"/>
      <w:bookmarkStart w:id="253" w:name="_Toc5818"/>
      <w:bookmarkStart w:id="254" w:name="_Toc22995"/>
      <w:r>
        <w:rPr>
          <w:color w:val="auto"/>
          <w:sz w:val="21"/>
          <w:szCs w:val="21"/>
        </w:rPr>
        <w:t>（5）中标候选人均未与招标人签订合同的。</w:t>
      </w:r>
      <w:bookmarkEnd w:id="251"/>
      <w:bookmarkEnd w:id="252"/>
      <w:bookmarkEnd w:id="253"/>
      <w:bookmarkEnd w:id="254"/>
    </w:p>
    <w:p>
      <w:pPr>
        <w:pStyle w:val="53"/>
        <w:spacing w:before="156" w:after="156"/>
        <w:rPr>
          <w:color w:val="000000" w:themeColor="text1"/>
        </w:rPr>
      </w:pPr>
      <w:bookmarkStart w:id="255" w:name="_Toc14898"/>
      <w:bookmarkStart w:id="256" w:name="_Toc15059"/>
      <w:bookmarkStart w:id="257" w:name="_Toc489693620"/>
      <w:bookmarkStart w:id="258" w:name="_Toc7957"/>
      <w:bookmarkStart w:id="259" w:name="_Toc15121"/>
      <w:bookmarkStart w:id="260" w:name="_Toc483674316"/>
      <w:r>
        <w:rPr>
          <w:color w:val="000000" w:themeColor="text1"/>
        </w:rPr>
        <w:t>1</w:t>
      </w:r>
      <w:r>
        <w:rPr>
          <w:rFonts w:hint="eastAsia"/>
          <w:color w:val="000000" w:themeColor="text1"/>
        </w:rPr>
        <w:t>2</w:t>
      </w:r>
      <w:r>
        <w:rPr>
          <w:color w:val="000000" w:themeColor="text1"/>
        </w:rPr>
        <w:t>.</w:t>
      </w:r>
      <w:r>
        <w:rPr>
          <w:rFonts w:hint="eastAsia"/>
          <w:color w:val="000000" w:themeColor="text1"/>
        </w:rPr>
        <w:t>其他补充内容</w:t>
      </w:r>
      <w:bookmarkEnd w:id="245"/>
      <w:bookmarkEnd w:id="255"/>
      <w:bookmarkEnd w:id="256"/>
      <w:bookmarkEnd w:id="257"/>
      <w:bookmarkEnd w:id="258"/>
      <w:bookmarkEnd w:id="259"/>
      <w:bookmarkEnd w:id="260"/>
    </w:p>
    <w:p>
      <w:pPr>
        <w:spacing w:line="360" w:lineRule="auto"/>
        <w:ind w:firstLine="472" w:firstLineChars="225"/>
        <w:rPr>
          <w:rFonts w:hint="eastAsia" w:ascii="宋体" w:hAnsi="宋体"/>
          <w:color w:val="000000"/>
          <w:szCs w:val="21"/>
          <w:u w:val="single"/>
        </w:rPr>
      </w:pPr>
      <w:r>
        <w:rPr>
          <w:rFonts w:hint="eastAsia" w:ascii="宋体" w:hAnsi="宋体"/>
          <w:color w:val="000000" w:themeColor="text1"/>
        </w:rPr>
        <w:t>其他补充内容：1、</w:t>
      </w:r>
      <w:r>
        <w:rPr>
          <w:rFonts w:hint="eastAsia" w:ascii="宋体" w:hAnsi="宋体"/>
          <w:color w:val="000000"/>
          <w:szCs w:val="21"/>
          <w:u w:val="single"/>
        </w:rPr>
        <w:t>各申请人不得存在围标、串标行为，否则自行承担相应风险；</w:t>
      </w:r>
    </w:p>
    <w:p>
      <w:pPr>
        <w:spacing w:line="360" w:lineRule="auto"/>
        <w:ind w:firstLine="472" w:firstLineChars="225"/>
        <w:rPr>
          <w:rFonts w:ascii="宋体" w:hAnsi="宋体"/>
          <w:color w:val="000000" w:themeColor="text1"/>
          <w:u w:val="single"/>
        </w:rPr>
      </w:pPr>
      <w:r>
        <w:rPr>
          <w:rFonts w:hint="eastAsia" w:ascii="宋体" w:hAnsi="宋体"/>
          <w:color w:val="000000"/>
          <w:szCs w:val="21"/>
          <w:u w:val="single"/>
        </w:rPr>
        <w:t>2、施工现场安全生产标准管理目标等级为达标（合格）标准</w:t>
      </w:r>
      <w:r>
        <w:rPr>
          <w:rFonts w:hint="eastAsia" w:ascii="宋体" w:hAnsi="宋体"/>
          <w:color w:val="000000" w:themeColor="text1"/>
          <w:u w:val="single"/>
        </w:rPr>
        <w:t xml:space="preserve"> 。  </w:t>
      </w:r>
    </w:p>
    <w:p>
      <w:pPr>
        <w:spacing w:line="360" w:lineRule="auto"/>
        <w:ind w:firstLine="472" w:firstLineChars="225"/>
        <w:rPr>
          <w:rFonts w:ascii="宋体" w:hAnsi="宋体"/>
          <w:color w:val="000000" w:themeColor="text1"/>
          <w:u w:val="single"/>
        </w:rPr>
      </w:pPr>
      <w:r>
        <w:rPr>
          <w:rFonts w:hint="eastAsia" w:ascii="宋体" w:hAnsi="宋体"/>
          <w:color w:val="000000" w:themeColor="text1"/>
        </w:rPr>
        <w:t xml:space="preserve">   </w:t>
      </w:r>
    </w:p>
    <w:p>
      <w:pPr>
        <w:pStyle w:val="53"/>
        <w:spacing w:before="156" w:after="156"/>
        <w:rPr>
          <w:color w:val="000000" w:themeColor="text1"/>
          <w:sz w:val="24"/>
          <w:szCs w:val="24"/>
        </w:rPr>
      </w:pPr>
      <w:r>
        <w:rPr>
          <w:color w:val="000000" w:themeColor="text1"/>
          <w:u w:val="single"/>
        </w:rPr>
        <w:br w:type="page"/>
      </w:r>
      <w:bookmarkStart w:id="261" w:name="_Toc32749"/>
      <w:bookmarkStart w:id="262" w:name="_Toc483674317"/>
      <w:bookmarkStart w:id="263" w:name="_Toc14324"/>
      <w:bookmarkStart w:id="264" w:name="_Toc18815"/>
      <w:bookmarkStart w:id="265" w:name="_Toc32531"/>
      <w:bookmarkStart w:id="266" w:name="_Toc483383014"/>
      <w:r>
        <w:rPr>
          <w:rFonts w:hint="eastAsia"/>
          <w:color w:val="000000" w:themeColor="text1"/>
          <w:sz w:val="24"/>
          <w:szCs w:val="24"/>
        </w:rPr>
        <w:t>附表一：授权委托书</w:t>
      </w:r>
      <w:bookmarkEnd w:id="261"/>
      <w:bookmarkEnd w:id="262"/>
      <w:bookmarkEnd w:id="263"/>
      <w:bookmarkEnd w:id="264"/>
      <w:bookmarkEnd w:id="265"/>
      <w:bookmarkEnd w:id="266"/>
    </w:p>
    <w:p>
      <w:pPr>
        <w:spacing w:line="360" w:lineRule="auto"/>
        <w:jc w:val="center"/>
        <w:rPr>
          <w:rFonts w:ascii="宋体" w:hAnsi="宋体"/>
          <w:b/>
          <w:color w:val="000000" w:themeColor="text1"/>
          <w:sz w:val="28"/>
          <w:szCs w:val="28"/>
        </w:rPr>
      </w:pPr>
      <w:bookmarkStart w:id="267" w:name="_Toc480483889"/>
      <w:bookmarkStart w:id="268" w:name="_Toc480483925"/>
      <w:bookmarkStart w:id="269" w:name="_Toc429569631"/>
      <w:bookmarkStart w:id="270" w:name="_Toc482642773"/>
      <w:r>
        <w:rPr>
          <w:rFonts w:ascii="宋体" w:hAnsi="宋体"/>
          <w:b/>
          <w:color w:val="000000" w:themeColor="text1"/>
          <w:sz w:val="28"/>
          <w:szCs w:val="28"/>
        </w:rPr>
        <w:t>授权委托书</w:t>
      </w:r>
      <w:bookmarkEnd w:id="267"/>
      <w:bookmarkEnd w:id="268"/>
      <w:bookmarkEnd w:id="269"/>
      <w:bookmarkEnd w:id="270"/>
    </w:p>
    <w:p>
      <w:pPr>
        <w:topLinePunct/>
        <w:spacing w:line="360" w:lineRule="auto"/>
        <w:ind w:firstLine="420" w:firstLineChars="200"/>
        <w:jc w:val="center"/>
        <w:rPr>
          <w:rFonts w:ascii="宋体" w:hAnsi="宋体"/>
          <w:color w:val="000000" w:themeColor="text1"/>
          <w:szCs w:val="21"/>
        </w:rPr>
      </w:pPr>
      <w:r>
        <w:rPr>
          <w:rFonts w:hint="eastAsia" w:ascii="宋体" w:hAnsi="宋体"/>
          <w:color w:val="000000" w:themeColor="text1"/>
          <w:szCs w:val="21"/>
        </w:rPr>
        <w:t>（适用于参加开标会）</w:t>
      </w:r>
    </w:p>
    <w:p>
      <w:pPr>
        <w:topLinePunct/>
        <w:spacing w:line="360" w:lineRule="auto"/>
        <w:ind w:firstLine="420" w:firstLineChars="200"/>
        <w:jc w:val="center"/>
        <w:rPr>
          <w:rFonts w:ascii="宋体" w:hAnsi="宋体"/>
          <w:color w:val="000000" w:themeColor="text1"/>
          <w:szCs w:val="21"/>
        </w:rPr>
      </w:pPr>
    </w:p>
    <w:p>
      <w:pPr>
        <w:topLinePunct/>
        <w:spacing w:line="360" w:lineRule="auto"/>
        <w:ind w:firstLine="420" w:firstLineChars="200"/>
        <w:rPr>
          <w:rFonts w:ascii="宋体" w:hAnsi="宋体"/>
          <w:color w:val="000000" w:themeColor="text1"/>
          <w:szCs w:val="21"/>
        </w:rPr>
      </w:pPr>
      <w:r>
        <w:rPr>
          <w:rFonts w:ascii="宋体" w:hAnsi="宋体"/>
          <w:color w:val="000000" w:themeColor="text1"/>
          <w:szCs w:val="21"/>
        </w:rPr>
        <w:t>本人</w:t>
      </w:r>
      <w:r>
        <w:rPr>
          <w:rFonts w:hint="eastAsia" w:ascii="宋体" w:hAnsi="宋体"/>
          <w:color w:val="000000" w:themeColor="text1"/>
          <w:szCs w:val="21"/>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（姓名）系</w:t>
      </w:r>
      <w:r>
        <w:rPr>
          <w:rFonts w:hint="eastAsia" w:ascii="宋体" w:hAnsi="宋体"/>
          <w:color w:val="000000" w:themeColor="text1"/>
          <w:szCs w:val="21"/>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（投标人名称）的法定代表人，现委托</w:t>
      </w:r>
      <w:r>
        <w:rPr>
          <w:rFonts w:hint="eastAsia" w:ascii="宋体" w:hAnsi="宋体"/>
          <w:color w:val="000000" w:themeColor="text1"/>
          <w:szCs w:val="21"/>
        </w:rPr>
        <w:t>我单位</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（姓名）</w:t>
      </w:r>
      <w:r>
        <w:rPr>
          <w:rFonts w:hint="eastAsia" w:ascii="宋体" w:hAnsi="宋体"/>
          <w:color w:val="000000" w:themeColor="text1"/>
          <w:szCs w:val="21"/>
        </w:rPr>
        <w:t>身份证号：</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rPr>
        <w:t>为我方代理人。代理人根据授权，</w:t>
      </w:r>
      <w:r>
        <w:rPr>
          <w:rFonts w:hint="eastAsia" w:ascii="宋体" w:hAnsi="宋体"/>
          <w:color w:val="000000" w:themeColor="text1"/>
          <w:szCs w:val="21"/>
        </w:rPr>
        <w:t xml:space="preserve">就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rPr>
        <w:t>（</w:t>
      </w:r>
      <w:r>
        <w:rPr>
          <w:rFonts w:hint="eastAsia" w:ascii="宋体" w:hAnsi="宋体"/>
          <w:color w:val="000000" w:themeColor="text1"/>
          <w:szCs w:val="21"/>
        </w:rPr>
        <w:t>工程</w:t>
      </w:r>
      <w:r>
        <w:rPr>
          <w:rFonts w:ascii="宋体" w:hAnsi="宋体"/>
          <w:color w:val="000000" w:themeColor="text1"/>
          <w:szCs w:val="21"/>
        </w:rPr>
        <w:t>名称）以我方名义递交投标文件、撤回投标文件</w:t>
      </w:r>
      <w:r>
        <w:rPr>
          <w:rFonts w:hint="eastAsia" w:ascii="宋体" w:hAnsi="宋体"/>
          <w:color w:val="000000" w:themeColor="text1"/>
          <w:szCs w:val="21"/>
        </w:rPr>
        <w:t>、参加开标会、签署开标记录和下文载明的其他事项</w:t>
      </w:r>
      <w:r>
        <w:rPr>
          <w:rFonts w:ascii="宋体" w:hAnsi="宋体"/>
          <w:color w:val="000000" w:themeColor="text1"/>
          <w:szCs w:val="21"/>
        </w:rPr>
        <w:t>，其法律后果由我方承担。</w:t>
      </w:r>
    </w:p>
    <w:p>
      <w:pPr>
        <w:spacing w:line="360" w:lineRule="auto"/>
        <w:ind w:firstLine="435"/>
        <w:rPr>
          <w:rFonts w:ascii="宋体" w:hAnsi="宋体"/>
          <w:color w:val="000000"/>
          <w:szCs w:val="21"/>
          <w:u w:val="single"/>
        </w:rPr>
      </w:pPr>
      <w:r>
        <w:rPr>
          <w:rFonts w:hint="eastAsia" w:ascii="宋体" w:hAnsi="宋体"/>
          <w:color w:val="000000" w:themeColor="text1"/>
          <w:szCs w:val="21"/>
        </w:rPr>
        <w:t>其他事项：</w:t>
      </w:r>
      <w:r>
        <w:rPr>
          <w:rFonts w:ascii="宋体" w:hAnsi="宋体"/>
          <w:color w:val="000000"/>
          <w:szCs w:val="21"/>
          <w:u w:val="single"/>
        </w:rPr>
        <w:t xml:space="preserve">                                                         </w:t>
      </w:r>
    </w:p>
    <w:p>
      <w:pPr>
        <w:topLinePunct/>
        <w:spacing w:line="360" w:lineRule="auto"/>
        <w:ind w:firstLine="1470" w:firstLineChars="700"/>
        <w:rPr>
          <w:rFonts w:ascii="宋体"/>
          <w:color w:val="000000"/>
          <w:szCs w:val="21"/>
        </w:rPr>
      </w:pPr>
      <w:r>
        <w:rPr>
          <w:rFonts w:ascii="宋体" w:hAnsi="宋体"/>
          <w:color w:val="000000"/>
          <w:szCs w:val="21"/>
          <w:u w:val="single"/>
        </w:rPr>
        <w:t xml:space="preserve">                                                         </w:t>
      </w:r>
      <w:r>
        <w:rPr>
          <w:rFonts w:hint="eastAsia" w:ascii="宋体" w:hAnsi="宋体"/>
          <w:color w:val="000000"/>
          <w:szCs w:val="21"/>
        </w:rPr>
        <w:t>。</w:t>
      </w:r>
    </w:p>
    <w:p>
      <w:pPr>
        <w:spacing w:line="360" w:lineRule="auto"/>
        <w:ind w:firstLine="435"/>
        <w:rPr>
          <w:rFonts w:ascii="宋体" w:hAnsi="宋体"/>
          <w:color w:val="000000"/>
          <w:szCs w:val="21"/>
          <w:u w:val="single"/>
        </w:rPr>
      </w:pPr>
      <w:r>
        <w:rPr>
          <w:rFonts w:hint="eastAsia" w:ascii="宋体" w:hAnsi="宋体"/>
          <w:color w:val="000000"/>
          <w:szCs w:val="21"/>
        </w:rPr>
        <w:t>委托期限：</w:t>
      </w:r>
      <w:r>
        <w:rPr>
          <w:rFonts w:ascii="宋体" w:hAnsi="宋体"/>
          <w:color w:val="000000"/>
          <w:szCs w:val="21"/>
          <w:u w:val="single"/>
        </w:rPr>
        <w:t xml:space="preserve">                                                         </w:t>
      </w:r>
      <w:r>
        <w:rPr>
          <w:rFonts w:hint="eastAsia" w:ascii="宋体" w:hAnsi="宋体"/>
          <w:color w:val="000000"/>
          <w:szCs w:val="21"/>
        </w:rPr>
        <w:t>。</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r>
        <w:rPr>
          <w:rFonts w:ascii="宋体" w:hAnsi="宋体"/>
          <w:color w:val="000000" w:themeColor="text1"/>
          <w:szCs w:val="21"/>
        </w:rPr>
        <w:t>代理人无转委托权。</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附：</w:t>
      </w:r>
      <w:ins w:id="1178" w:author="Administrator" w:date="2019-07-19T17:30:02Z">
        <w:r>
          <w:rPr>
            <w:rFonts w:hint="eastAsia" w:ascii="宋体" w:hAnsi="宋体"/>
            <w:color w:val="000000" w:themeColor="text1"/>
            <w:szCs w:val="21"/>
            <w:lang w:eastAsia="zh-CN"/>
          </w:rPr>
          <w:t>委托</w:t>
        </w:r>
      </w:ins>
      <w:ins w:id="1179" w:author="Administrator" w:date="2019-07-19T17:30:07Z">
        <w:r>
          <w:rPr>
            <w:rFonts w:hint="eastAsia" w:ascii="宋体" w:hAnsi="宋体"/>
            <w:color w:val="000000" w:themeColor="text1"/>
            <w:szCs w:val="21"/>
            <w:lang w:eastAsia="zh-CN"/>
          </w:rPr>
          <w:t>代理</w:t>
        </w:r>
      </w:ins>
      <w:r>
        <w:rPr>
          <w:rFonts w:hint="eastAsia" w:ascii="宋体" w:hAnsi="宋体"/>
          <w:color w:val="000000" w:themeColor="text1"/>
          <w:szCs w:val="21"/>
        </w:rPr>
        <w:t>人身份证明</w:t>
      </w: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ind w:firstLine="4410" w:firstLineChars="2100"/>
        <w:rPr>
          <w:rFonts w:ascii="宋体" w:hAnsi="宋体"/>
          <w:color w:val="000000" w:themeColor="text1"/>
          <w:szCs w:val="21"/>
        </w:rPr>
      </w:pPr>
      <w:r>
        <w:rPr>
          <w:rFonts w:hint="eastAsia" w:ascii="宋体" w:hAnsi="宋体"/>
          <w:color w:val="000000" w:themeColor="text1"/>
          <w:szCs w:val="21"/>
        </w:rPr>
        <w:t>投</w:t>
      </w:r>
      <w:r>
        <w:rPr>
          <w:rFonts w:ascii="宋体" w:hAnsi="宋体"/>
          <w:color w:val="000000" w:themeColor="text1"/>
          <w:szCs w:val="21"/>
        </w:rPr>
        <w:t>标人：（盖</w:t>
      </w:r>
      <w:r>
        <w:rPr>
          <w:rFonts w:hint="eastAsia" w:ascii="宋体" w:hAnsi="宋体"/>
          <w:color w:val="000000" w:themeColor="text1"/>
          <w:szCs w:val="21"/>
        </w:rPr>
        <w:t>单位章</w:t>
      </w:r>
      <w:r>
        <w:rPr>
          <w:rFonts w:ascii="宋体" w:hAnsi="宋体"/>
          <w:color w:val="000000" w:themeColor="text1"/>
          <w:szCs w:val="21"/>
        </w:rPr>
        <w:t xml:space="preserve">）            </w:t>
      </w:r>
    </w:p>
    <w:p>
      <w:pPr>
        <w:spacing w:line="360" w:lineRule="auto"/>
        <w:ind w:right="1470" w:firstLine="4200" w:firstLineChars="2000"/>
        <w:rPr>
          <w:rFonts w:ascii="宋体" w:hAnsi="宋体"/>
          <w:color w:val="000000" w:themeColor="text1"/>
          <w:szCs w:val="21"/>
        </w:rPr>
      </w:pPr>
    </w:p>
    <w:p>
      <w:pPr>
        <w:spacing w:line="360" w:lineRule="auto"/>
        <w:ind w:right="1470" w:firstLine="4410" w:firstLineChars="2100"/>
        <w:rPr>
          <w:rFonts w:ascii="宋体" w:hAnsi="宋体"/>
          <w:color w:val="000000" w:themeColor="text1"/>
          <w:szCs w:val="21"/>
        </w:rPr>
      </w:pPr>
      <w:r>
        <w:rPr>
          <w:rFonts w:ascii="宋体" w:hAnsi="宋体"/>
          <w:color w:val="000000" w:themeColor="text1"/>
          <w:szCs w:val="21"/>
        </w:rPr>
        <w:t>法定代表人：（</w:t>
      </w:r>
      <w:r>
        <w:rPr>
          <w:rFonts w:hint="eastAsia" w:ascii="宋体" w:hAnsi="宋体"/>
          <w:color w:val="000000" w:themeColor="text1"/>
          <w:szCs w:val="21"/>
        </w:rPr>
        <w:t>签字或盖章</w:t>
      </w:r>
      <w:r>
        <w:rPr>
          <w:rFonts w:ascii="宋体" w:hAnsi="宋体"/>
          <w:color w:val="000000" w:themeColor="text1"/>
          <w:szCs w:val="21"/>
        </w:rPr>
        <w:t>）</w:t>
      </w:r>
    </w:p>
    <w:p>
      <w:pPr>
        <w:spacing w:line="360" w:lineRule="auto"/>
        <w:rPr>
          <w:rFonts w:ascii="宋体" w:hAnsi="宋体"/>
          <w:color w:val="000000" w:themeColor="text1"/>
          <w:szCs w:val="21"/>
        </w:rPr>
      </w:pPr>
    </w:p>
    <w:p>
      <w:pPr>
        <w:spacing w:line="360" w:lineRule="auto"/>
        <w:ind w:firstLine="4410" w:firstLineChars="2100"/>
        <w:rPr>
          <w:rFonts w:ascii="宋体" w:hAnsi="宋体"/>
          <w:color w:val="000000" w:themeColor="text1"/>
          <w:szCs w:val="21"/>
          <w:u w:val="single"/>
        </w:rPr>
      </w:pPr>
      <w:r>
        <w:rPr>
          <w:rFonts w:hint="eastAsia" w:ascii="宋体" w:hAnsi="宋体"/>
          <w:color w:val="000000" w:themeColor="text1"/>
          <w:szCs w:val="21"/>
        </w:rPr>
        <w:t>日  期:</w:t>
      </w:r>
      <w:r>
        <w:rPr>
          <w:rFonts w:ascii="宋体" w:hAnsi="宋体"/>
          <w:color w:val="000000" w:themeColor="text1"/>
          <w:szCs w:val="21"/>
        </w:rPr>
        <w:t xml:space="preserve"> 年</w:t>
      </w:r>
      <w:r>
        <w:rPr>
          <w:rFonts w:hint="eastAsia" w:ascii="宋体" w:hAnsi="宋体"/>
          <w:color w:val="000000" w:themeColor="text1"/>
          <w:szCs w:val="21"/>
        </w:rPr>
        <w:t xml:space="preserve"> </w:t>
      </w:r>
      <w:r>
        <w:rPr>
          <w:rFonts w:ascii="宋体" w:hAnsi="宋体"/>
          <w:color w:val="000000" w:themeColor="text1"/>
          <w:szCs w:val="21"/>
        </w:rPr>
        <w:t xml:space="preserve">  月</w:t>
      </w:r>
      <w:r>
        <w:rPr>
          <w:rFonts w:hint="eastAsia" w:ascii="宋体" w:hAnsi="宋体"/>
          <w:color w:val="000000" w:themeColor="text1"/>
          <w:szCs w:val="21"/>
        </w:rPr>
        <w:t xml:space="preserve">  </w:t>
      </w:r>
      <w:r>
        <w:rPr>
          <w:rFonts w:ascii="宋体" w:hAnsi="宋体"/>
          <w:color w:val="000000" w:themeColor="text1"/>
          <w:szCs w:val="21"/>
        </w:rPr>
        <w:t>日</w:t>
      </w: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auto"/>
          <w:u w:val="single"/>
        </w:rPr>
      </w:pPr>
      <w:r>
        <w:rPr>
          <w:rFonts w:hint="eastAsia" w:ascii="宋体" w:hAnsi="宋体"/>
          <w:color w:val="auto"/>
        </w:rPr>
        <w:t>备注：根据第</w:t>
      </w:r>
      <w:r>
        <w:rPr>
          <w:rFonts w:ascii="宋体" w:hAnsi="宋体"/>
          <w:color w:val="auto"/>
        </w:rPr>
        <w:t>5.2</w:t>
      </w:r>
      <w:r>
        <w:rPr>
          <w:rFonts w:hint="eastAsia" w:ascii="宋体" w:hAnsi="宋体"/>
          <w:color w:val="auto"/>
        </w:rPr>
        <w:t>款的规定，除拟</w:t>
      </w:r>
      <w:ins w:id="1180" w:author="Administrator" w:date="2019-07-19T17:28:12Z">
        <w:r>
          <w:rPr>
            <w:rFonts w:hint="eastAsia" w:ascii="宋体" w:hAnsi="宋体"/>
            <w:color w:val="auto"/>
            <w:lang w:eastAsia="zh-CN"/>
          </w:rPr>
          <w:t>派</w:t>
        </w:r>
      </w:ins>
      <w:ins w:id="1181" w:author="Administrator" w:date="2019-07-19T17:54:19Z">
        <w:r>
          <w:rPr>
            <w:rFonts w:hint="eastAsia" w:ascii="宋体" w:hAnsi="宋体"/>
            <w:color w:val="auto"/>
            <w:lang w:eastAsia="zh-CN"/>
          </w:rPr>
          <w:t>各投标</w:t>
        </w:r>
      </w:ins>
      <w:ins w:id="1182" w:author="Administrator" w:date="2019-07-19T17:54:24Z">
        <w:r>
          <w:rPr>
            <w:rFonts w:hint="eastAsia" w:ascii="宋体" w:hAnsi="宋体"/>
            <w:color w:val="auto"/>
            <w:lang w:eastAsia="zh-CN"/>
          </w:rPr>
          <w:t>单位</w:t>
        </w:r>
      </w:ins>
      <w:ins w:id="1183" w:author="Administrator" w:date="2019-07-19T17:54:33Z">
        <w:r>
          <w:rPr>
            <w:rFonts w:hint="eastAsia" w:ascii="宋体" w:hAnsi="宋体"/>
            <w:color w:val="auto"/>
            <w:lang w:eastAsia="zh-CN"/>
          </w:rPr>
          <w:t>的</w:t>
        </w:r>
      </w:ins>
      <w:ins w:id="1184" w:author="Administrator" w:date="2019-07-19T17:53:00Z">
        <w:r>
          <w:rPr>
            <w:rFonts w:hint="eastAsia" w:ascii="宋体" w:hAnsi="宋体"/>
            <w:color w:val="auto"/>
            <w:lang w:eastAsia="zh-CN"/>
          </w:rPr>
          <w:t>授权</w:t>
        </w:r>
      </w:ins>
      <w:ins w:id="1185" w:author="Administrator" w:date="2019-07-19T17:24:53Z">
        <w:r>
          <w:rPr>
            <w:rFonts w:hint="eastAsia" w:ascii="宋体" w:hAnsi="宋体"/>
            <w:color w:val="auto"/>
            <w:lang w:eastAsia="zh-CN"/>
          </w:rPr>
          <w:t>委托人</w:t>
        </w:r>
      </w:ins>
      <w:ins w:id="1186" w:author="Administrator" w:date="2019-07-19T17:25:28Z">
        <w:r>
          <w:rPr>
            <w:rFonts w:hint="eastAsia" w:ascii="宋体" w:hAnsi="宋体"/>
            <w:color w:val="auto"/>
            <w:lang w:eastAsia="zh-CN"/>
          </w:rPr>
          <w:t>手持</w:t>
        </w:r>
      </w:ins>
      <w:ins w:id="1187" w:author="Administrator" w:date="2019-07-19T17:52:43Z">
        <w:r>
          <w:rPr>
            <w:rFonts w:hint="eastAsia" w:ascii="宋体" w:hAnsi="宋体"/>
            <w:color w:val="auto"/>
            <w:lang w:eastAsia="zh-CN"/>
          </w:rPr>
          <w:t>近</w:t>
        </w:r>
      </w:ins>
      <w:ins w:id="1188" w:author="Administrator" w:date="2019-07-19T17:52:47Z">
        <w:r>
          <w:rPr>
            <w:rFonts w:hint="eastAsia" w:ascii="宋体" w:hAnsi="宋体"/>
            <w:color w:val="auto"/>
            <w:lang w:eastAsia="zh-CN"/>
          </w:rPr>
          <w:t>三个月</w:t>
        </w:r>
      </w:ins>
      <w:ins w:id="1189" w:author="Administrator" w:date="2019-07-19T17:28:28Z">
        <w:r>
          <w:rPr>
            <w:rFonts w:hint="eastAsia" w:ascii="宋体" w:hAnsi="宋体"/>
            <w:color w:val="auto"/>
            <w:lang w:eastAsia="zh-CN"/>
          </w:rPr>
          <w:t>社保</w:t>
        </w:r>
      </w:ins>
      <w:ins w:id="1190" w:author="Administrator" w:date="2019-07-19T17:28:32Z">
        <w:r>
          <w:rPr>
            <w:rFonts w:hint="eastAsia" w:ascii="宋体" w:hAnsi="宋体"/>
            <w:color w:val="auto"/>
            <w:lang w:eastAsia="zh-CN"/>
          </w:rPr>
          <w:t>证明</w:t>
        </w:r>
      </w:ins>
      <w:ins w:id="1191" w:author="Administrator" w:date="2019-07-19T17:25:46Z">
        <w:r>
          <w:rPr>
            <w:rFonts w:hint="eastAsia" w:ascii="宋体" w:hAnsi="宋体"/>
            <w:color w:val="auto"/>
            <w:lang w:eastAsia="zh-CN"/>
          </w:rPr>
          <w:t>及</w:t>
        </w:r>
      </w:ins>
      <w:ins w:id="1192" w:author="Administrator" w:date="2019-07-19T17:25:53Z">
        <w:r>
          <w:rPr>
            <w:rFonts w:hint="eastAsia" w:ascii="宋体" w:hAnsi="宋体"/>
            <w:color w:val="auto"/>
            <w:lang w:eastAsia="zh-CN"/>
          </w:rPr>
          <w:t>身份证</w:t>
        </w:r>
      </w:ins>
      <w:ins w:id="1193" w:author="Administrator" w:date="2019-07-19T17:26:04Z">
        <w:r>
          <w:rPr>
            <w:rFonts w:hint="eastAsia" w:ascii="宋体" w:hAnsi="宋体"/>
            <w:color w:val="auto"/>
            <w:lang w:eastAsia="zh-CN"/>
          </w:rPr>
          <w:t>复印件</w:t>
        </w:r>
      </w:ins>
      <w:ins w:id="1194" w:author="Administrator" w:date="2019-07-19T17:26:22Z">
        <w:r>
          <w:rPr>
            <w:rFonts w:hint="eastAsia" w:ascii="宋体" w:hAnsi="宋体"/>
            <w:color w:val="auto"/>
            <w:lang w:eastAsia="zh-CN"/>
          </w:rPr>
          <w:t>加盖公章</w:t>
        </w:r>
      </w:ins>
      <w:ins w:id="1195" w:author="Administrator" w:date="2019-07-19T17:26:51Z">
        <w:r>
          <w:rPr>
            <w:rFonts w:hint="eastAsia" w:ascii="宋体" w:hAnsi="宋体"/>
            <w:color w:val="auto"/>
            <w:lang w:eastAsia="zh-CN"/>
          </w:rPr>
          <w:t>外</w:t>
        </w:r>
      </w:ins>
      <w:ins w:id="1196" w:author="Administrator" w:date="2019-07-19T17:26:26Z">
        <w:r>
          <w:rPr>
            <w:rFonts w:hint="eastAsia" w:ascii="宋体" w:hAnsi="宋体"/>
            <w:color w:val="auto"/>
            <w:lang w:eastAsia="zh-CN"/>
          </w:rPr>
          <w:t>，</w:t>
        </w:r>
      </w:ins>
      <w:ins w:id="1197" w:author="Administrator" w:date="2019-07-19T17:55:07Z">
        <w:r>
          <w:rPr>
            <w:rFonts w:hint="eastAsia" w:ascii="宋体" w:hAnsi="宋体"/>
            <w:color w:val="auto"/>
            <w:lang w:eastAsia="zh-CN"/>
          </w:rPr>
          <w:t>授权</w:t>
        </w:r>
      </w:ins>
      <w:ins w:id="1198" w:author="Administrator" w:date="2019-07-19T17:27:01Z">
        <w:r>
          <w:rPr>
            <w:rFonts w:hint="eastAsia" w:ascii="宋体" w:hAnsi="宋体"/>
            <w:color w:val="auto"/>
            <w:lang w:eastAsia="zh-CN"/>
          </w:rPr>
          <w:t>委托</w:t>
        </w:r>
      </w:ins>
      <w:ins w:id="1199" w:author="Administrator" w:date="2019-07-19T17:27:03Z">
        <w:r>
          <w:rPr>
            <w:rFonts w:hint="eastAsia" w:ascii="宋体" w:hAnsi="宋体"/>
            <w:color w:val="auto"/>
            <w:lang w:eastAsia="zh-CN"/>
          </w:rPr>
          <w:t>人</w:t>
        </w:r>
      </w:ins>
      <w:ins w:id="1200" w:author="Administrator" w:date="2019-07-19T17:27:15Z">
        <w:r>
          <w:rPr>
            <w:rFonts w:hint="eastAsia" w:ascii="宋体" w:hAnsi="宋体"/>
            <w:color w:val="auto"/>
            <w:lang w:eastAsia="zh-CN"/>
          </w:rPr>
          <w:t>还应</w:t>
        </w:r>
      </w:ins>
      <w:r>
        <w:rPr>
          <w:rFonts w:hint="eastAsia" w:ascii="宋体" w:hAnsi="宋体"/>
          <w:color w:val="auto"/>
        </w:rPr>
        <w:t>当按照此格式出具授权委托书，供</w:t>
      </w:r>
      <w:ins w:id="1201" w:author="Administrator" w:date="2019-07-19T17:50:23Z">
        <w:r>
          <w:rPr>
            <w:rFonts w:hint="eastAsia" w:ascii="宋体" w:hAnsi="宋体"/>
            <w:color w:val="auto"/>
            <w:lang w:eastAsia="zh-CN"/>
          </w:rPr>
          <w:t>授权</w:t>
        </w:r>
      </w:ins>
      <w:ins w:id="1202" w:author="Administrator" w:date="2019-07-19T17:27:45Z">
        <w:r>
          <w:rPr>
            <w:rFonts w:hint="eastAsia" w:ascii="宋体" w:hAnsi="宋体"/>
            <w:color w:val="auto"/>
            <w:lang w:eastAsia="zh-CN"/>
          </w:rPr>
          <w:t>委托</w:t>
        </w:r>
      </w:ins>
      <w:ins w:id="1203" w:author="Administrator" w:date="2019-07-19T17:27:47Z">
        <w:r>
          <w:rPr>
            <w:rFonts w:hint="eastAsia" w:ascii="宋体" w:hAnsi="宋体"/>
            <w:color w:val="auto"/>
            <w:lang w:eastAsia="zh-CN"/>
          </w:rPr>
          <w:t>人</w:t>
        </w:r>
      </w:ins>
      <w:r>
        <w:rPr>
          <w:rFonts w:hint="eastAsia" w:ascii="宋体" w:hAnsi="宋体"/>
          <w:color w:val="auto"/>
        </w:rPr>
        <w:t>在递交投标文件和参加开标会时出示。</w:t>
      </w:r>
    </w:p>
    <w:p>
      <w:pPr>
        <w:spacing w:line="360" w:lineRule="auto"/>
        <w:ind w:firstLine="472" w:firstLineChars="225"/>
        <w:rPr>
          <w:rFonts w:ascii="宋体" w:hAnsi="宋体"/>
          <w:color w:val="auto"/>
          <w:u w:val="single"/>
        </w:rPr>
        <w:sectPr>
          <w:pgSz w:w="11906" w:h="16838"/>
          <w:pgMar w:top="1440" w:right="1800" w:bottom="1440" w:left="1800" w:header="851" w:footer="992" w:gutter="0"/>
          <w:cols w:space="425" w:num="1"/>
          <w:docGrid w:type="lines" w:linePitch="312" w:charSpace="0"/>
        </w:sectPr>
      </w:pPr>
    </w:p>
    <w:p>
      <w:pPr>
        <w:pStyle w:val="53"/>
        <w:spacing w:before="156" w:after="156"/>
        <w:rPr>
          <w:color w:val="000000" w:themeColor="text1"/>
          <w:sz w:val="24"/>
          <w:szCs w:val="24"/>
        </w:rPr>
      </w:pPr>
      <w:bookmarkStart w:id="271" w:name="_Toc9216"/>
      <w:bookmarkStart w:id="272" w:name="_Toc482024839"/>
      <w:bookmarkStart w:id="273" w:name="_Toc482122998"/>
      <w:bookmarkStart w:id="274" w:name="_Toc480581591"/>
      <w:bookmarkStart w:id="275" w:name="_Toc483674318"/>
      <w:bookmarkStart w:id="276" w:name="_Toc477964223"/>
      <w:bookmarkStart w:id="277" w:name="_Toc26418"/>
      <w:bookmarkStart w:id="278" w:name="_Toc22022"/>
      <w:bookmarkStart w:id="279" w:name="_Toc19048"/>
      <w:bookmarkStart w:id="280" w:name="_Toc241459632"/>
      <w:bookmarkStart w:id="281" w:name="_Toc429569153"/>
      <w:bookmarkStart w:id="282" w:name="_Toc342296215"/>
      <w:bookmarkStart w:id="283" w:name="_Toc152045582"/>
      <w:bookmarkStart w:id="284" w:name="_Toc179632600"/>
      <w:bookmarkStart w:id="285" w:name="_Toc429569152"/>
      <w:bookmarkStart w:id="286" w:name="_Toc144974549"/>
      <w:bookmarkStart w:id="287" w:name="_Toc152042359"/>
      <w:bookmarkStart w:id="288" w:name="_Toc342296221"/>
      <w:bookmarkStart w:id="289" w:name="_Toc360107135"/>
      <w:bookmarkStart w:id="290" w:name="_Toc429569158"/>
      <w:r>
        <w:rPr>
          <w:rFonts w:hint="eastAsia"/>
          <w:color w:val="000000" w:themeColor="text1"/>
          <w:sz w:val="24"/>
          <w:szCs w:val="24"/>
        </w:rPr>
        <w:t>附表二：开标记录表</w:t>
      </w:r>
      <w:bookmarkEnd w:id="271"/>
      <w:bookmarkEnd w:id="272"/>
      <w:bookmarkEnd w:id="273"/>
      <w:bookmarkEnd w:id="274"/>
      <w:bookmarkEnd w:id="275"/>
      <w:bookmarkEnd w:id="276"/>
      <w:bookmarkEnd w:id="277"/>
      <w:bookmarkEnd w:id="278"/>
      <w:bookmarkEnd w:id="279"/>
    </w:p>
    <w:p>
      <w:pPr>
        <w:spacing w:line="360" w:lineRule="auto"/>
        <w:jc w:val="center"/>
        <w:rPr>
          <w:rFonts w:ascii="宋体" w:hAnsi="宋体"/>
          <w:b/>
          <w:color w:val="000000" w:themeColor="text1"/>
          <w:sz w:val="28"/>
          <w:szCs w:val="28"/>
        </w:rPr>
      </w:pPr>
      <w:r>
        <w:rPr>
          <w:rFonts w:hint="eastAsia" w:ascii="宋体" w:hAnsi="宋体"/>
          <w:b/>
          <w:color w:val="000000" w:themeColor="text1"/>
          <w:sz w:val="28"/>
          <w:szCs w:val="28"/>
        </w:rPr>
        <w:t>（工程名称）施工开标记录表</w:t>
      </w:r>
    </w:p>
    <w:p>
      <w:pPr>
        <w:spacing w:line="360" w:lineRule="auto"/>
        <w:jc w:val="left"/>
        <w:rPr>
          <w:rFonts w:ascii="宋体" w:hAnsi="宋体"/>
          <w:color w:val="000000" w:themeColor="text1"/>
          <w:szCs w:val="21"/>
          <w:u w:val="single"/>
        </w:rPr>
      </w:pPr>
      <w:r>
        <w:rPr>
          <w:rFonts w:hint="eastAsia" w:ascii="宋体" w:hAnsi="宋体"/>
          <w:color w:val="000000" w:themeColor="text1"/>
          <w:szCs w:val="21"/>
        </w:rPr>
        <w:t>工程编号：</w:t>
      </w:r>
    </w:p>
    <w:p>
      <w:pPr>
        <w:spacing w:line="360" w:lineRule="auto"/>
        <w:jc w:val="left"/>
        <w:rPr>
          <w:rFonts w:ascii="宋体" w:hAnsi="宋体"/>
          <w:color w:val="000000" w:themeColor="text1"/>
          <w:szCs w:val="21"/>
          <w:u w:val="single"/>
        </w:rPr>
      </w:pPr>
      <w:r>
        <w:rPr>
          <w:rFonts w:hint="eastAsia" w:ascii="宋体" w:hAnsi="宋体"/>
          <w:color w:val="000000" w:themeColor="text1"/>
          <w:szCs w:val="21"/>
        </w:rPr>
        <w:t>开标时间：年月日时分                               开标地点：</w:t>
      </w:r>
    </w:p>
    <w:tbl>
      <w:tblPr>
        <w:tblStyle w:val="41"/>
        <w:tblW w:w="138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204" w:author="Administrator" w:date="2019-07-19T17:33:39Z">
          <w:tblPr>
            <w:tblStyle w:val="4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429"/>
        <w:gridCol w:w="1365"/>
        <w:gridCol w:w="1259"/>
        <w:gridCol w:w="1351"/>
        <w:gridCol w:w="1545"/>
        <w:gridCol w:w="1890"/>
        <w:gridCol w:w="2130"/>
        <w:gridCol w:w="2925"/>
        <w:tblGridChange w:id="1205">
          <w:tblGrid>
            <w:gridCol w:w="1309"/>
            <w:gridCol w:w="1075"/>
            <w:gridCol w:w="1145"/>
            <w:gridCol w:w="764"/>
            <w:gridCol w:w="1178"/>
            <w:gridCol w:w="1192"/>
            <w:gridCol w:w="1134"/>
            <w:gridCol w:w="226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06"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46" w:hRule="atLeast"/>
          <w:trPrChange w:id="1206" w:author="Administrator" w:date="2019-07-19T17:33:39Z">
            <w:trPr>
              <w:trHeight w:val="546" w:hRule="atLeast"/>
            </w:trPr>
          </w:trPrChange>
        </w:trPr>
        <w:tc>
          <w:tcPr>
            <w:tcW w:w="1429" w:type="dxa"/>
            <w:vMerge w:val="restart"/>
            <w:vAlign w:val="center"/>
            <w:tcPrChange w:id="1207" w:author="Administrator" w:date="2019-07-19T17:33:39Z">
              <w:tcPr>
                <w:tcW w:w="1309"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投标人</w:t>
            </w:r>
          </w:p>
        </w:tc>
        <w:tc>
          <w:tcPr>
            <w:tcW w:w="1365" w:type="dxa"/>
            <w:vMerge w:val="restart"/>
            <w:vAlign w:val="center"/>
            <w:tcPrChange w:id="1208" w:author="Administrator" w:date="2019-07-19T17:33:39Z">
              <w:tcPr>
                <w:tcW w:w="1075"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投标总价</w:t>
            </w:r>
          </w:p>
          <w:p>
            <w:pPr>
              <w:spacing w:line="360" w:lineRule="auto"/>
              <w:jc w:val="center"/>
              <w:rPr>
                <w:rFonts w:ascii="宋体" w:hAnsi="宋体"/>
                <w:color w:val="000000" w:themeColor="text1"/>
                <w:szCs w:val="21"/>
              </w:rPr>
            </w:pPr>
            <w:r>
              <w:rPr>
                <w:rFonts w:hint="eastAsia" w:ascii="宋体" w:hAnsi="宋体"/>
                <w:color w:val="000000" w:themeColor="text1"/>
                <w:szCs w:val="21"/>
              </w:rPr>
              <w:t>（元）</w:t>
            </w:r>
          </w:p>
        </w:tc>
        <w:tc>
          <w:tcPr>
            <w:tcW w:w="1259" w:type="dxa"/>
            <w:vMerge w:val="restart"/>
            <w:vAlign w:val="center"/>
            <w:tcPrChange w:id="1209" w:author="Administrator" w:date="2019-07-19T17:33:39Z">
              <w:tcPr>
                <w:tcW w:w="1145"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投标工期</w:t>
            </w:r>
          </w:p>
          <w:p>
            <w:pPr>
              <w:spacing w:line="360" w:lineRule="auto"/>
              <w:jc w:val="center"/>
              <w:rPr>
                <w:rFonts w:ascii="宋体" w:hAnsi="宋体"/>
                <w:color w:val="000000" w:themeColor="text1"/>
                <w:szCs w:val="21"/>
              </w:rPr>
            </w:pPr>
            <w:r>
              <w:rPr>
                <w:rFonts w:hint="eastAsia" w:ascii="宋体" w:hAnsi="宋体"/>
                <w:color w:val="000000" w:themeColor="text1"/>
                <w:szCs w:val="21"/>
              </w:rPr>
              <w:t>（日历天）</w:t>
            </w:r>
          </w:p>
        </w:tc>
        <w:tc>
          <w:tcPr>
            <w:tcW w:w="1351" w:type="dxa"/>
            <w:vMerge w:val="restart"/>
            <w:vAlign w:val="center"/>
            <w:tcPrChange w:id="1210" w:author="Administrator" w:date="2019-07-19T17:33:39Z">
              <w:tcPr>
                <w:tcW w:w="764"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质量</w:t>
            </w:r>
          </w:p>
          <w:p>
            <w:pPr>
              <w:spacing w:line="360" w:lineRule="auto"/>
              <w:jc w:val="center"/>
              <w:rPr>
                <w:rFonts w:ascii="宋体" w:hAnsi="宋体"/>
                <w:color w:val="000000" w:themeColor="text1"/>
                <w:szCs w:val="21"/>
              </w:rPr>
            </w:pPr>
            <w:r>
              <w:rPr>
                <w:rFonts w:hint="eastAsia" w:ascii="宋体" w:hAnsi="宋体"/>
                <w:color w:val="000000" w:themeColor="text1"/>
                <w:szCs w:val="21"/>
              </w:rPr>
              <w:t>标准</w:t>
            </w:r>
          </w:p>
        </w:tc>
        <w:tc>
          <w:tcPr>
            <w:tcW w:w="1545" w:type="dxa"/>
            <w:vMerge w:val="restart"/>
            <w:vAlign w:val="center"/>
            <w:tcPrChange w:id="1211" w:author="Administrator" w:date="2019-07-19T17:33:39Z">
              <w:tcPr>
                <w:tcW w:w="1178"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安全文明施工费</w:t>
            </w:r>
          </w:p>
          <w:p>
            <w:pPr>
              <w:spacing w:line="360" w:lineRule="auto"/>
              <w:jc w:val="center"/>
              <w:rPr>
                <w:rFonts w:ascii="宋体" w:hAnsi="宋体"/>
                <w:color w:val="000000" w:themeColor="text1"/>
                <w:szCs w:val="21"/>
              </w:rPr>
            </w:pPr>
            <w:r>
              <w:rPr>
                <w:rFonts w:hint="eastAsia" w:ascii="宋体" w:hAnsi="宋体"/>
                <w:color w:val="000000" w:themeColor="text1"/>
                <w:szCs w:val="21"/>
              </w:rPr>
              <w:t>（元）</w:t>
            </w:r>
          </w:p>
        </w:tc>
        <w:tc>
          <w:tcPr>
            <w:tcW w:w="1890" w:type="dxa"/>
            <w:vMerge w:val="restart"/>
            <w:vAlign w:val="center"/>
            <w:tcPrChange w:id="1212" w:author="Administrator" w:date="2019-07-19T17:33:39Z">
              <w:tcPr>
                <w:tcW w:w="1192"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专业工程</w:t>
            </w:r>
          </w:p>
          <w:p>
            <w:pPr>
              <w:spacing w:line="360" w:lineRule="auto"/>
              <w:jc w:val="center"/>
              <w:rPr>
                <w:rFonts w:ascii="宋体" w:hAnsi="宋体"/>
                <w:color w:val="000000" w:themeColor="text1"/>
                <w:szCs w:val="21"/>
              </w:rPr>
            </w:pPr>
            <w:r>
              <w:rPr>
                <w:rFonts w:hint="eastAsia" w:ascii="宋体" w:hAnsi="宋体"/>
                <w:color w:val="000000" w:themeColor="text1"/>
                <w:szCs w:val="21"/>
              </w:rPr>
              <w:t>暂估价</w:t>
            </w:r>
          </w:p>
          <w:p>
            <w:pPr>
              <w:spacing w:line="360" w:lineRule="auto"/>
              <w:jc w:val="center"/>
              <w:rPr>
                <w:rFonts w:ascii="宋体" w:hAnsi="宋体"/>
                <w:color w:val="000000" w:themeColor="text1"/>
                <w:szCs w:val="21"/>
              </w:rPr>
            </w:pPr>
            <w:r>
              <w:rPr>
                <w:rFonts w:hint="eastAsia" w:ascii="宋体" w:hAnsi="宋体"/>
                <w:color w:val="000000" w:themeColor="text1"/>
                <w:szCs w:val="21"/>
              </w:rPr>
              <w:t>除税金额</w:t>
            </w:r>
          </w:p>
          <w:p>
            <w:pPr>
              <w:spacing w:line="360" w:lineRule="auto"/>
              <w:jc w:val="center"/>
              <w:rPr>
                <w:rFonts w:ascii="宋体" w:hAnsi="宋体"/>
                <w:color w:val="000000" w:themeColor="text1"/>
                <w:szCs w:val="21"/>
              </w:rPr>
            </w:pPr>
            <w:r>
              <w:rPr>
                <w:rFonts w:hint="eastAsia" w:ascii="宋体" w:hAnsi="宋体"/>
                <w:color w:val="000000" w:themeColor="text1"/>
                <w:szCs w:val="21"/>
              </w:rPr>
              <w:t>（元）</w:t>
            </w:r>
          </w:p>
        </w:tc>
        <w:tc>
          <w:tcPr>
            <w:tcW w:w="2130" w:type="dxa"/>
            <w:vMerge w:val="restart"/>
            <w:vAlign w:val="center"/>
            <w:tcPrChange w:id="1213" w:author="Administrator" w:date="2019-07-19T17:33:39Z">
              <w:tcPr>
                <w:tcW w:w="1134"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暂列金额除税金额</w:t>
            </w:r>
          </w:p>
          <w:p>
            <w:pPr>
              <w:spacing w:line="360" w:lineRule="auto"/>
              <w:jc w:val="center"/>
              <w:rPr>
                <w:rFonts w:ascii="宋体" w:hAnsi="宋体"/>
                <w:color w:val="000000" w:themeColor="text1"/>
                <w:szCs w:val="21"/>
              </w:rPr>
            </w:pPr>
            <w:r>
              <w:rPr>
                <w:rFonts w:hint="eastAsia" w:ascii="宋体" w:hAnsi="宋体"/>
                <w:color w:val="000000" w:themeColor="text1"/>
                <w:szCs w:val="21"/>
              </w:rPr>
              <w:t>（元）</w:t>
            </w:r>
          </w:p>
        </w:tc>
        <w:tc>
          <w:tcPr>
            <w:tcW w:w="2925" w:type="dxa"/>
            <w:vMerge w:val="restart"/>
            <w:vAlign w:val="center"/>
            <w:tcPrChange w:id="1214" w:author="Administrator" w:date="2019-07-19T17:33:39Z">
              <w:tcPr>
                <w:tcW w:w="2268" w:type="dxa"/>
                <w:vMerge w:val="restart"/>
                <w:vAlign w:val="center"/>
              </w:tcPr>
            </w:tcPrChange>
          </w:tcPr>
          <w:p>
            <w:pPr>
              <w:spacing w:line="360" w:lineRule="auto"/>
              <w:jc w:val="center"/>
              <w:rPr>
                <w:rFonts w:ascii="宋体" w:hAnsi="宋体"/>
                <w:color w:val="000000" w:themeColor="text1"/>
                <w:szCs w:val="21"/>
              </w:rPr>
            </w:pPr>
            <w:r>
              <w:rPr>
                <w:rFonts w:hint="eastAsia" w:ascii="宋体" w:hAnsi="宋体"/>
                <w:color w:val="000000" w:themeColor="text1"/>
                <w:szCs w:val="21"/>
              </w:rPr>
              <w:t>投标单位法定代表人或</w:t>
            </w:r>
            <w:del w:id="1215" w:author="Administrator" w:date="2019-07-19T17:33:07Z">
              <w:r>
                <w:rPr>
                  <w:rFonts w:hint="eastAsia" w:ascii="宋体" w:hAnsi="宋体"/>
                  <w:color w:val="000000" w:themeColor="text1"/>
                  <w:szCs w:val="21"/>
                </w:rPr>
                <w:delText>法定代表人</w:delText>
              </w:r>
            </w:del>
            <w:r>
              <w:rPr>
                <w:rFonts w:hint="eastAsia" w:ascii="宋体" w:hAnsi="宋体"/>
                <w:color w:val="000000" w:themeColor="text1"/>
                <w:szCs w:val="21"/>
              </w:rPr>
              <w:t>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16"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11" w:hRule="atLeast"/>
          <w:trPrChange w:id="1216" w:author="Administrator" w:date="2019-07-19T17:33:39Z">
            <w:trPr>
              <w:trHeight w:val="802" w:hRule="atLeast"/>
            </w:trPr>
          </w:trPrChange>
        </w:trPr>
        <w:tc>
          <w:tcPr>
            <w:tcW w:w="1429" w:type="dxa"/>
            <w:vMerge w:val="continue"/>
            <w:vAlign w:val="center"/>
            <w:tcPrChange w:id="1217" w:author="Administrator" w:date="2019-07-19T17:33:39Z">
              <w:tcPr>
                <w:tcW w:w="1309" w:type="dxa"/>
                <w:vMerge w:val="continue"/>
                <w:vAlign w:val="center"/>
              </w:tcPr>
            </w:tcPrChange>
          </w:tcPr>
          <w:p>
            <w:pPr>
              <w:spacing w:line="360" w:lineRule="auto"/>
              <w:jc w:val="center"/>
              <w:rPr>
                <w:rFonts w:ascii="宋体" w:hAnsi="宋体"/>
                <w:color w:val="000000" w:themeColor="text1"/>
                <w:szCs w:val="21"/>
              </w:rPr>
            </w:pPr>
          </w:p>
        </w:tc>
        <w:tc>
          <w:tcPr>
            <w:tcW w:w="1365" w:type="dxa"/>
            <w:vMerge w:val="continue"/>
            <w:vAlign w:val="center"/>
            <w:tcPrChange w:id="1218" w:author="Administrator" w:date="2019-07-19T17:33:39Z">
              <w:tcPr>
                <w:tcW w:w="1075" w:type="dxa"/>
                <w:vMerge w:val="continue"/>
                <w:vAlign w:val="center"/>
              </w:tcPr>
            </w:tcPrChange>
          </w:tcPr>
          <w:p>
            <w:pPr>
              <w:spacing w:line="360" w:lineRule="auto"/>
              <w:jc w:val="center"/>
              <w:rPr>
                <w:rFonts w:ascii="宋体" w:hAnsi="宋体"/>
                <w:color w:val="000000" w:themeColor="text1"/>
                <w:szCs w:val="21"/>
              </w:rPr>
            </w:pPr>
          </w:p>
        </w:tc>
        <w:tc>
          <w:tcPr>
            <w:tcW w:w="1259" w:type="dxa"/>
            <w:vMerge w:val="continue"/>
            <w:vAlign w:val="center"/>
            <w:tcPrChange w:id="1219" w:author="Administrator" w:date="2019-07-19T17:33:39Z">
              <w:tcPr>
                <w:tcW w:w="1145" w:type="dxa"/>
                <w:vMerge w:val="continue"/>
                <w:vAlign w:val="center"/>
              </w:tcPr>
            </w:tcPrChange>
          </w:tcPr>
          <w:p>
            <w:pPr>
              <w:spacing w:line="360" w:lineRule="auto"/>
              <w:jc w:val="center"/>
              <w:rPr>
                <w:rFonts w:ascii="宋体" w:hAnsi="宋体"/>
                <w:color w:val="000000" w:themeColor="text1"/>
                <w:szCs w:val="21"/>
              </w:rPr>
            </w:pPr>
          </w:p>
        </w:tc>
        <w:tc>
          <w:tcPr>
            <w:tcW w:w="1351" w:type="dxa"/>
            <w:vMerge w:val="continue"/>
            <w:vAlign w:val="center"/>
            <w:tcPrChange w:id="1220" w:author="Administrator" w:date="2019-07-19T17:33:39Z">
              <w:tcPr>
                <w:tcW w:w="764" w:type="dxa"/>
                <w:vMerge w:val="continue"/>
                <w:vAlign w:val="center"/>
              </w:tcPr>
            </w:tcPrChange>
          </w:tcPr>
          <w:p>
            <w:pPr>
              <w:spacing w:line="360" w:lineRule="auto"/>
              <w:jc w:val="center"/>
              <w:rPr>
                <w:rFonts w:ascii="宋体" w:hAnsi="宋体"/>
                <w:color w:val="000000" w:themeColor="text1"/>
                <w:szCs w:val="21"/>
              </w:rPr>
            </w:pPr>
          </w:p>
        </w:tc>
        <w:tc>
          <w:tcPr>
            <w:tcW w:w="1545" w:type="dxa"/>
            <w:vMerge w:val="continue"/>
            <w:vAlign w:val="center"/>
            <w:tcPrChange w:id="1221" w:author="Administrator" w:date="2019-07-19T17:33:39Z">
              <w:tcPr>
                <w:tcW w:w="1178" w:type="dxa"/>
                <w:vMerge w:val="continue"/>
                <w:vAlign w:val="center"/>
              </w:tcPr>
            </w:tcPrChange>
          </w:tcPr>
          <w:p>
            <w:pPr>
              <w:spacing w:line="360" w:lineRule="auto"/>
              <w:jc w:val="center"/>
              <w:rPr>
                <w:rFonts w:ascii="宋体" w:hAnsi="宋体"/>
                <w:color w:val="000000" w:themeColor="text1"/>
                <w:szCs w:val="21"/>
              </w:rPr>
            </w:pPr>
          </w:p>
        </w:tc>
        <w:tc>
          <w:tcPr>
            <w:tcW w:w="1890" w:type="dxa"/>
            <w:vMerge w:val="continue"/>
            <w:vAlign w:val="center"/>
            <w:tcPrChange w:id="1222" w:author="Administrator" w:date="2019-07-19T17:33:39Z">
              <w:tcPr>
                <w:tcW w:w="1192" w:type="dxa"/>
                <w:vMerge w:val="continue"/>
                <w:vAlign w:val="center"/>
              </w:tcPr>
            </w:tcPrChange>
          </w:tcPr>
          <w:p>
            <w:pPr>
              <w:spacing w:line="360" w:lineRule="auto"/>
              <w:jc w:val="center"/>
              <w:rPr>
                <w:rFonts w:ascii="宋体" w:hAnsi="宋体"/>
                <w:color w:val="000000" w:themeColor="text1"/>
                <w:szCs w:val="21"/>
              </w:rPr>
            </w:pPr>
          </w:p>
        </w:tc>
        <w:tc>
          <w:tcPr>
            <w:tcW w:w="2130" w:type="dxa"/>
            <w:vMerge w:val="continue"/>
            <w:vAlign w:val="center"/>
            <w:tcPrChange w:id="1223" w:author="Administrator" w:date="2019-07-19T17:33:39Z">
              <w:tcPr>
                <w:tcW w:w="1134" w:type="dxa"/>
                <w:vMerge w:val="continue"/>
                <w:vAlign w:val="center"/>
              </w:tcPr>
            </w:tcPrChange>
          </w:tcPr>
          <w:p>
            <w:pPr>
              <w:spacing w:line="360" w:lineRule="auto"/>
              <w:jc w:val="center"/>
              <w:rPr>
                <w:rFonts w:ascii="宋体" w:hAnsi="宋体"/>
                <w:color w:val="000000" w:themeColor="text1"/>
                <w:szCs w:val="21"/>
              </w:rPr>
            </w:pPr>
          </w:p>
        </w:tc>
        <w:tc>
          <w:tcPr>
            <w:tcW w:w="2925" w:type="dxa"/>
            <w:vMerge w:val="continue"/>
            <w:vAlign w:val="center"/>
            <w:tcPrChange w:id="1224" w:author="Administrator" w:date="2019-07-19T17:33:39Z">
              <w:tcPr>
                <w:tcW w:w="2268" w:type="dxa"/>
                <w:vMerge w:val="continue"/>
                <w:vAlign w:val="center"/>
              </w:tcPr>
            </w:tcPrChange>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25"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4" w:hRule="atLeast"/>
          <w:trPrChange w:id="1225" w:author="Administrator" w:date="2019-07-19T17:33:39Z">
            <w:trPr>
              <w:trHeight w:val="484" w:hRule="atLeast"/>
            </w:trPr>
          </w:trPrChange>
        </w:trPr>
        <w:tc>
          <w:tcPr>
            <w:tcW w:w="1429" w:type="dxa"/>
            <w:vAlign w:val="center"/>
            <w:tcPrChange w:id="1226" w:author="Administrator" w:date="2019-07-19T17:33:39Z">
              <w:tcPr>
                <w:tcW w:w="1309" w:type="dxa"/>
                <w:vAlign w:val="center"/>
              </w:tcPr>
            </w:tcPrChange>
          </w:tcPr>
          <w:p>
            <w:pPr>
              <w:spacing w:line="360" w:lineRule="auto"/>
              <w:jc w:val="center"/>
              <w:rPr>
                <w:rFonts w:ascii="宋体" w:hAnsi="宋体"/>
                <w:color w:val="000000" w:themeColor="text1"/>
                <w:szCs w:val="21"/>
              </w:rPr>
            </w:pPr>
          </w:p>
        </w:tc>
        <w:tc>
          <w:tcPr>
            <w:tcW w:w="1365" w:type="dxa"/>
            <w:vAlign w:val="center"/>
            <w:tcPrChange w:id="1227" w:author="Administrator" w:date="2019-07-19T17:33:39Z">
              <w:tcPr>
                <w:tcW w:w="1075" w:type="dxa"/>
                <w:vAlign w:val="center"/>
              </w:tcPr>
            </w:tcPrChange>
          </w:tcPr>
          <w:p>
            <w:pPr>
              <w:spacing w:line="360" w:lineRule="auto"/>
              <w:jc w:val="center"/>
              <w:rPr>
                <w:rFonts w:ascii="宋体" w:hAnsi="宋体"/>
                <w:color w:val="000000" w:themeColor="text1"/>
                <w:szCs w:val="21"/>
              </w:rPr>
            </w:pPr>
          </w:p>
        </w:tc>
        <w:tc>
          <w:tcPr>
            <w:tcW w:w="1259" w:type="dxa"/>
            <w:vAlign w:val="center"/>
            <w:tcPrChange w:id="1228" w:author="Administrator" w:date="2019-07-19T17:33:39Z">
              <w:tcPr>
                <w:tcW w:w="1145" w:type="dxa"/>
                <w:vAlign w:val="center"/>
              </w:tcPr>
            </w:tcPrChange>
          </w:tcPr>
          <w:p>
            <w:pPr>
              <w:spacing w:line="360" w:lineRule="auto"/>
              <w:jc w:val="center"/>
              <w:rPr>
                <w:rFonts w:ascii="宋体" w:hAnsi="宋体"/>
                <w:color w:val="000000" w:themeColor="text1"/>
                <w:szCs w:val="21"/>
              </w:rPr>
            </w:pPr>
          </w:p>
        </w:tc>
        <w:tc>
          <w:tcPr>
            <w:tcW w:w="1351" w:type="dxa"/>
            <w:vAlign w:val="center"/>
            <w:tcPrChange w:id="1229" w:author="Administrator" w:date="2019-07-19T17:33:39Z">
              <w:tcPr>
                <w:tcW w:w="764" w:type="dxa"/>
                <w:vAlign w:val="center"/>
              </w:tcPr>
            </w:tcPrChange>
          </w:tcPr>
          <w:p>
            <w:pPr>
              <w:spacing w:line="360" w:lineRule="auto"/>
              <w:jc w:val="center"/>
              <w:rPr>
                <w:rFonts w:ascii="宋体" w:hAnsi="宋体"/>
                <w:color w:val="000000" w:themeColor="text1"/>
                <w:szCs w:val="21"/>
              </w:rPr>
            </w:pPr>
          </w:p>
        </w:tc>
        <w:tc>
          <w:tcPr>
            <w:tcW w:w="1545" w:type="dxa"/>
            <w:vAlign w:val="center"/>
            <w:tcPrChange w:id="1230" w:author="Administrator" w:date="2019-07-19T17:33:39Z">
              <w:tcPr>
                <w:tcW w:w="1178" w:type="dxa"/>
                <w:vAlign w:val="center"/>
              </w:tcPr>
            </w:tcPrChange>
          </w:tcPr>
          <w:p>
            <w:pPr>
              <w:spacing w:line="360" w:lineRule="auto"/>
              <w:jc w:val="center"/>
              <w:rPr>
                <w:rFonts w:ascii="宋体" w:hAnsi="宋体"/>
                <w:color w:val="000000" w:themeColor="text1"/>
                <w:szCs w:val="21"/>
              </w:rPr>
            </w:pPr>
          </w:p>
        </w:tc>
        <w:tc>
          <w:tcPr>
            <w:tcW w:w="1890" w:type="dxa"/>
            <w:vAlign w:val="center"/>
            <w:tcPrChange w:id="1231" w:author="Administrator" w:date="2019-07-19T17:33:39Z">
              <w:tcPr>
                <w:tcW w:w="1192" w:type="dxa"/>
                <w:vAlign w:val="center"/>
              </w:tcPr>
            </w:tcPrChange>
          </w:tcPr>
          <w:p>
            <w:pPr>
              <w:spacing w:line="360" w:lineRule="auto"/>
              <w:jc w:val="center"/>
              <w:rPr>
                <w:rFonts w:ascii="宋体" w:hAnsi="宋体"/>
                <w:color w:val="000000" w:themeColor="text1"/>
                <w:szCs w:val="21"/>
              </w:rPr>
            </w:pPr>
          </w:p>
        </w:tc>
        <w:tc>
          <w:tcPr>
            <w:tcW w:w="2130" w:type="dxa"/>
            <w:vAlign w:val="center"/>
            <w:tcPrChange w:id="1232" w:author="Administrator" w:date="2019-07-19T17:33:39Z">
              <w:tcPr>
                <w:tcW w:w="1134" w:type="dxa"/>
                <w:vAlign w:val="center"/>
              </w:tcPr>
            </w:tcPrChange>
          </w:tcPr>
          <w:p>
            <w:pPr>
              <w:spacing w:line="360" w:lineRule="auto"/>
              <w:jc w:val="center"/>
              <w:rPr>
                <w:rFonts w:ascii="宋体" w:hAnsi="宋体"/>
                <w:color w:val="000000" w:themeColor="text1"/>
                <w:szCs w:val="21"/>
              </w:rPr>
            </w:pPr>
          </w:p>
        </w:tc>
        <w:tc>
          <w:tcPr>
            <w:tcW w:w="2925" w:type="dxa"/>
            <w:vAlign w:val="center"/>
            <w:tcPrChange w:id="1233" w:author="Administrator" w:date="2019-07-19T17:33:39Z">
              <w:tcPr>
                <w:tcW w:w="2268" w:type="dxa"/>
                <w:vAlign w:val="center"/>
              </w:tcPr>
            </w:tcPrChange>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34"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4" w:hRule="atLeast"/>
          <w:trPrChange w:id="1234" w:author="Administrator" w:date="2019-07-19T17:33:39Z">
            <w:trPr>
              <w:trHeight w:val="484" w:hRule="atLeast"/>
            </w:trPr>
          </w:trPrChange>
        </w:trPr>
        <w:tc>
          <w:tcPr>
            <w:tcW w:w="1429" w:type="dxa"/>
            <w:vAlign w:val="center"/>
            <w:tcPrChange w:id="1235" w:author="Administrator" w:date="2019-07-19T17:33:39Z">
              <w:tcPr>
                <w:tcW w:w="1309" w:type="dxa"/>
                <w:vAlign w:val="center"/>
              </w:tcPr>
            </w:tcPrChange>
          </w:tcPr>
          <w:p>
            <w:pPr>
              <w:spacing w:line="360" w:lineRule="auto"/>
              <w:jc w:val="center"/>
              <w:rPr>
                <w:rFonts w:ascii="宋体" w:hAnsi="宋体"/>
                <w:color w:val="000000" w:themeColor="text1"/>
                <w:szCs w:val="21"/>
              </w:rPr>
            </w:pPr>
          </w:p>
        </w:tc>
        <w:tc>
          <w:tcPr>
            <w:tcW w:w="1365" w:type="dxa"/>
            <w:vAlign w:val="center"/>
            <w:tcPrChange w:id="1236" w:author="Administrator" w:date="2019-07-19T17:33:39Z">
              <w:tcPr>
                <w:tcW w:w="1075" w:type="dxa"/>
                <w:vAlign w:val="center"/>
              </w:tcPr>
            </w:tcPrChange>
          </w:tcPr>
          <w:p>
            <w:pPr>
              <w:spacing w:line="360" w:lineRule="auto"/>
              <w:jc w:val="center"/>
              <w:rPr>
                <w:rFonts w:ascii="宋体" w:hAnsi="宋体"/>
                <w:color w:val="000000" w:themeColor="text1"/>
                <w:szCs w:val="21"/>
              </w:rPr>
            </w:pPr>
          </w:p>
        </w:tc>
        <w:tc>
          <w:tcPr>
            <w:tcW w:w="1259" w:type="dxa"/>
            <w:vAlign w:val="center"/>
            <w:tcPrChange w:id="1237" w:author="Administrator" w:date="2019-07-19T17:33:39Z">
              <w:tcPr>
                <w:tcW w:w="1145" w:type="dxa"/>
                <w:vAlign w:val="center"/>
              </w:tcPr>
            </w:tcPrChange>
          </w:tcPr>
          <w:p>
            <w:pPr>
              <w:spacing w:line="360" w:lineRule="auto"/>
              <w:jc w:val="center"/>
              <w:rPr>
                <w:rFonts w:ascii="宋体" w:hAnsi="宋体"/>
                <w:color w:val="000000" w:themeColor="text1"/>
                <w:szCs w:val="21"/>
              </w:rPr>
            </w:pPr>
          </w:p>
        </w:tc>
        <w:tc>
          <w:tcPr>
            <w:tcW w:w="1351" w:type="dxa"/>
            <w:vAlign w:val="center"/>
            <w:tcPrChange w:id="1238" w:author="Administrator" w:date="2019-07-19T17:33:39Z">
              <w:tcPr>
                <w:tcW w:w="764" w:type="dxa"/>
                <w:vAlign w:val="center"/>
              </w:tcPr>
            </w:tcPrChange>
          </w:tcPr>
          <w:p>
            <w:pPr>
              <w:spacing w:line="360" w:lineRule="auto"/>
              <w:jc w:val="center"/>
              <w:rPr>
                <w:rFonts w:ascii="宋体" w:hAnsi="宋体"/>
                <w:color w:val="000000" w:themeColor="text1"/>
                <w:szCs w:val="21"/>
              </w:rPr>
            </w:pPr>
          </w:p>
        </w:tc>
        <w:tc>
          <w:tcPr>
            <w:tcW w:w="1545" w:type="dxa"/>
            <w:vAlign w:val="center"/>
            <w:tcPrChange w:id="1239" w:author="Administrator" w:date="2019-07-19T17:33:39Z">
              <w:tcPr>
                <w:tcW w:w="1178" w:type="dxa"/>
                <w:vAlign w:val="center"/>
              </w:tcPr>
            </w:tcPrChange>
          </w:tcPr>
          <w:p>
            <w:pPr>
              <w:spacing w:line="360" w:lineRule="auto"/>
              <w:jc w:val="center"/>
              <w:rPr>
                <w:rFonts w:ascii="宋体" w:hAnsi="宋体"/>
                <w:color w:val="000000" w:themeColor="text1"/>
                <w:szCs w:val="21"/>
              </w:rPr>
            </w:pPr>
          </w:p>
        </w:tc>
        <w:tc>
          <w:tcPr>
            <w:tcW w:w="1890" w:type="dxa"/>
            <w:vAlign w:val="center"/>
            <w:tcPrChange w:id="1240" w:author="Administrator" w:date="2019-07-19T17:33:39Z">
              <w:tcPr>
                <w:tcW w:w="1192" w:type="dxa"/>
                <w:vAlign w:val="center"/>
              </w:tcPr>
            </w:tcPrChange>
          </w:tcPr>
          <w:p>
            <w:pPr>
              <w:spacing w:line="360" w:lineRule="auto"/>
              <w:jc w:val="center"/>
              <w:rPr>
                <w:rFonts w:ascii="宋体" w:hAnsi="宋体"/>
                <w:color w:val="000000" w:themeColor="text1"/>
                <w:szCs w:val="21"/>
              </w:rPr>
            </w:pPr>
          </w:p>
        </w:tc>
        <w:tc>
          <w:tcPr>
            <w:tcW w:w="2130" w:type="dxa"/>
            <w:vAlign w:val="center"/>
            <w:tcPrChange w:id="1241" w:author="Administrator" w:date="2019-07-19T17:33:39Z">
              <w:tcPr>
                <w:tcW w:w="1134" w:type="dxa"/>
                <w:vAlign w:val="center"/>
              </w:tcPr>
            </w:tcPrChange>
          </w:tcPr>
          <w:p>
            <w:pPr>
              <w:spacing w:line="360" w:lineRule="auto"/>
              <w:jc w:val="center"/>
              <w:rPr>
                <w:rFonts w:ascii="宋体" w:hAnsi="宋体"/>
                <w:color w:val="000000" w:themeColor="text1"/>
                <w:szCs w:val="21"/>
              </w:rPr>
            </w:pPr>
          </w:p>
        </w:tc>
        <w:tc>
          <w:tcPr>
            <w:tcW w:w="2925" w:type="dxa"/>
            <w:vAlign w:val="center"/>
            <w:tcPrChange w:id="1242" w:author="Administrator" w:date="2019-07-19T17:33:39Z">
              <w:tcPr>
                <w:tcW w:w="2268" w:type="dxa"/>
                <w:vAlign w:val="center"/>
              </w:tcPr>
            </w:tcPrChange>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43"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4" w:hRule="atLeast"/>
          <w:trPrChange w:id="1243" w:author="Administrator" w:date="2019-07-19T17:33:39Z">
            <w:trPr>
              <w:trHeight w:val="484" w:hRule="atLeast"/>
            </w:trPr>
          </w:trPrChange>
        </w:trPr>
        <w:tc>
          <w:tcPr>
            <w:tcW w:w="1429" w:type="dxa"/>
            <w:vAlign w:val="center"/>
            <w:tcPrChange w:id="1244" w:author="Administrator" w:date="2019-07-19T17:33:39Z">
              <w:tcPr>
                <w:tcW w:w="1309" w:type="dxa"/>
                <w:vAlign w:val="center"/>
              </w:tcPr>
            </w:tcPrChange>
          </w:tcPr>
          <w:p>
            <w:pPr>
              <w:spacing w:line="360" w:lineRule="auto"/>
              <w:jc w:val="center"/>
              <w:rPr>
                <w:rFonts w:ascii="宋体" w:hAnsi="宋体"/>
                <w:color w:val="000000" w:themeColor="text1"/>
                <w:szCs w:val="21"/>
              </w:rPr>
            </w:pPr>
          </w:p>
        </w:tc>
        <w:tc>
          <w:tcPr>
            <w:tcW w:w="1365" w:type="dxa"/>
            <w:vAlign w:val="center"/>
            <w:tcPrChange w:id="1245" w:author="Administrator" w:date="2019-07-19T17:33:39Z">
              <w:tcPr>
                <w:tcW w:w="1075" w:type="dxa"/>
                <w:vAlign w:val="center"/>
              </w:tcPr>
            </w:tcPrChange>
          </w:tcPr>
          <w:p>
            <w:pPr>
              <w:spacing w:line="360" w:lineRule="auto"/>
              <w:jc w:val="center"/>
              <w:rPr>
                <w:rFonts w:ascii="宋体" w:hAnsi="宋体"/>
                <w:color w:val="000000" w:themeColor="text1"/>
                <w:szCs w:val="21"/>
              </w:rPr>
            </w:pPr>
          </w:p>
        </w:tc>
        <w:tc>
          <w:tcPr>
            <w:tcW w:w="1259" w:type="dxa"/>
            <w:vAlign w:val="center"/>
            <w:tcPrChange w:id="1246" w:author="Administrator" w:date="2019-07-19T17:33:39Z">
              <w:tcPr>
                <w:tcW w:w="1145" w:type="dxa"/>
                <w:vAlign w:val="center"/>
              </w:tcPr>
            </w:tcPrChange>
          </w:tcPr>
          <w:p>
            <w:pPr>
              <w:spacing w:line="360" w:lineRule="auto"/>
              <w:jc w:val="center"/>
              <w:rPr>
                <w:rFonts w:ascii="宋体" w:hAnsi="宋体"/>
                <w:color w:val="000000" w:themeColor="text1"/>
                <w:szCs w:val="21"/>
              </w:rPr>
            </w:pPr>
          </w:p>
        </w:tc>
        <w:tc>
          <w:tcPr>
            <w:tcW w:w="1351" w:type="dxa"/>
            <w:vAlign w:val="center"/>
            <w:tcPrChange w:id="1247" w:author="Administrator" w:date="2019-07-19T17:33:39Z">
              <w:tcPr>
                <w:tcW w:w="764" w:type="dxa"/>
                <w:vAlign w:val="center"/>
              </w:tcPr>
            </w:tcPrChange>
          </w:tcPr>
          <w:p>
            <w:pPr>
              <w:spacing w:line="360" w:lineRule="auto"/>
              <w:jc w:val="center"/>
              <w:rPr>
                <w:rFonts w:ascii="宋体" w:hAnsi="宋体"/>
                <w:color w:val="000000" w:themeColor="text1"/>
                <w:szCs w:val="21"/>
              </w:rPr>
            </w:pPr>
          </w:p>
        </w:tc>
        <w:tc>
          <w:tcPr>
            <w:tcW w:w="1545" w:type="dxa"/>
            <w:vAlign w:val="center"/>
            <w:tcPrChange w:id="1248" w:author="Administrator" w:date="2019-07-19T17:33:39Z">
              <w:tcPr>
                <w:tcW w:w="1178" w:type="dxa"/>
                <w:vAlign w:val="center"/>
              </w:tcPr>
            </w:tcPrChange>
          </w:tcPr>
          <w:p>
            <w:pPr>
              <w:spacing w:line="360" w:lineRule="auto"/>
              <w:jc w:val="center"/>
              <w:rPr>
                <w:rFonts w:ascii="宋体" w:hAnsi="宋体"/>
                <w:color w:val="000000" w:themeColor="text1"/>
                <w:szCs w:val="21"/>
              </w:rPr>
            </w:pPr>
          </w:p>
        </w:tc>
        <w:tc>
          <w:tcPr>
            <w:tcW w:w="1890" w:type="dxa"/>
            <w:vAlign w:val="center"/>
            <w:tcPrChange w:id="1249" w:author="Administrator" w:date="2019-07-19T17:33:39Z">
              <w:tcPr>
                <w:tcW w:w="1192" w:type="dxa"/>
                <w:vAlign w:val="center"/>
              </w:tcPr>
            </w:tcPrChange>
          </w:tcPr>
          <w:p>
            <w:pPr>
              <w:spacing w:line="360" w:lineRule="auto"/>
              <w:jc w:val="center"/>
              <w:rPr>
                <w:rFonts w:ascii="宋体" w:hAnsi="宋体"/>
                <w:color w:val="000000" w:themeColor="text1"/>
                <w:szCs w:val="21"/>
              </w:rPr>
            </w:pPr>
          </w:p>
        </w:tc>
        <w:tc>
          <w:tcPr>
            <w:tcW w:w="2130" w:type="dxa"/>
            <w:vAlign w:val="center"/>
            <w:tcPrChange w:id="1250" w:author="Administrator" w:date="2019-07-19T17:33:39Z">
              <w:tcPr>
                <w:tcW w:w="1134" w:type="dxa"/>
                <w:vAlign w:val="center"/>
              </w:tcPr>
            </w:tcPrChange>
          </w:tcPr>
          <w:p>
            <w:pPr>
              <w:spacing w:line="360" w:lineRule="auto"/>
              <w:jc w:val="center"/>
              <w:rPr>
                <w:rFonts w:ascii="宋体" w:hAnsi="宋体"/>
                <w:color w:val="000000" w:themeColor="text1"/>
                <w:szCs w:val="21"/>
              </w:rPr>
            </w:pPr>
          </w:p>
        </w:tc>
        <w:tc>
          <w:tcPr>
            <w:tcW w:w="2925" w:type="dxa"/>
            <w:vAlign w:val="center"/>
            <w:tcPrChange w:id="1251" w:author="Administrator" w:date="2019-07-19T17:33:39Z">
              <w:tcPr>
                <w:tcW w:w="2268" w:type="dxa"/>
                <w:vAlign w:val="center"/>
              </w:tcPr>
            </w:tcPrChange>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52"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4" w:hRule="atLeast"/>
          <w:trPrChange w:id="1252" w:author="Administrator" w:date="2019-07-19T17:33:39Z">
            <w:trPr>
              <w:trHeight w:val="484" w:hRule="atLeast"/>
            </w:trPr>
          </w:trPrChange>
        </w:trPr>
        <w:tc>
          <w:tcPr>
            <w:tcW w:w="1429" w:type="dxa"/>
            <w:vAlign w:val="center"/>
            <w:tcPrChange w:id="1253" w:author="Administrator" w:date="2019-07-19T17:33:39Z">
              <w:tcPr>
                <w:tcW w:w="1309" w:type="dxa"/>
                <w:vAlign w:val="center"/>
              </w:tcPr>
            </w:tcPrChange>
          </w:tcPr>
          <w:p>
            <w:pPr>
              <w:spacing w:line="360" w:lineRule="auto"/>
              <w:jc w:val="center"/>
              <w:rPr>
                <w:rFonts w:ascii="宋体" w:hAnsi="宋体"/>
                <w:color w:val="000000" w:themeColor="text1"/>
                <w:szCs w:val="21"/>
              </w:rPr>
            </w:pPr>
          </w:p>
        </w:tc>
        <w:tc>
          <w:tcPr>
            <w:tcW w:w="1365" w:type="dxa"/>
            <w:vAlign w:val="center"/>
            <w:tcPrChange w:id="1254" w:author="Administrator" w:date="2019-07-19T17:33:39Z">
              <w:tcPr>
                <w:tcW w:w="1075" w:type="dxa"/>
                <w:vAlign w:val="center"/>
              </w:tcPr>
            </w:tcPrChange>
          </w:tcPr>
          <w:p>
            <w:pPr>
              <w:spacing w:line="360" w:lineRule="auto"/>
              <w:jc w:val="center"/>
              <w:rPr>
                <w:rFonts w:ascii="宋体" w:hAnsi="宋体"/>
                <w:color w:val="000000" w:themeColor="text1"/>
                <w:szCs w:val="21"/>
              </w:rPr>
            </w:pPr>
          </w:p>
        </w:tc>
        <w:tc>
          <w:tcPr>
            <w:tcW w:w="1259" w:type="dxa"/>
            <w:vAlign w:val="center"/>
            <w:tcPrChange w:id="1255" w:author="Administrator" w:date="2019-07-19T17:33:39Z">
              <w:tcPr>
                <w:tcW w:w="1145" w:type="dxa"/>
                <w:vAlign w:val="center"/>
              </w:tcPr>
            </w:tcPrChange>
          </w:tcPr>
          <w:p>
            <w:pPr>
              <w:spacing w:line="360" w:lineRule="auto"/>
              <w:jc w:val="center"/>
              <w:rPr>
                <w:rFonts w:ascii="宋体" w:hAnsi="宋体"/>
                <w:color w:val="000000" w:themeColor="text1"/>
                <w:szCs w:val="21"/>
              </w:rPr>
            </w:pPr>
          </w:p>
        </w:tc>
        <w:tc>
          <w:tcPr>
            <w:tcW w:w="1351" w:type="dxa"/>
            <w:vAlign w:val="center"/>
            <w:tcPrChange w:id="1256" w:author="Administrator" w:date="2019-07-19T17:33:39Z">
              <w:tcPr>
                <w:tcW w:w="764" w:type="dxa"/>
                <w:vAlign w:val="center"/>
              </w:tcPr>
            </w:tcPrChange>
          </w:tcPr>
          <w:p>
            <w:pPr>
              <w:spacing w:line="360" w:lineRule="auto"/>
              <w:jc w:val="center"/>
              <w:rPr>
                <w:rFonts w:ascii="宋体" w:hAnsi="宋体"/>
                <w:color w:val="000000" w:themeColor="text1"/>
                <w:szCs w:val="21"/>
              </w:rPr>
            </w:pPr>
          </w:p>
        </w:tc>
        <w:tc>
          <w:tcPr>
            <w:tcW w:w="1545" w:type="dxa"/>
            <w:vAlign w:val="center"/>
            <w:tcPrChange w:id="1257" w:author="Administrator" w:date="2019-07-19T17:33:39Z">
              <w:tcPr>
                <w:tcW w:w="1178" w:type="dxa"/>
                <w:vAlign w:val="center"/>
              </w:tcPr>
            </w:tcPrChange>
          </w:tcPr>
          <w:p>
            <w:pPr>
              <w:spacing w:line="360" w:lineRule="auto"/>
              <w:jc w:val="center"/>
              <w:rPr>
                <w:rFonts w:ascii="宋体" w:hAnsi="宋体"/>
                <w:color w:val="000000" w:themeColor="text1"/>
                <w:szCs w:val="21"/>
              </w:rPr>
            </w:pPr>
          </w:p>
        </w:tc>
        <w:tc>
          <w:tcPr>
            <w:tcW w:w="1890" w:type="dxa"/>
            <w:vAlign w:val="center"/>
            <w:tcPrChange w:id="1258" w:author="Administrator" w:date="2019-07-19T17:33:39Z">
              <w:tcPr>
                <w:tcW w:w="1192" w:type="dxa"/>
                <w:vAlign w:val="center"/>
              </w:tcPr>
            </w:tcPrChange>
          </w:tcPr>
          <w:p>
            <w:pPr>
              <w:spacing w:line="360" w:lineRule="auto"/>
              <w:jc w:val="center"/>
              <w:rPr>
                <w:rFonts w:ascii="宋体" w:hAnsi="宋体"/>
                <w:color w:val="000000" w:themeColor="text1"/>
                <w:szCs w:val="21"/>
              </w:rPr>
            </w:pPr>
          </w:p>
        </w:tc>
        <w:tc>
          <w:tcPr>
            <w:tcW w:w="2130" w:type="dxa"/>
            <w:vAlign w:val="center"/>
            <w:tcPrChange w:id="1259" w:author="Administrator" w:date="2019-07-19T17:33:39Z">
              <w:tcPr>
                <w:tcW w:w="1134" w:type="dxa"/>
                <w:vAlign w:val="center"/>
              </w:tcPr>
            </w:tcPrChange>
          </w:tcPr>
          <w:p>
            <w:pPr>
              <w:spacing w:line="360" w:lineRule="auto"/>
              <w:jc w:val="center"/>
              <w:rPr>
                <w:rFonts w:ascii="宋体" w:hAnsi="宋体"/>
                <w:color w:val="000000" w:themeColor="text1"/>
                <w:szCs w:val="21"/>
              </w:rPr>
            </w:pPr>
          </w:p>
        </w:tc>
        <w:tc>
          <w:tcPr>
            <w:tcW w:w="2925" w:type="dxa"/>
            <w:vAlign w:val="center"/>
            <w:tcPrChange w:id="1260" w:author="Administrator" w:date="2019-07-19T17:33:39Z">
              <w:tcPr>
                <w:tcW w:w="2268" w:type="dxa"/>
                <w:vAlign w:val="center"/>
              </w:tcPr>
            </w:tcPrChange>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61"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4" w:hRule="atLeast"/>
          <w:trPrChange w:id="1261" w:author="Administrator" w:date="2019-07-19T17:33:39Z">
            <w:trPr>
              <w:trHeight w:val="484" w:hRule="atLeast"/>
            </w:trPr>
          </w:trPrChange>
        </w:trPr>
        <w:tc>
          <w:tcPr>
            <w:tcW w:w="1429" w:type="dxa"/>
            <w:vAlign w:val="center"/>
            <w:tcPrChange w:id="1262" w:author="Administrator" w:date="2019-07-19T17:33:39Z">
              <w:tcPr>
                <w:tcW w:w="1309" w:type="dxa"/>
                <w:vAlign w:val="center"/>
              </w:tcPr>
            </w:tcPrChange>
          </w:tcPr>
          <w:p>
            <w:pPr>
              <w:spacing w:line="360" w:lineRule="auto"/>
              <w:jc w:val="center"/>
              <w:rPr>
                <w:rFonts w:ascii="宋体" w:hAnsi="宋体"/>
                <w:color w:val="000000" w:themeColor="text1"/>
                <w:szCs w:val="21"/>
              </w:rPr>
            </w:pPr>
          </w:p>
        </w:tc>
        <w:tc>
          <w:tcPr>
            <w:tcW w:w="1365" w:type="dxa"/>
            <w:vAlign w:val="center"/>
            <w:tcPrChange w:id="1263" w:author="Administrator" w:date="2019-07-19T17:33:39Z">
              <w:tcPr>
                <w:tcW w:w="1075" w:type="dxa"/>
                <w:vAlign w:val="center"/>
              </w:tcPr>
            </w:tcPrChange>
          </w:tcPr>
          <w:p>
            <w:pPr>
              <w:spacing w:line="360" w:lineRule="auto"/>
              <w:jc w:val="center"/>
              <w:rPr>
                <w:rFonts w:ascii="宋体" w:hAnsi="宋体"/>
                <w:color w:val="000000" w:themeColor="text1"/>
                <w:szCs w:val="21"/>
              </w:rPr>
            </w:pPr>
          </w:p>
        </w:tc>
        <w:tc>
          <w:tcPr>
            <w:tcW w:w="1259" w:type="dxa"/>
            <w:vAlign w:val="center"/>
            <w:tcPrChange w:id="1264" w:author="Administrator" w:date="2019-07-19T17:33:39Z">
              <w:tcPr>
                <w:tcW w:w="1145" w:type="dxa"/>
                <w:vAlign w:val="center"/>
              </w:tcPr>
            </w:tcPrChange>
          </w:tcPr>
          <w:p>
            <w:pPr>
              <w:spacing w:line="360" w:lineRule="auto"/>
              <w:jc w:val="center"/>
              <w:rPr>
                <w:rFonts w:ascii="宋体" w:hAnsi="宋体"/>
                <w:color w:val="000000" w:themeColor="text1"/>
                <w:szCs w:val="21"/>
              </w:rPr>
            </w:pPr>
          </w:p>
        </w:tc>
        <w:tc>
          <w:tcPr>
            <w:tcW w:w="1351" w:type="dxa"/>
            <w:vAlign w:val="center"/>
            <w:tcPrChange w:id="1265" w:author="Administrator" w:date="2019-07-19T17:33:39Z">
              <w:tcPr>
                <w:tcW w:w="764" w:type="dxa"/>
                <w:vAlign w:val="center"/>
              </w:tcPr>
            </w:tcPrChange>
          </w:tcPr>
          <w:p>
            <w:pPr>
              <w:spacing w:line="360" w:lineRule="auto"/>
              <w:jc w:val="center"/>
              <w:rPr>
                <w:rFonts w:ascii="宋体" w:hAnsi="宋体"/>
                <w:color w:val="000000" w:themeColor="text1"/>
                <w:szCs w:val="21"/>
              </w:rPr>
            </w:pPr>
          </w:p>
        </w:tc>
        <w:tc>
          <w:tcPr>
            <w:tcW w:w="1545" w:type="dxa"/>
            <w:vAlign w:val="center"/>
            <w:tcPrChange w:id="1266" w:author="Administrator" w:date="2019-07-19T17:33:39Z">
              <w:tcPr>
                <w:tcW w:w="1178" w:type="dxa"/>
                <w:vAlign w:val="center"/>
              </w:tcPr>
            </w:tcPrChange>
          </w:tcPr>
          <w:p>
            <w:pPr>
              <w:spacing w:line="360" w:lineRule="auto"/>
              <w:jc w:val="center"/>
              <w:rPr>
                <w:rFonts w:ascii="宋体" w:hAnsi="宋体"/>
                <w:color w:val="000000" w:themeColor="text1"/>
                <w:szCs w:val="21"/>
              </w:rPr>
            </w:pPr>
          </w:p>
        </w:tc>
        <w:tc>
          <w:tcPr>
            <w:tcW w:w="1890" w:type="dxa"/>
            <w:vAlign w:val="center"/>
            <w:tcPrChange w:id="1267" w:author="Administrator" w:date="2019-07-19T17:33:39Z">
              <w:tcPr>
                <w:tcW w:w="1192" w:type="dxa"/>
                <w:vAlign w:val="center"/>
              </w:tcPr>
            </w:tcPrChange>
          </w:tcPr>
          <w:p>
            <w:pPr>
              <w:spacing w:line="360" w:lineRule="auto"/>
              <w:jc w:val="center"/>
              <w:rPr>
                <w:rFonts w:ascii="宋体" w:hAnsi="宋体"/>
                <w:color w:val="000000" w:themeColor="text1"/>
                <w:szCs w:val="21"/>
              </w:rPr>
            </w:pPr>
          </w:p>
        </w:tc>
        <w:tc>
          <w:tcPr>
            <w:tcW w:w="2130" w:type="dxa"/>
            <w:vAlign w:val="center"/>
            <w:tcPrChange w:id="1268" w:author="Administrator" w:date="2019-07-19T17:33:39Z">
              <w:tcPr>
                <w:tcW w:w="1134" w:type="dxa"/>
                <w:vAlign w:val="center"/>
              </w:tcPr>
            </w:tcPrChange>
          </w:tcPr>
          <w:p>
            <w:pPr>
              <w:spacing w:line="360" w:lineRule="auto"/>
              <w:jc w:val="center"/>
              <w:rPr>
                <w:rFonts w:ascii="宋体" w:hAnsi="宋体"/>
                <w:color w:val="000000" w:themeColor="text1"/>
                <w:szCs w:val="21"/>
              </w:rPr>
            </w:pPr>
          </w:p>
        </w:tc>
        <w:tc>
          <w:tcPr>
            <w:tcW w:w="2925" w:type="dxa"/>
            <w:vAlign w:val="center"/>
            <w:tcPrChange w:id="1269" w:author="Administrator" w:date="2019-07-19T17:33:39Z">
              <w:tcPr>
                <w:tcW w:w="2268" w:type="dxa"/>
                <w:vAlign w:val="center"/>
              </w:tcPr>
            </w:tcPrChange>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70"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4" w:hRule="atLeast"/>
          <w:trPrChange w:id="1270" w:author="Administrator" w:date="2019-07-19T17:33:39Z">
            <w:trPr>
              <w:trHeight w:val="484" w:hRule="atLeast"/>
            </w:trPr>
          </w:trPrChange>
        </w:trPr>
        <w:tc>
          <w:tcPr>
            <w:tcW w:w="1429" w:type="dxa"/>
            <w:vAlign w:val="center"/>
            <w:tcPrChange w:id="1271" w:author="Administrator" w:date="2019-07-19T17:33:39Z">
              <w:tcPr>
                <w:tcW w:w="1309" w:type="dxa"/>
                <w:vAlign w:val="center"/>
              </w:tcPr>
            </w:tcPrChange>
          </w:tcPr>
          <w:p>
            <w:pPr>
              <w:spacing w:line="360" w:lineRule="auto"/>
              <w:jc w:val="center"/>
              <w:rPr>
                <w:rFonts w:ascii="宋体" w:hAnsi="宋体"/>
                <w:color w:val="000000" w:themeColor="text1"/>
                <w:szCs w:val="21"/>
              </w:rPr>
            </w:pPr>
          </w:p>
        </w:tc>
        <w:tc>
          <w:tcPr>
            <w:tcW w:w="1365" w:type="dxa"/>
            <w:vAlign w:val="center"/>
            <w:tcPrChange w:id="1272" w:author="Administrator" w:date="2019-07-19T17:33:39Z">
              <w:tcPr>
                <w:tcW w:w="1075" w:type="dxa"/>
                <w:vAlign w:val="center"/>
              </w:tcPr>
            </w:tcPrChange>
          </w:tcPr>
          <w:p>
            <w:pPr>
              <w:spacing w:line="360" w:lineRule="auto"/>
              <w:jc w:val="center"/>
              <w:rPr>
                <w:rFonts w:ascii="宋体" w:hAnsi="宋体"/>
                <w:color w:val="000000" w:themeColor="text1"/>
                <w:szCs w:val="21"/>
              </w:rPr>
            </w:pPr>
          </w:p>
        </w:tc>
        <w:tc>
          <w:tcPr>
            <w:tcW w:w="1259" w:type="dxa"/>
            <w:vAlign w:val="center"/>
            <w:tcPrChange w:id="1273" w:author="Administrator" w:date="2019-07-19T17:33:39Z">
              <w:tcPr>
                <w:tcW w:w="1145" w:type="dxa"/>
                <w:vAlign w:val="center"/>
              </w:tcPr>
            </w:tcPrChange>
          </w:tcPr>
          <w:p>
            <w:pPr>
              <w:spacing w:line="360" w:lineRule="auto"/>
              <w:jc w:val="center"/>
              <w:rPr>
                <w:rFonts w:ascii="宋体" w:hAnsi="宋体"/>
                <w:color w:val="000000" w:themeColor="text1"/>
                <w:szCs w:val="21"/>
              </w:rPr>
            </w:pPr>
          </w:p>
        </w:tc>
        <w:tc>
          <w:tcPr>
            <w:tcW w:w="1351" w:type="dxa"/>
            <w:vAlign w:val="center"/>
            <w:tcPrChange w:id="1274" w:author="Administrator" w:date="2019-07-19T17:33:39Z">
              <w:tcPr>
                <w:tcW w:w="764" w:type="dxa"/>
                <w:vAlign w:val="center"/>
              </w:tcPr>
            </w:tcPrChange>
          </w:tcPr>
          <w:p>
            <w:pPr>
              <w:spacing w:line="360" w:lineRule="auto"/>
              <w:jc w:val="center"/>
              <w:rPr>
                <w:rFonts w:ascii="宋体" w:hAnsi="宋体"/>
                <w:color w:val="000000" w:themeColor="text1"/>
                <w:szCs w:val="21"/>
              </w:rPr>
            </w:pPr>
          </w:p>
        </w:tc>
        <w:tc>
          <w:tcPr>
            <w:tcW w:w="1545" w:type="dxa"/>
            <w:vAlign w:val="center"/>
            <w:tcPrChange w:id="1275" w:author="Administrator" w:date="2019-07-19T17:33:39Z">
              <w:tcPr>
                <w:tcW w:w="1178" w:type="dxa"/>
                <w:vAlign w:val="center"/>
              </w:tcPr>
            </w:tcPrChange>
          </w:tcPr>
          <w:p>
            <w:pPr>
              <w:spacing w:line="360" w:lineRule="auto"/>
              <w:jc w:val="center"/>
              <w:rPr>
                <w:rFonts w:ascii="宋体" w:hAnsi="宋体"/>
                <w:color w:val="000000" w:themeColor="text1"/>
                <w:szCs w:val="21"/>
              </w:rPr>
            </w:pPr>
          </w:p>
        </w:tc>
        <w:tc>
          <w:tcPr>
            <w:tcW w:w="1890" w:type="dxa"/>
            <w:vAlign w:val="center"/>
            <w:tcPrChange w:id="1276" w:author="Administrator" w:date="2019-07-19T17:33:39Z">
              <w:tcPr>
                <w:tcW w:w="1192" w:type="dxa"/>
                <w:vAlign w:val="center"/>
              </w:tcPr>
            </w:tcPrChange>
          </w:tcPr>
          <w:p>
            <w:pPr>
              <w:spacing w:line="360" w:lineRule="auto"/>
              <w:jc w:val="center"/>
              <w:rPr>
                <w:rFonts w:ascii="宋体" w:hAnsi="宋体"/>
                <w:color w:val="000000" w:themeColor="text1"/>
                <w:szCs w:val="21"/>
              </w:rPr>
            </w:pPr>
          </w:p>
        </w:tc>
        <w:tc>
          <w:tcPr>
            <w:tcW w:w="2130" w:type="dxa"/>
            <w:vAlign w:val="center"/>
            <w:tcPrChange w:id="1277" w:author="Administrator" w:date="2019-07-19T17:33:39Z">
              <w:tcPr>
                <w:tcW w:w="1134" w:type="dxa"/>
                <w:vAlign w:val="center"/>
              </w:tcPr>
            </w:tcPrChange>
          </w:tcPr>
          <w:p>
            <w:pPr>
              <w:spacing w:line="360" w:lineRule="auto"/>
              <w:jc w:val="center"/>
              <w:rPr>
                <w:rFonts w:ascii="宋体" w:hAnsi="宋体"/>
                <w:color w:val="000000" w:themeColor="text1"/>
                <w:szCs w:val="21"/>
              </w:rPr>
            </w:pPr>
          </w:p>
        </w:tc>
        <w:tc>
          <w:tcPr>
            <w:tcW w:w="2925" w:type="dxa"/>
            <w:vAlign w:val="center"/>
            <w:tcPrChange w:id="1278" w:author="Administrator" w:date="2019-07-19T17:33:39Z">
              <w:tcPr>
                <w:tcW w:w="2268" w:type="dxa"/>
                <w:vAlign w:val="center"/>
              </w:tcPr>
            </w:tcPrChange>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79" w:author="Administrator" w:date="2019-07-19T17:3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84" w:hRule="atLeast"/>
          <w:trPrChange w:id="1279" w:author="Administrator" w:date="2019-07-19T17:33:39Z">
            <w:trPr>
              <w:trHeight w:val="484" w:hRule="atLeast"/>
            </w:trPr>
          </w:trPrChange>
        </w:trPr>
        <w:tc>
          <w:tcPr>
            <w:tcW w:w="1429" w:type="dxa"/>
            <w:vAlign w:val="center"/>
            <w:tcPrChange w:id="1280" w:author="Administrator" w:date="2019-07-19T17:33:39Z">
              <w:tcPr>
                <w:tcW w:w="1309" w:type="dxa"/>
                <w:vAlign w:val="center"/>
              </w:tcPr>
            </w:tcPrChange>
          </w:tcPr>
          <w:p>
            <w:pPr>
              <w:spacing w:line="360" w:lineRule="auto"/>
              <w:jc w:val="center"/>
              <w:rPr>
                <w:rFonts w:ascii="宋体" w:hAnsi="宋体"/>
                <w:color w:val="000000" w:themeColor="text1"/>
                <w:szCs w:val="21"/>
              </w:rPr>
            </w:pPr>
          </w:p>
        </w:tc>
        <w:tc>
          <w:tcPr>
            <w:tcW w:w="1365" w:type="dxa"/>
            <w:vAlign w:val="center"/>
            <w:tcPrChange w:id="1281" w:author="Administrator" w:date="2019-07-19T17:33:39Z">
              <w:tcPr>
                <w:tcW w:w="1075" w:type="dxa"/>
                <w:vAlign w:val="center"/>
              </w:tcPr>
            </w:tcPrChange>
          </w:tcPr>
          <w:p>
            <w:pPr>
              <w:spacing w:line="360" w:lineRule="auto"/>
              <w:jc w:val="center"/>
              <w:rPr>
                <w:rFonts w:ascii="宋体" w:hAnsi="宋体"/>
                <w:color w:val="000000" w:themeColor="text1"/>
                <w:szCs w:val="21"/>
              </w:rPr>
            </w:pPr>
          </w:p>
        </w:tc>
        <w:tc>
          <w:tcPr>
            <w:tcW w:w="1259" w:type="dxa"/>
            <w:vAlign w:val="center"/>
            <w:tcPrChange w:id="1282" w:author="Administrator" w:date="2019-07-19T17:33:39Z">
              <w:tcPr>
                <w:tcW w:w="1145" w:type="dxa"/>
                <w:vAlign w:val="center"/>
              </w:tcPr>
            </w:tcPrChange>
          </w:tcPr>
          <w:p>
            <w:pPr>
              <w:spacing w:line="360" w:lineRule="auto"/>
              <w:jc w:val="center"/>
              <w:rPr>
                <w:rFonts w:ascii="宋体" w:hAnsi="宋体"/>
                <w:color w:val="000000" w:themeColor="text1"/>
                <w:szCs w:val="21"/>
              </w:rPr>
            </w:pPr>
          </w:p>
        </w:tc>
        <w:tc>
          <w:tcPr>
            <w:tcW w:w="1351" w:type="dxa"/>
            <w:vAlign w:val="center"/>
            <w:tcPrChange w:id="1283" w:author="Administrator" w:date="2019-07-19T17:33:39Z">
              <w:tcPr>
                <w:tcW w:w="764" w:type="dxa"/>
                <w:vAlign w:val="center"/>
              </w:tcPr>
            </w:tcPrChange>
          </w:tcPr>
          <w:p>
            <w:pPr>
              <w:spacing w:line="360" w:lineRule="auto"/>
              <w:jc w:val="center"/>
              <w:rPr>
                <w:rFonts w:ascii="宋体" w:hAnsi="宋体"/>
                <w:color w:val="000000" w:themeColor="text1"/>
                <w:szCs w:val="21"/>
              </w:rPr>
            </w:pPr>
          </w:p>
        </w:tc>
        <w:tc>
          <w:tcPr>
            <w:tcW w:w="1545" w:type="dxa"/>
            <w:vAlign w:val="center"/>
            <w:tcPrChange w:id="1284" w:author="Administrator" w:date="2019-07-19T17:33:39Z">
              <w:tcPr>
                <w:tcW w:w="1178" w:type="dxa"/>
                <w:vAlign w:val="center"/>
              </w:tcPr>
            </w:tcPrChange>
          </w:tcPr>
          <w:p>
            <w:pPr>
              <w:spacing w:line="360" w:lineRule="auto"/>
              <w:jc w:val="center"/>
              <w:rPr>
                <w:rFonts w:ascii="宋体" w:hAnsi="宋体"/>
                <w:color w:val="000000" w:themeColor="text1"/>
                <w:szCs w:val="21"/>
              </w:rPr>
            </w:pPr>
          </w:p>
        </w:tc>
        <w:tc>
          <w:tcPr>
            <w:tcW w:w="1890" w:type="dxa"/>
            <w:vAlign w:val="center"/>
            <w:tcPrChange w:id="1285" w:author="Administrator" w:date="2019-07-19T17:33:39Z">
              <w:tcPr>
                <w:tcW w:w="1192" w:type="dxa"/>
                <w:vAlign w:val="center"/>
              </w:tcPr>
            </w:tcPrChange>
          </w:tcPr>
          <w:p>
            <w:pPr>
              <w:spacing w:line="360" w:lineRule="auto"/>
              <w:jc w:val="center"/>
              <w:rPr>
                <w:rFonts w:ascii="宋体" w:hAnsi="宋体"/>
                <w:color w:val="000000" w:themeColor="text1"/>
                <w:szCs w:val="21"/>
              </w:rPr>
            </w:pPr>
          </w:p>
        </w:tc>
        <w:tc>
          <w:tcPr>
            <w:tcW w:w="2130" w:type="dxa"/>
            <w:vAlign w:val="center"/>
            <w:tcPrChange w:id="1286" w:author="Administrator" w:date="2019-07-19T17:33:39Z">
              <w:tcPr>
                <w:tcW w:w="1134" w:type="dxa"/>
                <w:vAlign w:val="center"/>
              </w:tcPr>
            </w:tcPrChange>
          </w:tcPr>
          <w:p>
            <w:pPr>
              <w:spacing w:line="360" w:lineRule="auto"/>
              <w:jc w:val="center"/>
              <w:rPr>
                <w:rFonts w:ascii="宋体" w:hAnsi="宋体"/>
                <w:color w:val="000000" w:themeColor="text1"/>
                <w:szCs w:val="21"/>
              </w:rPr>
            </w:pPr>
          </w:p>
        </w:tc>
        <w:tc>
          <w:tcPr>
            <w:tcW w:w="2925" w:type="dxa"/>
            <w:vAlign w:val="center"/>
            <w:tcPrChange w:id="1287" w:author="Administrator" w:date="2019-07-19T17:33:39Z">
              <w:tcPr>
                <w:tcW w:w="2268" w:type="dxa"/>
                <w:vAlign w:val="center"/>
              </w:tcPr>
            </w:tcPrChange>
          </w:tcPr>
          <w:p>
            <w:pPr>
              <w:spacing w:line="360" w:lineRule="auto"/>
              <w:jc w:val="center"/>
              <w:rPr>
                <w:rFonts w:ascii="宋体" w:hAnsi="宋体"/>
                <w:color w:val="000000" w:themeColor="text1"/>
                <w:szCs w:val="21"/>
              </w:rPr>
            </w:pPr>
          </w:p>
        </w:tc>
      </w:tr>
    </w:tbl>
    <w:p>
      <w:pPr>
        <w:spacing w:line="360" w:lineRule="auto"/>
        <w:jc w:val="left"/>
        <w:rPr>
          <w:rFonts w:ascii="宋体" w:hAnsi="宋体"/>
          <w:color w:val="000000" w:themeColor="text1"/>
          <w:sz w:val="24"/>
        </w:rPr>
      </w:pPr>
    </w:p>
    <w:p>
      <w:pPr>
        <w:spacing w:line="360" w:lineRule="auto"/>
        <w:jc w:val="left"/>
        <w:rPr>
          <w:rFonts w:ascii="宋体" w:hAnsi="宋体"/>
          <w:color w:val="000000" w:themeColor="text1"/>
          <w:sz w:val="24"/>
        </w:rPr>
      </w:pPr>
    </w:p>
    <w:tbl>
      <w:tblPr>
        <w:tblStyle w:val="4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1307"/>
        <w:gridCol w:w="1575"/>
        <w:gridCol w:w="2415"/>
        <w:gridCol w:w="221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2376" w:type="dxa"/>
            <w:vAlign w:val="center"/>
          </w:tcPr>
          <w:p>
            <w:pPr>
              <w:spacing w:line="360" w:lineRule="auto"/>
              <w:jc w:val="center"/>
              <w:rPr>
                <w:rFonts w:ascii="宋体" w:hAnsi="宋体"/>
                <w:color w:val="000000" w:themeColor="text1"/>
                <w:szCs w:val="21"/>
              </w:rPr>
            </w:pPr>
          </w:p>
        </w:tc>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总价（元）</w:t>
            </w:r>
          </w:p>
        </w:tc>
        <w:tc>
          <w:tcPr>
            <w:tcW w:w="130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要求工期</w:t>
            </w:r>
          </w:p>
        </w:tc>
        <w:tc>
          <w:tcPr>
            <w:tcW w:w="157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质量标准</w:t>
            </w:r>
          </w:p>
        </w:tc>
        <w:tc>
          <w:tcPr>
            <w:tcW w:w="241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安全文明施工费（元）</w:t>
            </w:r>
          </w:p>
        </w:tc>
        <w:tc>
          <w:tcPr>
            <w:tcW w:w="2213"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专业工程暂估价</w:t>
            </w:r>
          </w:p>
          <w:p>
            <w:pPr>
              <w:spacing w:line="360" w:lineRule="auto"/>
              <w:jc w:val="center"/>
              <w:rPr>
                <w:rFonts w:ascii="宋体" w:hAnsi="宋体"/>
                <w:color w:val="000000" w:themeColor="text1"/>
                <w:szCs w:val="21"/>
              </w:rPr>
            </w:pPr>
            <w:r>
              <w:rPr>
                <w:rFonts w:hint="eastAsia" w:ascii="宋体" w:hAnsi="宋体"/>
                <w:color w:val="000000" w:themeColor="text1"/>
                <w:szCs w:val="21"/>
              </w:rPr>
              <w:t>除税金额（元）</w:t>
            </w:r>
          </w:p>
        </w:tc>
        <w:tc>
          <w:tcPr>
            <w:tcW w:w="1878"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暂列金额</w:t>
            </w:r>
          </w:p>
          <w:p>
            <w:pPr>
              <w:spacing w:line="360" w:lineRule="auto"/>
              <w:jc w:val="center"/>
              <w:rPr>
                <w:rFonts w:ascii="宋体" w:hAnsi="宋体"/>
                <w:color w:val="000000" w:themeColor="text1"/>
                <w:szCs w:val="21"/>
              </w:rPr>
            </w:pPr>
            <w:r>
              <w:rPr>
                <w:rFonts w:hint="eastAsia" w:ascii="宋体" w:hAnsi="宋体"/>
                <w:color w:val="000000" w:themeColor="text1"/>
                <w:szCs w:val="21"/>
              </w:rPr>
              <w:t>除税金额（元）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376"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□招标控制价</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□标底</w:t>
            </w:r>
          </w:p>
        </w:tc>
        <w:tc>
          <w:tcPr>
            <w:tcW w:w="2410" w:type="dxa"/>
            <w:vAlign w:val="center"/>
          </w:tcPr>
          <w:p>
            <w:pPr>
              <w:spacing w:line="360" w:lineRule="auto"/>
              <w:jc w:val="center"/>
              <w:rPr>
                <w:rFonts w:ascii="宋体" w:hAnsi="宋体"/>
                <w:color w:val="000000" w:themeColor="text1"/>
                <w:szCs w:val="21"/>
              </w:rPr>
            </w:pPr>
          </w:p>
        </w:tc>
        <w:tc>
          <w:tcPr>
            <w:tcW w:w="1307" w:type="dxa"/>
            <w:vAlign w:val="center"/>
          </w:tcPr>
          <w:p>
            <w:pPr>
              <w:spacing w:line="360" w:lineRule="auto"/>
              <w:jc w:val="center"/>
              <w:rPr>
                <w:rFonts w:ascii="宋体" w:hAnsi="宋体"/>
                <w:color w:val="000000" w:themeColor="text1"/>
                <w:szCs w:val="21"/>
              </w:rPr>
            </w:pPr>
          </w:p>
        </w:tc>
        <w:tc>
          <w:tcPr>
            <w:tcW w:w="1575" w:type="dxa"/>
            <w:vAlign w:val="center"/>
          </w:tcPr>
          <w:p>
            <w:pPr>
              <w:spacing w:line="360" w:lineRule="auto"/>
              <w:jc w:val="center"/>
              <w:rPr>
                <w:rFonts w:ascii="宋体" w:hAnsi="宋体"/>
                <w:color w:val="000000" w:themeColor="text1"/>
                <w:szCs w:val="21"/>
              </w:rPr>
            </w:pPr>
          </w:p>
        </w:tc>
        <w:tc>
          <w:tcPr>
            <w:tcW w:w="2415" w:type="dxa"/>
            <w:vAlign w:val="center"/>
          </w:tcPr>
          <w:p>
            <w:pPr>
              <w:spacing w:line="360" w:lineRule="auto"/>
              <w:jc w:val="center"/>
              <w:rPr>
                <w:rFonts w:ascii="宋体" w:hAnsi="宋体"/>
                <w:color w:val="000000" w:themeColor="text1"/>
                <w:szCs w:val="21"/>
              </w:rPr>
            </w:pPr>
          </w:p>
        </w:tc>
        <w:tc>
          <w:tcPr>
            <w:tcW w:w="2213" w:type="dxa"/>
            <w:vAlign w:val="center"/>
          </w:tcPr>
          <w:p>
            <w:pPr>
              <w:spacing w:line="360" w:lineRule="auto"/>
              <w:jc w:val="center"/>
              <w:rPr>
                <w:rFonts w:ascii="宋体" w:hAnsi="宋体"/>
                <w:color w:val="000000" w:themeColor="text1"/>
                <w:szCs w:val="21"/>
              </w:rPr>
            </w:pPr>
          </w:p>
        </w:tc>
        <w:tc>
          <w:tcPr>
            <w:tcW w:w="1878"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376"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其他情况记录</w:t>
            </w:r>
          </w:p>
        </w:tc>
        <w:tc>
          <w:tcPr>
            <w:tcW w:w="11798" w:type="dxa"/>
            <w:gridSpan w:val="6"/>
            <w:vAlign w:val="center"/>
          </w:tcPr>
          <w:p>
            <w:pPr>
              <w:spacing w:line="360" w:lineRule="auto"/>
              <w:jc w:val="center"/>
              <w:rPr>
                <w:rFonts w:ascii="宋体" w:hAnsi="宋体"/>
                <w:color w:val="000000" w:themeColor="text1"/>
                <w:szCs w:val="21"/>
              </w:rPr>
            </w:pPr>
          </w:p>
        </w:tc>
      </w:tr>
    </w:tbl>
    <w:p>
      <w:pPr>
        <w:spacing w:line="360" w:lineRule="auto"/>
        <w:rPr>
          <w:rFonts w:ascii="宋体" w:hAnsi="宋体"/>
          <w:color w:val="000000" w:themeColor="text1"/>
          <w:szCs w:val="21"/>
        </w:rPr>
      </w:pPr>
    </w:p>
    <w:p>
      <w:pPr>
        <w:spacing w:line="360" w:lineRule="auto"/>
        <w:rPr>
          <w:rFonts w:ascii="宋体" w:hAnsi="宋体"/>
          <w:color w:val="000000" w:themeColor="text1"/>
          <w:szCs w:val="21"/>
          <w:u w:val="single"/>
        </w:rPr>
      </w:pPr>
      <w:r>
        <w:rPr>
          <w:rFonts w:hint="eastAsia" w:ascii="宋体" w:hAnsi="宋体"/>
          <w:color w:val="000000"/>
          <w:szCs w:val="21"/>
        </w:rPr>
        <w:t>招标人代表签字：</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记录人签字：</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唱标人签字：</w:t>
      </w:r>
      <w:r>
        <w:rPr>
          <w:rFonts w:ascii="宋体" w:hAnsi="宋体"/>
          <w:color w:val="000000"/>
          <w:szCs w:val="21"/>
          <w:u w:val="single"/>
        </w:rPr>
        <w:t xml:space="preserve">                  </w:t>
      </w:r>
      <w:r>
        <w:rPr>
          <w:rFonts w:hint="eastAsia" w:ascii="宋体" w:hAnsi="宋体"/>
          <w:color w:val="000000" w:themeColor="text1"/>
          <w:szCs w:val="21"/>
        </w:rPr>
        <w:t xml:space="preserve">    </w:t>
      </w:r>
    </w:p>
    <w:bookmarkEnd w:id="280"/>
    <w:bookmarkEnd w:id="281"/>
    <w:bookmarkEnd w:id="282"/>
    <w:bookmarkEnd w:id="283"/>
    <w:bookmarkEnd w:id="284"/>
    <w:bookmarkEnd w:id="285"/>
    <w:bookmarkEnd w:id="286"/>
    <w:bookmarkEnd w:id="287"/>
    <w:p>
      <w:pPr>
        <w:wordWrap w:val="0"/>
        <w:spacing w:line="360" w:lineRule="auto"/>
        <w:ind w:right="315"/>
        <w:jc w:val="right"/>
        <w:rPr>
          <w:rFonts w:ascii="宋体" w:hAnsi="宋体"/>
          <w:color w:val="000000"/>
          <w:u w:val="single"/>
        </w:rPr>
      </w:pPr>
      <w:bookmarkStart w:id="291" w:name="_Toc333600739"/>
      <w:bookmarkStart w:id="292" w:name="_Toc263259624"/>
      <w:bookmarkStart w:id="293" w:name="_Toc263259172"/>
      <w:bookmarkStart w:id="294" w:name="_Toc241459634"/>
      <w:bookmarkStart w:id="295" w:name="_Toc179632602"/>
      <w:bookmarkStart w:id="296" w:name="_Toc152042361"/>
      <w:bookmarkStart w:id="297" w:name="_Toc144974551"/>
      <w:bookmarkStart w:id="298" w:name="_Toc152045584"/>
      <w:bookmarkStart w:id="299" w:name="_Toc342296218"/>
      <w:bookmarkStart w:id="300" w:name="_Toc429569155"/>
      <w:bookmarkStart w:id="301" w:name="_Toc483674319"/>
      <w:bookmarkStart w:id="302" w:name="_Toc342296217"/>
      <w:bookmarkStart w:id="303" w:name="_Toc480581592"/>
      <w:bookmarkStart w:id="304" w:name="_Toc482024840"/>
      <w:bookmarkStart w:id="305" w:name="_Toc482122999"/>
    </w:p>
    <w:p>
      <w:pPr>
        <w:wordWrap w:val="0"/>
        <w:spacing w:line="360" w:lineRule="auto"/>
        <w:jc w:val="right"/>
        <w:rPr>
          <w:rFonts w:ascii="宋体"/>
          <w:color w:val="000000"/>
        </w:rPr>
        <w:sectPr>
          <w:headerReference r:id="rId21" w:type="default"/>
          <w:footerReference r:id="rId23" w:type="default"/>
          <w:headerReference r:id="rId22" w:type="even"/>
          <w:footerReference r:id="rId24" w:type="even"/>
          <w:pgSz w:w="16838" w:h="11906" w:orient="landscape"/>
          <w:pgMar w:top="1800" w:right="1440" w:bottom="1800" w:left="1440" w:header="851" w:footer="992" w:gutter="0"/>
          <w:cols w:space="425" w:num="1"/>
          <w:docGrid w:type="lines" w:linePitch="312" w:charSpace="0"/>
        </w:sectPr>
      </w:pP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ascii="宋体" w:hAnsi="宋体"/>
          <w:color w:val="000000"/>
          <w:u w:val="single"/>
        </w:rPr>
        <w:t xml:space="preserve">       </w:t>
      </w:r>
      <w:r>
        <w:rPr>
          <w:rFonts w:hint="eastAsia" w:ascii="宋体" w:hAnsi="宋体"/>
          <w:color w:val="000000"/>
        </w:rPr>
        <w:t>月</w:t>
      </w:r>
      <w:r>
        <w:rPr>
          <w:rFonts w:ascii="宋体" w:hAnsi="宋体"/>
          <w:color w:val="000000"/>
        </w:rPr>
        <w:t xml:space="preserve"> </w:t>
      </w:r>
      <w:r>
        <w:rPr>
          <w:rFonts w:ascii="宋体" w:hAnsi="宋体"/>
          <w:color w:val="000000"/>
          <w:u w:val="single"/>
        </w:rPr>
        <w:t xml:space="preserve">       </w:t>
      </w:r>
      <w:r>
        <w:rPr>
          <w:rFonts w:hint="eastAsia" w:ascii="宋体" w:hAnsi="宋体"/>
          <w:color w:val="000000"/>
        </w:rPr>
        <w:t>日</w:t>
      </w:r>
    </w:p>
    <w:p>
      <w:pPr>
        <w:pStyle w:val="53"/>
        <w:spacing w:before="120" w:after="120"/>
        <w:rPr>
          <w:color w:val="000000" w:themeColor="text1"/>
          <w:sz w:val="24"/>
          <w:szCs w:val="24"/>
        </w:rPr>
      </w:pPr>
      <w:bookmarkStart w:id="306" w:name="_Toc23219"/>
      <w:bookmarkStart w:id="307" w:name="_Toc25556"/>
      <w:bookmarkStart w:id="308" w:name="_Toc17693"/>
      <w:bookmarkStart w:id="309" w:name="_Toc26464"/>
      <w:r>
        <w:rPr>
          <w:rFonts w:hint="eastAsia"/>
          <w:color w:val="000000" w:themeColor="text1"/>
          <w:sz w:val="24"/>
          <w:szCs w:val="24"/>
        </w:rPr>
        <w:t>附表三：中标通知书</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line="360" w:lineRule="auto"/>
        <w:jc w:val="center"/>
        <w:rPr>
          <w:rFonts w:ascii="宋体" w:hAnsi="宋体"/>
          <w:b/>
          <w:color w:val="000000" w:themeColor="text1"/>
          <w:sz w:val="28"/>
          <w:szCs w:val="28"/>
        </w:rPr>
      </w:pPr>
      <w:r>
        <w:rPr>
          <w:rFonts w:hint="eastAsia" w:ascii="宋体" w:hAnsi="宋体"/>
          <w:b/>
          <w:color w:val="000000" w:themeColor="text1"/>
          <w:sz w:val="28"/>
          <w:szCs w:val="28"/>
        </w:rPr>
        <w:t>中标通知书（施工）</w:t>
      </w:r>
    </w:p>
    <w:p>
      <w:pPr>
        <w:spacing w:line="360" w:lineRule="auto"/>
        <w:jc w:val="center"/>
        <w:rPr>
          <w:rFonts w:ascii="宋体" w:hAnsi="宋体"/>
          <w:b/>
          <w:color w:val="000000" w:themeColor="text1"/>
          <w:sz w:val="10"/>
          <w:szCs w:val="10"/>
        </w:rPr>
      </w:pPr>
    </w:p>
    <w:p>
      <w:pPr>
        <w:spacing w:line="360" w:lineRule="auto"/>
        <w:ind w:right="-315" w:rightChars="-150"/>
        <w:rPr>
          <w:rFonts w:ascii="宋体" w:hAnsi="宋体"/>
          <w:b/>
          <w:color w:val="000000" w:themeColor="text1"/>
          <w:szCs w:val="21"/>
        </w:rPr>
      </w:pPr>
      <w:r>
        <w:rPr>
          <w:rFonts w:ascii="宋体" w:hAnsi="宋体"/>
          <w:color w:val="000000" w:themeColor="text1"/>
          <w:szCs w:val="21"/>
        </w:rPr>
        <w:t>（中标人名称）</w:t>
      </w:r>
      <w:r>
        <w:rPr>
          <w:rFonts w:hint="eastAsia" w:ascii="宋体" w:hAnsi="宋体"/>
          <w:color w:val="000000" w:themeColor="text1"/>
          <w:szCs w:val="21"/>
        </w:rPr>
        <w:t>：</w:t>
      </w:r>
    </w:p>
    <w:p>
      <w:pPr>
        <w:spacing w:line="360" w:lineRule="auto"/>
        <w:ind w:firstLine="420" w:firstLineChars="200"/>
        <w:rPr>
          <w:rFonts w:ascii="宋体" w:hAnsi="宋体"/>
          <w:color w:val="000000" w:themeColor="text1"/>
          <w:szCs w:val="21"/>
        </w:rPr>
      </w:pPr>
      <w:r>
        <w:rPr>
          <w:rFonts w:ascii="宋体" w:hAnsi="宋体"/>
          <w:color w:val="000000" w:themeColor="text1"/>
          <w:szCs w:val="21"/>
        </w:rPr>
        <w:t>你方于（投标日期）所递交的（</w:t>
      </w:r>
      <w:r>
        <w:rPr>
          <w:rFonts w:hint="eastAsia" w:ascii="宋体" w:hAnsi="宋体"/>
          <w:color w:val="000000" w:themeColor="text1"/>
        </w:rPr>
        <w:t>工程</w:t>
      </w:r>
      <w:r>
        <w:rPr>
          <w:rFonts w:ascii="宋体" w:hAnsi="宋体"/>
          <w:color w:val="000000" w:themeColor="text1"/>
          <w:szCs w:val="21"/>
        </w:rPr>
        <w:t xml:space="preserve">名称）施工投标文件已被我方接受，被确定为中标人。              </w:t>
      </w:r>
    </w:p>
    <w:tbl>
      <w:tblPr>
        <w:tblStyle w:val="41"/>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建设规模</w:t>
            </w:r>
          </w:p>
        </w:tc>
        <w:tc>
          <w:tcPr>
            <w:tcW w:w="148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418"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hAnsi="宋体"/>
                <w:color w:val="000000" w:themeColor="text1"/>
                <w:szCs w:val="21"/>
              </w:rPr>
            </w:pPr>
            <w:r>
              <w:rPr>
                <w:rFonts w:hint="eastAsia" w:ascii="宋体" w:hAnsi="宋体"/>
                <w:color w:val="000000" w:themeColor="text1"/>
                <w:szCs w:val="21"/>
              </w:rPr>
              <w:t>建设地点</w:t>
            </w:r>
          </w:p>
        </w:tc>
        <w:tc>
          <w:tcPr>
            <w:tcW w:w="7087" w:type="dxa"/>
            <w:gridSpan w:val="4"/>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中标范围</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中标价</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105" w:firstLineChars="50"/>
              <w:rPr>
                <w:rFonts w:ascii="宋体" w:hAnsi="宋体"/>
                <w:color w:val="000000" w:themeColor="text1"/>
                <w:szCs w:val="21"/>
              </w:rPr>
            </w:pPr>
            <w:r>
              <w:rPr>
                <w:rFonts w:hint="eastAsia" w:ascii="宋体" w:hAnsi="宋体"/>
                <w:color w:val="000000" w:themeColor="text1"/>
                <w:szCs w:val="21"/>
              </w:rPr>
              <w:t xml:space="preserve">小写：元    大写：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中标工期</w:t>
            </w:r>
          </w:p>
          <w:p>
            <w:pPr>
              <w:spacing w:line="360" w:lineRule="auto"/>
              <w:jc w:val="center"/>
              <w:rPr>
                <w:rFonts w:ascii="宋体" w:hAnsi="宋体"/>
                <w:color w:val="000000" w:themeColor="text1"/>
                <w:szCs w:val="21"/>
              </w:rPr>
            </w:pPr>
          </w:p>
        </w:tc>
        <w:tc>
          <w:tcPr>
            <w:tcW w:w="1642" w:type="dxa"/>
            <w:vMerge w:val="restart"/>
            <w:tcBorders>
              <w:top w:val="single" w:color="auto" w:sz="4" w:space="0"/>
              <w:left w:val="single" w:color="auto" w:sz="4" w:space="0"/>
              <w:right w:val="single" w:color="auto" w:sz="4" w:space="0"/>
            </w:tcBorders>
            <w:vAlign w:val="center"/>
          </w:tcPr>
          <w:p>
            <w:pPr>
              <w:spacing w:line="360" w:lineRule="auto"/>
              <w:jc w:val="right"/>
              <w:rPr>
                <w:rFonts w:ascii="宋体" w:hAnsi="宋体"/>
                <w:color w:val="000000" w:themeColor="text1"/>
                <w:szCs w:val="21"/>
              </w:rPr>
            </w:pPr>
            <w:r>
              <w:rPr>
                <w:rFonts w:hint="eastAsia" w:ascii="宋体" w:hAnsi="宋体"/>
                <w:color w:val="000000" w:themeColor="text1"/>
                <w:szCs w:val="21"/>
              </w:rPr>
              <w:t xml:space="preserve"> 日历天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计划开工日期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hAnsi="宋体"/>
                <w:color w:val="000000" w:themeColor="text1"/>
                <w:szCs w:val="21"/>
              </w:rPr>
            </w:pPr>
            <w:r>
              <w:rPr>
                <w:rFonts w:hint="eastAsia" w:ascii="宋体" w:hAnsi="宋体"/>
                <w:color w:val="000000" w:themeColor="text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rPr>
            </w:pPr>
          </w:p>
        </w:tc>
        <w:tc>
          <w:tcPr>
            <w:tcW w:w="164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计划竣工日期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hAnsi="宋体"/>
                <w:color w:val="000000" w:themeColor="text1"/>
                <w:szCs w:val="21"/>
              </w:rPr>
            </w:pPr>
            <w:r>
              <w:rPr>
                <w:rFonts w:hint="eastAsia" w:ascii="宋体" w:hAnsi="宋体"/>
                <w:color w:val="000000" w:themeColor="text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rPr>
            </w:pPr>
            <w:r>
              <w:rPr>
                <w:rFonts w:hint="eastAsia" w:ascii="宋体" w:hAnsi="宋体"/>
                <w:color w:val="000000" w:themeColor="text1"/>
                <w:szCs w:val="21"/>
              </w:rPr>
              <w:t>工程质量</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注册建造师执业资格</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c>
          <w:tcPr>
            <w:tcW w:w="7087" w:type="dxa"/>
            <w:gridSpan w:val="4"/>
            <w:tcBorders>
              <w:top w:val="single" w:color="auto" w:sz="4" w:space="0"/>
              <w:left w:val="single" w:color="auto" w:sz="4" w:space="0"/>
              <w:bottom w:val="single" w:color="auto" w:sz="12" w:space="0"/>
              <w:right w:val="single" w:color="auto" w:sz="12" w:space="0"/>
            </w:tcBorders>
            <w:vAlign w:val="center"/>
          </w:tcPr>
          <w:p>
            <w:pPr>
              <w:spacing w:line="360" w:lineRule="auto"/>
              <w:ind w:firstLine="420" w:firstLineChars="200"/>
              <w:rPr>
                <w:rFonts w:ascii="宋体" w:hAnsi="宋体"/>
                <w:color w:val="000000" w:themeColor="text1"/>
                <w:szCs w:val="21"/>
              </w:rPr>
            </w:pPr>
          </w:p>
        </w:tc>
      </w:tr>
    </w:tbl>
    <w:p>
      <w:pPr>
        <w:spacing w:line="360" w:lineRule="auto"/>
        <w:ind w:firstLine="420" w:firstLineChars="200"/>
        <w:rPr>
          <w:rFonts w:ascii="宋体" w:hAnsi="宋体"/>
          <w:color w:val="000000" w:themeColor="text1"/>
          <w:szCs w:val="21"/>
        </w:rPr>
      </w:pPr>
      <w:r>
        <w:rPr>
          <w:rFonts w:ascii="宋体" w:hAnsi="宋体"/>
          <w:color w:val="000000" w:themeColor="text1"/>
          <w:szCs w:val="21"/>
        </w:rPr>
        <w:t>请你方在接到本通知书后的</w:t>
      </w:r>
      <w:r>
        <w:rPr>
          <w:rFonts w:hint="eastAsia" w:ascii="宋体" w:hAnsi="宋体"/>
          <w:color w:val="000000" w:themeColor="text1"/>
          <w:szCs w:val="21"/>
          <w:u w:val="single"/>
        </w:rPr>
        <w:t xml:space="preserve">       </w:t>
      </w:r>
      <w:r>
        <w:rPr>
          <w:rFonts w:ascii="宋体" w:hAnsi="宋体"/>
          <w:color w:val="000000" w:themeColor="text1"/>
          <w:szCs w:val="21"/>
        </w:rPr>
        <w:t xml:space="preserve">日内到（指定地点）与我方 </w:t>
      </w:r>
      <w:r>
        <w:rPr>
          <w:rFonts w:ascii="宋体" w:hAnsi="宋体"/>
          <w:color w:val="000000" w:themeColor="text1"/>
          <w:szCs w:val="21"/>
          <w:u w:val="single"/>
        </w:rPr>
        <w:t xml:space="preserve">         </w:t>
      </w:r>
      <w:r>
        <w:rPr>
          <w:rFonts w:ascii="宋体" w:hAnsi="宋体"/>
          <w:color w:val="000000" w:themeColor="text1"/>
          <w:szCs w:val="21"/>
        </w:rPr>
        <w:t xml:space="preserve"> 签订施工承包</w:t>
      </w:r>
    </w:p>
    <w:p>
      <w:pPr>
        <w:spacing w:line="360" w:lineRule="auto"/>
        <w:rPr>
          <w:rFonts w:ascii="宋体" w:hAnsi="宋体"/>
          <w:color w:val="000000" w:themeColor="text1"/>
          <w:szCs w:val="21"/>
        </w:rPr>
      </w:pPr>
      <w:r>
        <w:rPr>
          <w:rFonts w:ascii="宋体" w:hAnsi="宋体"/>
          <w:color w:val="000000" w:themeColor="text1"/>
          <w:szCs w:val="21"/>
        </w:rPr>
        <w:t>合同，在此之前按招标文件第二章</w:t>
      </w:r>
      <w:r>
        <w:rPr>
          <w:rFonts w:hint="eastAsia" w:ascii="宋体" w:hAnsi="宋体"/>
          <w:color w:val="000000" w:themeColor="text1"/>
          <w:szCs w:val="21"/>
        </w:rPr>
        <w:t>“</w:t>
      </w:r>
      <w:r>
        <w:rPr>
          <w:rFonts w:ascii="宋体" w:hAnsi="宋体"/>
          <w:color w:val="000000" w:themeColor="text1"/>
          <w:szCs w:val="21"/>
        </w:rPr>
        <w:t>投标人须知</w:t>
      </w:r>
      <w:r>
        <w:rPr>
          <w:rFonts w:hint="eastAsia" w:ascii="宋体" w:hAnsi="宋体"/>
          <w:color w:val="000000" w:themeColor="text1"/>
          <w:szCs w:val="21"/>
        </w:rPr>
        <w:t>”</w:t>
      </w:r>
      <w:r>
        <w:rPr>
          <w:rFonts w:ascii="宋体" w:hAnsi="宋体"/>
          <w:color w:val="000000" w:themeColor="text1"/>
          <w:szCs w:val="21"/>
        </w:rPr>
        <w:t>第7.4款规定向我方提交履约担保。</w:t>
      </w:r>
    </w:p>
    <w:p>
      <w:pPr>
        <w:spacing w:line="360" w:lineRule="auto"/>
        <w:ind w:firstLine="3238" w:firstLineChars="1542"/>
        <w:rPr>
          <w:rFonts w:ascii="宋体" w:hAnsi="宋体"/>
          <w:color w:val="000000" w:themeColor="text1"/>
          <w:szCs w:val="21"/>
        </w:rPr>
      </w:pPr>
    </w:p>
    <w:p>
      <w:pPr>
        <w:spacing w:line="360" w:lineRule="auto"/>
        <w:ind w:firstLine="3238" w:firstLineChars="1542"/>
        <w:rPr>
          <w:rFonts w:ascii="宋体" w:hAnsi="宋体"/>
          <w:color w:val="000000" w:themeColor="text1"/>
          <w:szCs w:val="21"/>
        </w:rPr>
      </w:pPr>
    </w:p>
    <w:p>
      <w:pPr>
        <w:spacing w:line="360" w:lineRule="auto"/>
        <w:ind w:firstLine="3238" w:firstLineChars="1542"/>
        <w:rPr>
          <w:rFonts w:ascii="宋体" w:hAnsi="宋体"/>
          <w:color w:val="000000" w:themeColor="text1"/>
          <w:szCs w:val="21"/>
        </w:rPr>
      </w:pPr>
    </w:p>
    <w:p>
      <w:pPr>
        <w:spacing w:line="360" w:lineRule="auto"/>
        <w:ind w:firstLine="3238" w:firstLineChars="1542"/>
        <w:rPr>
          <w:rFonts w:ascii="宋体" w:hAnsi="宋体"/>
          <w:color w:val="000000"/>
          <w:szCs w:val="21"/>
        </w:rPr>
      </w:pPr>
      <w:bookmarkStart w:id="310" w:name="_Toc497583990"/>
      <w:bookmarkStart w:id="311" w:name="_Toc483674192"/>
      <w:bookmarkStart w:id="312" w:name="_Toc482123494"/>
      <w:bookmarkStart w:id="313" w:name="_Toc429569156"/>
      <w:bookmarkStart w:id="314" w:name="_Toc144974552"/>
      <w:bookmarkStart w:id="315" w:name="_Toc483674320"/>
      <w:bookmarkStart w:id="316" w:name="_Toc480581593"/>
      <w:bookmarkStart w:id="317" w:name="_Toc342296219"/>
      <w:bookmarkStart w:id="318" w:name="_Toc482024841"/>
      <w:bookmarkStart w:id="319" w:name="_Toc482123000"/>
      <w:bookmarkStart w:id="320" w:name="_Toc179632603"/>
      <w:bookmarkStart w:id="321" w:name="_Toc152045585"/>
      <w:bookmarkStart w:id="322" w:name="_Toc152042362"/>
      <w:bookmarkStart w:id="323" w:name="_Toc241459635"/>
      <w:r>
        <w:rPr>
          <w:rFonts w:hint="eastAsia" w:ascii="宋体" w:hAnsi="宋体"/>
          <w:color w:val="000000"/>
          <w:szCs w:val="21"/>
        </w:rPr>
        <w:t>招 标 人：</w:t>
      </w:r>
      <w:r>
        <w:rPr>
          <w:rFonts w:ascii="宋体" w:hAnsi="宋体"/>
          <w:color w:val="000000"/>
          <w:szCs w:val="21"/>
          <w:u w:val="single"/>
        </w:rPr>
        <w:t xml:space="preserve">                     </w:t>
      </w:r>
      <w:r>
        <w:rPr>
          <w:rFonts w:hint="eastAsia" w:ascii="宋体" w:hAnsi="宋体"/>
          <w:color w:val="000000"/>
          <w:szCs w:val="21"/>
        </w:rPr>
        <w:t>（盖单位章）</w:t>
      </w:r>
      <w:r>
        <w:rPr>
          <w:rFonts w:ascii="宋体" w:hAnsi="宋体"/>
          <w:color w:val="000000"/>
          <w:szCs w:val="21"/>
        </w:rPr>
        <w:t xml:space="preserve">            </w:t>
      </w:r>
    </w:p>
    <w:p>
      <w:pPr>
        <w:spacing w:line="360" w:lineRule="auto"/>
        <w:ind w:firstLine="3238" w:firstLineChars="1542"/>
        <w:rPr>
          <w:rFonts w:ascii="宋体" w:hAnsi="宋体"/>
          <w:color w:val="000000"/>
          <w:szCs w:val="21"/>
        </w:rPr>
      </w:pPr>
    </w:p>
    <w:p>
      <w:pPr>
        <w:spacing w:line="360" w:lineRule="auto"/>
        <w:ind w:firstLine="3238" w:firstLineChars="1542"/>
        <w:rPr>
          <w:rFonts w:ascii="宋体"/>
          <w:color w:val="000000"/>
          <w:szCs w:val="21"/>
        </w:rPr>
      </w:pPr>
      <w:r>
        <w:rPr>
          <w:rFonts w:hint="eastAsia" w:ascii="宋体" w:hAnsi="宋体"/>
          <w:color w:val="000000"/>
          <w:szCs w:val="21"/>
        </w:rPr>
        <w:t>法定代表人：</w:t>
      </w:r>
      <w:r>
        <w:rPr>
          <w:rFonts w:ascii="宋体" w:hAnsi="宋体"/>
          <w:color w:val="000000"/>
          <w:szCs w:val="21"/>
          <w:u w:val="single"/>
        </w:rPr>
        <w:t xml:space="preserve">                   </w:t>
      </w:r>
      <w:r>
        <w:rPr>
          <w:rFonts w:hint="eastAsia" w:ascii="宋体" w:hAnsi="宋体"/>
          <w:color w:val="000000"/>
          <w:szCs w:val="21"/>
        </w:rPr>
        <w:t>（签字或</w:t>
      </w:r>
      <w:r>
        <w:rPr>
          <w:rFonts w:ascii="宋体" w:hAnsi="宋体"/>
          <w:color w:val="000000"/>
          <w:szCs w:val="21"/>
        </w:rPr>
        <w:t>盖章</w:t>
      </w:r>
      <w:r>
        <w:rPr>
          <w:rFonts w:hint="eastAsia" w:ascii="宋体" w:hAnsi="宋体"/>
          <w:color w:val="000000"/>
          <w:szCs w:val="21"/>
        </w:rPr>
        <w:t>）</w:t>
      </w:r>
    </w:p>
    <w:p>
      <w:pPr>
        <w:spacing w:line="360" w:lineRule="auto"/>
        <w:rPr>
          <w:rFonts w:ascii="宋体" w:hAnsi="宋体"/>
          <w:color w:val="000000"/>
          <w:szCs w:val="21"/>
        </w:rPr>
      </w:pPr>
      <w:r>
        <w:rPr>
          <w:rFonts w:ascii="宋体" w:hAnsi="宋体"/>
          <w:color w:val="000000"/>
          <w:szCs w:val="21"/>
        </w:rPr>
        <w:t xml:space="preserve">                             </w:t>
      </w:r>
    </w:p>
    <w:p>
      <w:pPr>
        <w:spacing w:line="360" w:lineRule="auto"/>
        <w:ind w:firstLine="3045" w:firstLineChars="1450"/>
        <w:rPr>
          <w:rFonts w:ascii="宋体" w:hAnsi="宋体"/>
          <w:color w:val="000000" w:themeColor="text1"/>
        </w:rPr>
      </w:pPr>
      <w:r>
        <w:rPr>
          <w:rFonts w:ascii="宋体" w:hAnsi="宋体"/>
          <w:color w:val="000000"/>
          <w:szCs w:val="21"/>
        </w:rPr>
        <w:t xml:space="preserve">  </w:t>
      </w:r>
      <w:r>
        <w:rPr>
          <w:rFonts w:hint="eastAsia" w:ascii="宋体" w:hAnsi="宋体"/>
          <w:color w:val="000000"/>
          <w:szCs w:val="21"/>
        </w:rPr>
        <w:t>日   期：</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pStyle w:val="67"/>
        <w:spacing w:before="120" w:after="120"/>
        <w:outlineLvl w:val="1"/>
        <w:rPr>
          <w:color w:val="000000"/>
        </w:rPr>
      </w:pPr>
    </w:p>
    <w:p>
      <w:pPr>
        <w:pStyle w:val="67"/>
        <w:spacing w:before="120" w:after="120"/>
        <w:outlineLvl w:val="1"/>
        <w:rPr>
          <w:color w:val="000000"/>
        </w:rPr>
      </w:pPr>
    </w:p>
    <w:bookmarkEnd w:id="310"/>
    <w:bookmarkEnd w:id="311"/>
    <w:bookmarkEnd w:id="312"/>
    <w:p>
      <w:pPr>
        <w:spacing w:line="360" w:lineRule="auto"/>
        <w:rPr>
          <w:rFonts w:ascii="宋体"/>
          <w:color w:val="000000"/>
        </w:rPr>
      </w:pPr>
    </w:p>
    <w:p>
      <w:pPr>
        <w:spacing w:line="360" w:lineRule="auto"/>
        <w:rPr>
          <w:color w:val="000000"/>
        </w:rPr>
      </w:pPr>
    </w:p>
    <w:p>
      <w:pPr>
        <w:spacing w:line="360" w:lineRule="auto"/>
        <w:rPr>
          <w:rFonts w:ascii="宋体" w:cs="宋体"/>
          <w:color w:val="000000" w:themeColor="text1"/>
          <w:sz w:val="24"/>
        </w:rPr>
      </w:pPr>
      <w:r>
        <w:rPr>
          <w:rFonts w:hint="eastAsia" w:ascii="宋体" w:cs="宋体"/>
          <w:color w:val="000000" w:themeColor="text1"/>
          <w:sz w:val="24"/>
        </w:rPr>
        <w:t>附表四：中标结果通知书</w:t>
      </w:r>
    </w:p>
    <w:p>
      <w:pPr>
        <w:spacing w:line="360" w:lineRule="auto"/>
        <w:jc w:val="center"/>
        <w:rPr>
          <w:rFonts w:ascii="宋体"/>
          <w:b/>
          <w:color w:val="000000"/>
          <w:sz w:val="28"/>
          <w:szCs w:val="28"/>
        </w:rPr>
      </w:pPr>
      <w:r>
        <w:rPr>
          <w:rFonts w:hint="eastAsia" w:ascii="宋体" w:hAnsi="宋体"/>
          <w:b/>
          <w:color w:val="000000"/>
          <w:sz w:val="28"/>
          <w:szCs w:val="28"/>
        </w:rPr>
        <w:t>中标结果通知书</w:t>
      </w:r>
    </w:p>
    <w:p>
      <w:pPr>
        <w:spacing w:line="360" w:lineRule="auto"/>
        <w:rPr>
          <w:rFonts w:ascii="宋体"/>
          <w:color w:val="000000"/>
        </w:rPr>
      </w:pPr>
    </w:p>
    <w:p>
      <w:pPr>
        <w:spacing w:line="360" w:lineRule="auto"/>
        <w:rPr>
          <w:rFonts w:ascii="宋体"/>
          <w:color w:val="000000"/>
          <w:szCs w:val="21"/>
          <w:u w:val="single"/>
        </w:rPr>
      </w:pPr>
      <w:r>
        <w:rPr>
          <w:rFonts w:ascii="宋体" w:hAnsi="宋体"/>
          <w:color w:val="000000"/>
          <w:szCs w:val="21"/>
          <w:u w:val="single"/>
        </w:rPr>
        <w:t xml:space="preserve">                    </w:t>
      </w:r>
      <w:r>
        <w:rPr>
          <w:rFonts w:hint="eastAsia" w:ascii="宋体" w:hAnsi="宋体"/>
          <w:color w:val="000000"/>
          <w:szCs w:val="21"/>
        </w:rPr>
        <w:t>（未中标人名称）：</w:t>
      </w:r>
    </w:p>
    <w:p>
      <w:pPr>
        <w:spacing w:line="360" w:lineRule="auto"/>
        <w:rPr>
          <w:rFonts w:ascii="宋体"/>
          <w:color w:val="000000"/>
          <w:szCs w:val="21"/>
        </w:rPr>
      </w:pPr>
    </w:p>
    <w:p>
      <w:pPr>
        <w:tabs>
          <w:tab w:val="left" w:pos="426"/>
        </w:tabs>
        <w:spacing w:line="360" w:lineRule="auto"/>
        <w:rPr>
          <w:rFonts w:ascii="宋体"/>
          <w:color w:val="000000"/>
          <w:szCs w:val="21"/>
        </w:rPr>
      </w:pPr>
      <w:r>
        <w:rPr>
          <w:rFonts w:hint="eastAsia" w:ascii="宋体" w:hAnsi="宋体"/>
          <w:color w:val="000000"/>
          <w:szCs w:val="21"/>
        </w:rPr>
        <w:t>　　我方已接受</w:t>
      </w:r>
      <w:r>
        <w:rPr>
          <w:rFonts w:hint="eastAsia" w:ascii="宋体" w:hAnsi="宋体"/>
          <w:color w:val="000000"/>
          <w:szCs w:val="21"/>
          <w:u w:val="single"/>
        </w:rPr>
        <w:t xml:space="preserve">             </w:t>
      </w:r>
      <w:r>
        <w:rPr>
          <w:rFonts w:hint="eastAsia" w:ascii="宋体" w:hAnsi="宋体"/>
          <w:color w:val="000000"/>
          <w:szCs w:val="21"/>
        </w:rPr>
        <w:t>（中标人名称）于</w:t>
      </w:r>
      <w:r>
        <w:rPr>
          <w:rFonts w:hint="eastAsia" w:ascii="宋体" w:hAnsi="宋体"/>
          <w:color w:val="000000"/>
          <w:szCs w:val="21"/>
          <w:u w:val="single"/>
        </w:rPr>
        <w:t xml:space="preserve">         </w:t>
      </w:r>
      <w:r>
        <w:rPr>
          <w:rFonts w:hint="eastAsia" w:ascii="宋体" w:hAnsi="宋体"/>
          <w:color w:val="000000"/>
          <w:szCs w:val="21"/>
        </w:rPr>
        <w:t>（投标日期）所递交的</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rPr>
        <w:t>工程</w:t>
      </w:r>
      <w:r>
        <w:rPr>
          <w:rFonts w:hint="eastAsia" w:ascii="宋体" w:hAnsi="宋体"/>
          <w:color w:val="000000"/>
          <w:szCs w:val="21"/>
        </w:rPr>
        <w:t>名称）施工投标文件，确定</w:t>
      </w:r>
      <w:r>
        <w:rPr>
          <w:rFonts w:hint="eastAsia" w:ascii="宋体" w:hAnsi="宋体"/>
          <w:color w:val="000000"/>
          <w:szCs w:val="21"/>
          <w:u w:val="single"/>
        </w:rPr>
        <w:t xml:space="preserve">             </w:t>
      </w:r>
      <w:r>
        <w:rPr>
          <w:rFonts w:hint="eastAsia" w:ascii="宋体" w:hAnsi="宋体"/>
          <w:color w:val="000000"/>
          <w:szCs w:val="21"/>
        </w:rPr>
        <w:t>（中标人名称）为中标人。</w:t>
      </w:r>
    </w:p>
    <w:p>
      <w:pPr>
        <w:spacing w:line="360" w:lineRule="auto"/>
        <w:rPr>
          <w:rFonts w:ascii="宋体"/>
          <w:color w:val="000000"/>
          <w:szCs w:val="21"/>
        </w:rPr>
      </w:pPr>
      <w:r>
        <w:rPr>
          <w:rFonts w:hint="eastAsia" w:ascii="宋体" w:hAnsi="宋体"/>
          <w:color w:val="000000"/>
          <w:szCs w:val="21"/>
        </w:rPr>
        <w:t>　　</w:t>
      </w:r>
    </w:p>
    <w:p>
      <w:pPr>
        <w:spacing w:line="360" w:lineRule="auto"/>
        <w:rPr>
          <w:rFonts w:ascii="宋体"/>
          <w:color w:val="000000"/>
          <w:szCs w:val="21"/>
        </w:rPr>
      </w:pPr>
      <w:r>
        <w:rPr>
          <w:rFonts w:hint="eastAsia" w:ascii="宋体" w:hAnsi="宋体"/>
          <w:color w:val="000000"/>
          <w:szCs w:val="21"/>
        </w:rPr>
        <w:t>　　感谢你单位对我方工作的大力支持！</w:t>
      </w: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ind w:firstLine="3238" w:firstLineChars="1542"/>
        <w:rPr>
          <w:rFonts w:ascii="宋体" w:hAnsi="宋体"/>
          <w:color w:val="000000"/>
          <w:szCs w:val="21"/>
        </w:rPr>
      </w:pPr>
      <w:r>
        <w:rPr>
          <w:rFonts w:hint="eastAsia" w:ascii="宋体" w:hAnsi="宋体"/>
          <w:color w:val="000000"/>
          <w:szCs w:val="21"/>
        </w:rPr>
        <w:t>招标人：</w:t>
      </w:r>
      <w:r>
        <w:rPr>
          <w:rFonts w:ascii="宋体" w:hAnsi="宋体"/>
          <w:color w:val="000000"/>
          <w:szCs w:val="21"/>
          <w:u w:val="single"/>
        </w:rPr>
        <w:t xml:space="preserve">                     </w:t>
      </w:r>
      <w:r>
        <w:rPr>
          <w:rFonts w:hint="eastAsia" w:ascii="宋体" w:hAnsi="宋体"/>
          <w:color w:val="000000"/>
          <w:szCs w:val="21"/>
        </w:rPr>
        <w:t>（盖单位章）</w:t>
      </w:r>
      <w:r>
        <w:rPr>
          <w:rFonts w:ascii="宋体" w:hAnsi="宋体"/>
          <w:color w:val="000000"/>
          <w:szCs w:val="21"/>
        </w:rPr>
        <w:t xml:space="preserve">            </w:t>
      </w:r>
    </w:p>
    <w:p>
      <w:pPr>
        <w:spacing w:line="360" w:lineRule="auto"/>
        <w:ind w:firstLine="3238" w:firstLineChars="1542"/>
        <w:rPr>
          <w:rFonts w:ascii="宋体" w:hAnsi="宋体"/>
          <w:color w:val="000000"/>
          <w:szCs w:val="21"/>
        </w:rPr>
      </w:pPr>
    </w:p>
    <w:p>
      <w:pPr>
        <w:spacing w:line="360" w:lineRule="auto"/>
        <w:ind w:firstLine="3238" w:firstLineChars="1542"/>
        <w:rPr>
          <w:rFonts w:ascii="宋体"/>
          <w:color w:val="000000"/>
          <w:szCs w:val="21"/>
        </w:rPr>
      </w:pPr>
      <w:r>
        <w:rPr>
          <w:rFonts w:hint="eastAsia" w:ascii="宋体" w:hAnsi="宋体"/>
          <w:color w:val="000000"/>
          <w:szCs w:val="21"/>
        </w:rPr>
        <w:t>法定代表人：</w:t>
      </w:r>
      <w:r>
        <w:rPr>
          <w:rFonts w:ascii="宋体" w:hAnsi="宋体"/>
          <w:color w:val="000000"/>
          <w:szCs w:val="21"/>
          <w:u w:val="single"/>
        </w:rPr>
        <w:t xml:space="preserve">                   </w:t>
      </w:r>
      <w:r>
        <w:rPr>
          <w:rFonts w:hint="eastAsia" w:ascii="宋体" w:hAnsi="宋体"/>
          <w:color w:val="000000"/>
          <w:szCs w:val="21"/>
        </w:rPr>
        <w:t>（签字或</w:t>
      </w:r>
      <w:r>
        <w:rPr>
          <w:rFonts w:ascii="宋体" w:hAnsi="宋体"/>
          <w:color w:val="000000"/>
          <w:szCs w:val="21"/>
        </w:rPr>
        <w:t>盖章</w:t>
      </w:r>
      <w:r>
        <w:rPr>
          <w:rFonts w:hint="eastAsia" w:ascii="宋体" w:hAnsi="宋体"/>
          <w:color w:val="000000"/>
          <w:szCs w:val="21"/>
        </w:rPr>
        <w:t>）</w:t>
      </w:r>
    </w:p>
    <w:p>
      <w:pPr>
        <w:spacing w:line="360" w:lineRule="auto"/>
        <w:rPr>
          <w:rFonts w:ascii="宋体" w:hAnsi="宋体"/>
          <w:color w:val="000000"/>
          <w:szCs w:val="21"/>
        </w:rPr>
      </w:pPr>
      <w:r>
        <w:rPr>
          <w:rFonts w:ascii="宋体" w:hAnsi="宋体"/>
          <w:color w:val="000000"/>
          <w:szCs w:val="21"/>
        </w:rPr>
        <w:t xml:space="preserve">                             </w:t>
      </w:r>
    </w:p>
    <w:p>
      <w:pPr>
        <w:spacing w:line="360" w:lineRule="auto"/>
        <w:ind w:firstLine="3045" w:firstLineChars="1450"/>
        <w:rPr>
          <w:rFonts w:ascii="宋体" w:hAnsi="宋体"/>
          <w:color w:val="000000" w:themeColor="text1"/>
        </w:rPr>
      </w:pPr>
      <w:r>
        <w:rPr>
          <w:rFonts w:ascii="宋体" w:hAnsi="宋体"/>
          <w:color w:val="000000"/>
          <w:szCs w:val="21"/>
        </w:rPr>
        <w:t xml:space="preserve">  </w:t>
      </w:r>
      <w:r>
        <w:rPr>
          <w:rFonts w:hint="eastAsia" w:ascii="宋体" w:hAnsi="宋体"/>
          <w:color w:val="000000"/>
          <w:szCs w:val="21"/>
        </w:rPr>
        <w:t>日   期：</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spacing w:line="360" w:lineRule="auto"/>
        <w:rPr>
          <w:rFonts w:ascii="宋体"/>
          <w:color w:val="000000"/>
        </w:rPr>
      </w:pPr>
      <w:r>
        <w:rPr>
          <w:color w:val="000000" w:themeColor="text1"/>
        </w:rPr>
        <w:br w:type="page"/>
      </w:r>
    </w:p>
    <w:p>
      <w:pPr>
        <w:pStyle w:val="53"/>
        <w:spacing w:before="120" w:after="120"/>
        <w:rPr>
          <w:color w:val="000000" w:themeColor="text1"/>
          <w:sz w:val="24"/>
          <w:szCs w:val="24"/>
        </w:rPr>
      </w:pPr>
    </w:p>
    <w:bookmarkEnd w:id="313"/>
    <w:bookmarkEnd w:id="314"/>
    <w:bookmarkEnd w:id="315"/>
    <w:bookmarkEnd w:id="316"/>
    <w:bookmarkEnd w:id="317"/>
    <w:bookmarkEnd w:id="318"/>
    <w:bookmarkEnd w:id="319"/>
    <w:bookmarkEnd w:id="320"/>
    <w:bookmarkEnd w:id="321"/>
    <w:bookmarkEnd w:id="322"/>
    <w:bookmarkEnd w:id="323"/>
    <w:p>
      <w:pPr>
        <w:pStyle w:val="67"/>
        <w:spacing w:before="120" w:after="120"/>
        <w:outlineLvl w:val="1"/>
        <w:rPr>
          <w:color w:val="000000"/>
        </w:rPr>
      </w:pPr>
      <w:bookmarkStart w:id="324" w:name="_Toc497583991"/>
      <w:bookmarkStart w:id="325" w:name="_Toc482123495"/>
      <w:bookmarkStart w:id="326" w:name="_Toc152042363"/>
      <w:bookmarkStart w:id="327" w:name="_Toc152045586"/>
      <w:bookmarkStart w:id="328" w:name="_Toc179632604"/>
      <w:bookmarkStart w:id="329" w:name="_Toc10664"/>
      <w:bookmarkStart w:id="330" w:name="_Toc241459636"/>
      <w:bookmarkStart w:id="331" w:name="_Toc6816"/>
      <w:bookmarkStart w:id="332" w:name="_Toc144974553"/>
      <w:bookmarkStart w:id="333" w:name="_Toc429569157"/>
      <w:bookmarkStart w:id="334" w:name="_Toc342296220"/>
      <w:bookmarkStart w:id="335" w:name="_Toc480581594"/>
      <w:bookmarkStart w:id="336" w:name="_Toc483674193"/>
      <w:bookmarkStart w:id="337" w:name="_Toc16099"/>
      <w:bookmarkStart w:id="338" w:name="_Toc27885"/>
      <w:r>
        <w:rPr>
          <w:rFonts w:hint="eastAsia"/>
          <w:color w:val="000000"/>
        </w:rPr>
        <w:t>附表五：确认通知</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spacing w:line="360" w:lineRule="auto"/>
        <w:rPr>
          <w:rFonts w:ascii="宋体"/>
          <w:color w:val="000000"/>
        </w:rPr>
      </w:pPr>
    </w:p>
    <w:p>
      <w:pPr>
        <w:spacing w:line="360" w:lineRule="auto"/>
        <w:jc w:val="center"/>
        <w:rPr>
          <w:rFonts w:ascii="宋体"/>
          <w:b/>
          <w:color w:val="000000"/>
          <w:sz w:val="28"/>
          <w:szCs w:val="28"/>
        </w:rPr>
      </w:pPr>
      <w:r>
        <w:rPr>
          <w:rFonts w:hint="eastAsia" w:ascii="宋体" w:hAnsi="宋体"/>
          <w:b/>
          <w:color w:val="000000"/>
          <w:sz w:val="28"/>
          <w:szCs w:val="28"/>
        </w:rPr>
        <w:t>确认通知</w:t>
      </w:r>
    </w:p>
    <w:p>
      <w:pPr>
        <w:spacing w:line="360" w:lineRule="auto"/>
        <w:rPr>
          <w:rFonts w:ascii="宋体"/>
          <w:color w:val="000000"/>
        </w:rPr>
      </w:pPr>
    </w:p>
    <w:p>
      <w:pPr>
        <w:spacing w:line="360" w:lineRule="auto"/>
        <w:rPr>
          <w:rFonts w:ascii="宋体"/>
          <w:color w:val="000000"/>
          <w:szCs w:val="21"/>
        </w:rPr>
      </w:pPr>
      <w:r>
        <w:rPr>
          <w:rFonts w:ascii="宋体" w:hAnsi="宋体"/>
          <w:color w:val="000000"/>
          <w:szCs w:val="21"/>
          <w:u w:val="single"/>
        </w:rPr>
        <w:t xml:space="preserve">               </w:t>
      </w:r>
      <w:r>
        <w:rPr>
          <w:rFonts w:hint="eastAsia" w:ascii="宋体" w:hAnsi="宋体"/>
          <w:color w:val="000000"/>
          <w:szCs w:val="21"/>
        </w:rPr>
        <w:t>（招标人名称）：</w:t>
      </w:r>
    </w:p>
    <w:p>
      <w:pPr>
        <w:spacing w:line="360" w:lineRule="auto"/>
        <w:rPr>
          <w:rFonts w:ascii="宋体"/>
          <w:color w:val="000000"/>
          <w:szCs w:val="21"/>
        </w:rPr>
      </w:pPr>
      <w:r>
        <w:rPr>
          <w:rFonts w:hint="eastAsia" w:ascii="宋体" w:hAnsi="宋体"/>
          <w:color w:val="000000"/>
          <w:szCs w:val="21"/>
        </w:rPr>
        <w:t>　　</w:t>
      </w:r>
    </w:p>
    <w:p>
      <w:pPr>
        <w:spacing w:line="360" w:lineRule="auto"/>
        <w:ind w:firstLine="420"/>
        <w:rPr>
          <w:rFonts w:ascii="宋体"/>
          <w:color w:val="000000"/>
          <w:szCs w:val="21"/>
          <w:u w:val="single"/>
        </w:rPr>
      </w:pPr>
      <w:r>
        <w:rPr>
          <w:rFonts w:hint="eastAsia" w:ascii="宋体" w:hAnsi="宋体"/>
          <w:color w:val="000000"/>
          <w:szCs w:val="21"/>
        </w:rPr>
        <w:t>你方</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日发出的</w:t>
      </w:r>
      <w:r>
        <w:rPr>
          <w:rFonts w:ascii="宋体" w:hAnsi="宋体"/>
          <w:color w:val="000000"/>
          <w:szCs w:val="21"/>
          <w:u w:val="single"/>
        </w:rPr>
        <w:t xml:space="preserve">            </w:t>
      </w:r>
      <w:r>
        <w:rPr>
          <w:rFonts w:hint="eastAsia" w:ascii="宋体" w:hAnsi="宋体"/>
          <w:color w:val="000000"/>
          <w:szCs w:val="21"/>
        </w:rPr>
        <w:t>（工程名称）施工招标关于</w:t>
      </w:r>
      <w:r>
        <w:rPr>
          <w:rFonts w:ascii="宋体" w:hAnsi="宋体"/>
          <w:color w:val="000000"/>
          <w:szCs w:val="21"/>
          <w:u w:val="single"/>
        </w:rPr>
        <w:t xml:space="preserve">           </w:t>
      </w:r>
    </w:p>
    <w:p>
      <w:pPr>
        <w:spacing w:line="360" w:lineRule="auto"/>
        <w:rPr>
          <w:rFonts w:ascii="宋体" w:hAnsi="宋体"/>
          <w:color w:val="000000"/>
          <w:szCs w:val="21"/>
          <w:u w:val="single"/>
        </w:rPr>
      </w:pPr>
    </w:p>
    <w:p>
      <w:pPr>
        <w:spacing w:line="360" w:lineRule="auto"/>
        <w:rPr>
          <w:rFonts w:ascii="宋体"/>
          <w:color w:val="000000"/>
          <w:szCs w:val="21"/>
        </w:rPr>
      </w:pPr>
      <w:r>
        <w:rPr>
          <w:rFonts w:ascii="宋体" w:hAnsi="宋体"/>
          <w:color w:val="000000"/>
          <w:szCs w:val="21"/>
          <w:u w:val="single"/>
        </w:rPr>
        <w:t xml:space="preserve">                      </w:t>
      </w:r>
      <w:r>
        <w:rPr>
          <w:rFonts w:hint="eastAsia" w:ascii="宋体" w:hAnsi="宋体"/>
          <w:color w:val="000000"/>
          <w:szCs w:val="21"/>
        </w:rPr>
        <w:t>的通知，我方已于</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日收到。</w:t>
      </w:r>
    </w:p>
    <w:p>
      <w:pPr>
        <w:spacing w:line="360" w:lineRule="auto"/>
        <w:rPr>
          <w:rFonts w:ascii="宋体"/>
          <w:color w:val="000000"/>
          <w:szCs w:val="21"/>
        </w:rPr>
      </w:pPr>
      <w:r>
        <w:rPr>
          <w:rFonts w:ascii="宋体" w:hAnsi="宋体"/>
          <w:color w:val="000000"/>
          <w:szCs w:val="21"/>
        </w:rPr>
        <w:t xml:space="preserve">   </w:t>
      </w:r>
    </w:p>
    <w:p>
      <w:pPr>
        <w:spacing w:line="360" w:lineRule="auto"/>
        <w:rPr>
          <w:rFonts w:ascii="宋体"/>
          <w:color w:val="000000"/>
          <w:szCs w:val="21"/>
        </w:rPr>
      </w:pPr>
      <w:r>
        <w:rPr>
          <w:rFonts w:ascii="宋体" w:hAnsi="宋体"/>
          <w:color w:val="000000"/>
          <w:szCs w:val="21"/>
        </w:rPr>
        <w:t xml:space="preserve"> </w:t>
      </w:r>
    </w:p>
    <w:p>
      <w:pPr>
        <w:spacing w:line="360" w:lineRule="auto"/>
        <w:rPr>
          <w:rFonts w:ascii="宋体"/>
          <w:color w:val="000000"/>
          <w:szCs w:val="21"/>
        </w:rPr>
      </w:pPr>
      <w:r>
        <w:rPr>
          <w:rFonts w:ascii="宋体" w:hAnsi="宋体"/>
          <w:color w:val="000000"/>
          <w:szCs w:val="21"/>
        </w:rPr>
        <w:t xml:space="preserve">   </w:t>
      </w:r>
    </w:p>
    <w:p>
      <w:pPr>
        <w:spacing w:line="360" w:lineRule="auto"/>
        <w:rPr>
          <w:rFonts w:ascii="宋体"/>
          <w:color w:val="000000"/>
          <w:szCs w:val="21"/>
        </w:rPr>
      </w:pPr>
      <w:r>
        <w:rPr>
          <w:rFonts w:hint="eastAsia" w:ascii="宋体" w:hAnsi="宋体"/>
          <w:color w:val="000000"/>
          <w:szCs w:val="21"/>
        </w:rPr>
        <w:t>　　</w:t>
      </w:r>
    </w:p>
    <w:p>
      <w:pPr>
        <w:spacing w:line="360" w:lineRule="auto"/>
        <w:ind w:firstLine="420" w:firstLineChars="200"/>
        <w:rPr>
          <w:rFonts w:ascii="宋体"/>
          <w:color w:val="000000"/>
          <w:szCs w:val="21"/>
        </w:rPr>
      </w:pPr>
      <w:r>
        <w:rPr>
          <w:rFonts w:hint="eastAsia" w:ascii="宋体" w:hAnsi="宋体"/>
          <w:color w:val="000000"/>
          <w:szCs w:val="21"/>
        </w:rPr>
        <w:t>特此确认。</w:t>
      </w: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ind w:firstLine="840" w:firstLineChars="400"/>
        <w:rPr>
          <w:rFonts w:ascii="宋体"/>
          <w:color w:val="000000"/>
          <w:szCs w:val="28"/>
        </w:rPr>
      </w:pPr>
      <w:r>
        <w:rPr>
          <w:rFonts w:ascii="宋体" w:hAnsi="宋体"/>
          <w:color w:val="000000"/>
          <w:szCs w:val="21"/>
        </w:rPr>
        <w:t xml:space="preserve">                               </w:t>
      </w:r>
      <w:r>
        <w:rPr>
          <w:rFonts w:hint="eastAsia" w:ascii="宋体" w:hAnsi="宋体"/>
          <w:color w:val="000000"/>
          <w:szCs w:val="21"/>
        </w:rPr>
        <w:t>投标人：</w:t>
      </w:r>
      <w:r>
        <w:rPr>
          <w:rFonts w:ascii="宋体" w:hAnsi="宋体"/>
          <w:color w:val="000000"/>
          <w:szCs w:val="21"/>
          <w:u w:val="single"/>
        </w:rPr>
        <w:t xml:space="preserve">               </w:t>
      </w:r>
      <w:r>
        <w:rPr>
          <w:rFonts w:hint="eastAsia" w:ascii="宋体" w:hAnsi="宋体"/>
          <w:color w:val="000000"/>
          <w:szCs w:val="21"/>
        </w:rPr>
        <w:t>（盖单位章）</w:t>
      </w:r>
    </w:p>
    <w:p>
      <w:pPr>
        <w:spacing w:line="360" w:lineRule="auto"/>
        <w:rPr>
          <w:rFonts w:ascii="宋体"/>
          <w:color w:val="000000"/>
          <w:szCs w:val="28"/>
        </w:rPr>
      </w:pPr>
      <w:r>
        <w:rPr>
          <w:rFonts w:ascii="宋体" w:hAnsi="宋体"/>
          <w:color w:val="000000"/>
          <w:szCs w:val="28"/>
        </w:rPr>
        <w:t xml:space="preserve">                            </w:t>
      </w:r>
    </w:p>
    <w:p>
      <w:pPr>
        <w:tabs>
          <w:tab w:val="left" w:pos="7371"/>
        </w:tabs>
        <w:spacing w:line="360" w:lineRule="auto"/>
        <w:ind w:firstLine="4095" w:firstLineChars="1950"/>
        <w:rPr>
          <w:rFonts w:ascii="宋体"/>
          <w:color w:val="000000"/>
          <w:szCs w:val="21"/>
        </w:rPr>
      </w:pPr>
      <w:r>
        <w:rPr>
          <w:rFonts w:hint="eastAsia" w:ascii="宋体" w:hAnsi="宋体"/>
          <w:color w:val="000000"/>
          <w:szCs w:val="21"/>
        </w:rPr>
        <w:t>日  期</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spacing w:line="360" w:lineRule="auto"/>
        <w:ind w:firstLine="4620" w:firstLineChars="2200"/>
        <w:rPr>
          <w:rFonts w:ascii="宋体"/>
          <w:color w:val="000000"/>
          <w:szCs w:val="21"/>
        </w:rPr>
      </w:pPr>
    </w:p>
    <w:p>
      <w:pPr>
        <w:spacing w:line="360" w:lineRule="auto"/>
        <w:ind w:firstLine="4620" w:firstLineChars="2200"/>
        <w:rPr>
          <w:rFonts w:ascii="宋体" w:hAnsi="宋体"/>
          <w:color w:val="000000" w:themeColor="text1"/>
          <w:szCs w:val="21"/>
        </w:rPr>
      </w:pPr>
    </w:p>
    <w:p>
      <w:pPr>
        <w:spacing w:line="360" w:lineRule="auto"/>
        <w:rPr>
          <w:rFonts w:ascii="宋体" w:hAnsi="宋体"/>
          <w:color w:val="000000" w:themeColor="text1"/>
          <w:szCs w:val="28"/>
        </w:rPr>
      </w:pPr>
    </w:p>
    <w:bookmarkEnd w:id="288"/>
    <w:bookmarkEnd w:id="289"/>
    <w:bookmarkEnd w:id="290"/>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spacing w:line="360" w:lineRule="auto"/>
        <w:rPr>
          <w:rFonts w:ascii="宋体" w:hAnsi="宋体"/>
          <w:color w:val="000000" w:themeColor="text1"/>
          <w:szCs w:val="28"/>
        </w:rPr>
      </w:pPr>
    </w:p>
    <w:p>
      <w:pPr>
        <w:jc w:val="both"/>
        <w:rPr>
          <w:del w:id="1289" w:author="Administrator" w:date="2019-07-23T16:14:18Z"/>
          <w:b/>
          <w:color w:val="000000" w:themeColor="text1"/>
          <w:sz w:val="52"/>
          <w:szCs w:val="52"/>
        </w:rPr>
        <w:pPrChange w:id="1288" w:author="Administrator" w:date="2019-07-23T16:14:19Z">
          <w:pPr>
            <w:jc w:val="center"/>
          </w:pPr>
        </w:pPrChange>
      </w:pPr>
      <w:bookmarkStart w:id="339" w:name="_Toc360107144"/>
    </w:p>
    <w:p>
      <w:pPr>
        <w:jc w:val="both"/>
        <w:rPr>
          <w:del w:id="1291" w:author="Administrator" w:date="2019-07-23T16:14:17Z"/>
          <w:b/>
          <w:color w:val="000000" w:themeColor="text1"/>
          <w:sz w:val="52"/>
          <w:szCs w:val="52"/>
        </w:rPr>
        <w:pPrChange w:id="1290" w:author="Administrator" w:date="2019-07-23T16:14:18Z">
          <w:pPr>
            <w:jc w:val="center"/>
          </w:pPr>
        </w:pPrChange>
      </w:pPr>
    </w:p>
    <w:p>
      <w:pPr>
        <w:jc w:val="both"/>
        <w:rPr>
          <w:del w:id="1293" w:author="Administrator" w:date="2019-07-23T16:14:16Z"/>
          <w:b/>
          <w:color w:val="000000" w:themeColor="text1"/>
          <w:sz w:val="52"/>
          <w:szCs w:val="52"/>
        </w:rPr>
        <w:pPrChange w:id="1292" w:author="Administrator" w:date="2019-07-23T16:14:17Z">
          <w:pPr>
            <w:jc w:val="center"/>
          </w:pPr>
        </w:pPrChange>
      </w:pPr>
    </w:p>
    <w:p>
      <w:pPr>
        <w:jc w:val="both"/>
        <w:rPr>
          <w:del w:id="1295" w:author="Administrator" w:date="2019-07-23T16:14:16Z"/>
          <w:b/>
          <w:color w:val="000000" w:themeColor="text1"/>
          <w:sz w:val="52"/>
          <w:szCs w:val="52"/>
        </w:rPr>
        <w:pPrChange w:id="1294" w:author="Administrator" w:date="2019-07-23T16:14:16Z">
          <w:pPr>
            <w:jc w:val="center"/>
          </w:pPr>
        </w:pPrChange>
      </w:pPr>
    </w:p>
    <w:p>
      <w:pPr>
        <w:jc w:val="both"/>
        <w:rPr>
          <w:del w:id="1297" w:author="Administrator" w:date="2019-07-23T16:14:15Z"/>
          <w:b/>
          <w:color w:val="000000" w:themeColor="text1"/>
          <w:sz w:val="52"/>
          <w:szCs w:val="52"/>
        </w:rPr>
        <w:pPrChange w:id="1296" w:author="Administrator" w:date="2019-07-23T16:14:15Z">
          <w:pPr>
            <w:jc w:val="center"/>
          </w:pPr>
        </w:pPrChange>
      </w:pPr>
    </w:p>
    <w:p>
      <w:pPr>
        <w:jc w:val="both"/>
        <w:rPr>
          <w:del w:id="1299" w:author="Administrator" w:date="2019-07-23T16:14:14Z"/>
          <w:b/>
          <w:color w:val="000000" w:themeColor="text1"/>
          <w:sz w:val="52"/>
          <w:szCs w:val="52"/>
        </w:rPr>
        <w:pPrChange w:id="1298" w:author="Administrator" w:date="2019-07-23T16:14:14Z">
          <w:pPr>
            <w:jc w:val="center"/>
          </w:pPr>
        </w:pPrChange>
      </w:pPr>
    </w:p>
    <w:p>
      <w:pPr>
        <w:jc w:val="both"/>
        <w:rPr>
          <w:b/>
          <w:color w:val="000000" w:themeColor="text1"/>
          <w:sz w:val="52"/>
          <w:szCs w:val="52"/>
        </w:rPr>
        <w:pPrChange w:id="1300" w:author="Administrator" w:date="2019-07-23T16:14:13Z">
          <w:pPr>
            <w:jc w:val="center"/>
          </w:pPr>
        </w:pPrChange>
      </w:pPr>
    </w:p>
    <w:p>
      <w:pPr>
        <w:jc w:val="center"/>
        <w:rPr>
          <w:b/>
          <w:color w:val="000000" w:themeColor="text1"/>
          <w:sz w:val="52"/>
          <w:szCs w:val="52"/>
        </w:rPr>
      </w:pPr>
    </w:p>
    <w:p>
      <w:pPr>
        <w:pStyle w:val="39"/>
        <w:spacing w:beforeLines="100"/>
        <w:rPr>
          <w:color w:val="000000" w:themeColor="text1"/>
        </w:rPr>
      </w:pPr>
      <w:bookmarkStart w:id="340" w:name="_Toc489693621"/>
      <w:bookmarkStart w:id="341" w:name="_Toc21131"/>
      <w:bookmarkStart w:id="342" w:name="_Toc19733"/>
      <w:bookmarkStart w:id="343" w:name="_Toc21405"/>
      <w:bookmarkStart w:id="344" w:name="_Toc4564"/>
      <w:bookmarkStart w:id="345" w:name="_Toc18300_WPSOffice_Level1"/>
      <w:r>
        <w:rPr>
          <w:rFonts w:hint="eastAsia"/>
          <w:color w:val="000000" w:themeColor="text1"/>
        </w:rPr>
        <w:t>第三章评标办法专用部分</w:t>
      </w:r>
      <w:bookmarkEnd w:id="340"/>
      <w:bookmarkEnd w:id="341"/>
      <w:bookmarkEnd w:id="342"/>
      <w:bookmarkEnd w:id="343"/>
      <w:bookmarkEnd w:id="344"/>
      <w:bookmarkEnd w:id="345"/>
    </w:p>
    <w:p>
      <w:pPr>
        <w:pStyle w:val="39"/>
        <w:rPr>
          <w:rFonts w:ascii="宋体" w:hAnsi="宋体"/>
          <w:color w:val="000000" w:themeColor="text1"/>
          <w:sz w:val="48"/>
          <w:szCs w:val="48"/>
        </w:rPr>
        <w:sectPr>
          <w:headerReference r:id="rId27" w:type="first"/>
          <w:footerReference r:id="rId30" w:type="first"/>
          <w:headerReference r:id="rId25" w:type="default"/>
          <w:footerReference r:id="rId28" w:type="default"/>
          <w:headerReference r:id="rId26" w:type="even"/>
          <w:footerReference r:id="rId29" w:type="even"/>
          <w:pgSz w:w="11906" w:h="16838"/>
          <w:pgMar w:top="1245" w:right="1418" w:bottom="1440" w:left="1560" w:header="851" w:footer="992" w:gutter="0"/>
          <w:cols w:space="425" w:num="1"/>
          <w:docGrid w:linePitch="312" w:charSpace="0"/>
        </w:sectPr>
      </w:pPr>
    </w:p>
    <w:p>
      <w:pPr>
        <w:spacing w:line="360" w:lineRule="auto"/>
        <w:rPr>
          <w:rFonts w:ascii="宋体" w:hAnsi="宋体"/>
          <w:color w:val="000000" w:themeColor="text1"/>
        </w:rPr>
      </w:pPr>
      <w:bookmarkStart w:id="346" w:name="_Toc480547268"/>
      <w:bookmarkStart w:id="347" w:name="_Toc480487445"/>
      <w:bookmarkStart w:id="348" w:name="_Toc479501318"/>
      <w:bookmarkStart w:id="349" w:name="_Toc479502194"/>
      <w:bookmarkStart w:id="350" w:name="_Toc480487329"/>
      <w:bookmarkStart w:id="351" w:name="_Toc480487535"/>
    </w:p>
    <w:p>
      <w:pPr>
        <w:jc w:val="center"/>
        <w:rPr>
          <w:b/>
          <w:color w:val="000000" w:themeColor="text1"/>
          <w:sz w:val="32"/>
          <w:szCs w:val="32"/>
        </w:rPr>
      </w:pPr>
      <w:bookmarkStart w:id="352" w:name="_Toc489693622"/>
      <w:bookmarkStart w:id="353" w:name="_Toc17683_WPSOffice_Level1"/>
      <w:r>
        <w:rPr>
          <w:b/>
          <w:color w:val="000000" w:themeColor="text1"/>
          <w:sz w:val="32"/>
          <w:szCs w:val="32"/>
        </w:rPr>
        <w:t>第三章评标办法（综合评估法）</w:t>
      </w:r>
      <w:bookmarkEnd w:id="339"/>
      <w:bookmarkEnd w:id="346"/>
      <w:bookmarkEnd w:id="347"/>
      <w:bookmarkEnd w:id="348"/>
      <w:bookmarkEnd w:id="349"/>
      <w:bookmarkEnd w:id="350"/>
      <w:bookmarkEnd w:id="351"/>
      <w:bookmarkEnd w:id="352"/>
      <w:bookmarkEnd w:id="353"/>
    </w:p>
    <w:p>
      <w:pPr>
        <w:pStyle w:val="53"/>
        <w:adjustRightInd w:val="0"/>
        <w:snapToGrid w:val="0"/>
        <w:spacing w:before="120" w:after="120"/>
        <w:outlineLvl w:val="0"/>
        <w:rPr>
          <w:rFonts w:hAnsi="宋体"/>
          <w:color w:val="000000" w:themeColor="text1"/>
        </w:rPr>
      </w:pPr>
      <w:bookmarkStart w:id="354" w:name="_Toc241459649"/>
    </w:p>
    <w:p>
      <w:pPr>
        <w:pStyle w:val="53"/>
        <w:spacing w:before="120" w:after="120"/>
        <w:rPr>
          <w:color w:val="000000" w:themeColor="text1"/>
        </w:rPr>
      </w:pPr>
      <w:bookmarkStart w:id="355" w:name="_Toc18876"/>
      <w:bookmarkStart w:id="356" w:name="_Toc23132"/>
      <w:bookmarkStart w:id="357" w:name="_Toc2507"/>
      <w:bookmarkStart w:id="358" w:name="_Toc483681706"/>
      <w:bookmarkStart w:id="359" w:name="_Toc24998"/>
      <w:bookmarkStart w:id="360" w:name="_Toc489693623"/>
      <w:r>
        <w:rPr>
          <w:rFonts w:hint="eastAsia"/>
          <w:color w:val="000000" w:themeColor="text1"/>
        </w:rPr>
        <w:t>2.评审标准</w:t>
      </w:r>
      <w:bookmarkEnd w:id="355"/>
      <w:bookmarkEnd w:id="356"/>
      <w:bookmarkEnd w:id="357"/>
      <w:bookmarkEnd w:id="358"/>
      <w:bookmarkEnd w:id="359"/>
      <w:bookmarkEnd w:id="360"/>
    </w:p>
    <w:p>
      <w:pPr>
        <w:pStyle w:val="67"/>
        <w:spacing w:before="120" w:after="120"/>
        <w:rPr>
          <w:color w:val="000000" w:themeColor="text1"/>
        </w:rPr>
      </w:pPr>
      <w:bookmarkStart w:id="361" w:name="_Toc483681707"/>
      <w:bookmarkStart w:id="362" w:name="_Toc2306"/>
      <w:bookmarkStart w:id="363" w:name="_Toc13510"/>
      <w:bookmarkStart w:id="364" w:name="_Toc22800"/>
      <w:bookmarkStart w:id="365" w:name="_Toc23339"/>
      <w:r>
        <w:rPr>
          <w:rFonts w:hint="eastAsia"/>
          <w:color w:val="000000" w:themeColor="text1"/>
        </w:rPr>
        <w:t>2.2</w:t>
      </w:r>
      <w:bookmarkStart w:id="366" w:name="_Toc479501321"/>
      <w:bookmarkStart w:id="367" w:name="_Toc479501879"/>
      <w:bookmarkStart w:id="368" w:name="_Toc479502197"/>
      <w:r>
        <w:rPr>
          <w:rFonts w:hint="eastAsia"/>
          <w:color w:val="000000" w:themeColor="text1"/>
        </w:rPr>
        <w:t xml:space="preserve">  分值构成与评分标准</w:t>
      </w:r>
      <w:bookmarkEnd w:id="361"/>
      <w:bookmarkEnd w:id="362"/>
      <w:bookmarkEnd w:id="363"/>
      <w:bookmarkEnd w:id="364"/>
      <w:bookmarkEnd w:id="365"/>
      <w:bookmarkEnd w:id="366"/>
      <w:bookmarkEnd w:id="367"/>
      <w:bookmarkEnd w:id="368"/>
    </w:p>
    <w:p>
      <w:pPr>
        <w:adjustRightInd w:val="0"/>
        <w:spacing w:line="360" w:lineRule="auto"/>
        <w:ind w:firstLine="420" w:firstLineChars="200"/>
        <w:rPr>
          <w:rFonts w:ascii="宋体" w:hAnsi="宋体"/>
          <w:color w:val="000000" w:themeColor="text1"/>
          <w:szCs w:val="21"/>
        </w:rPr>
      </w:pPr>
      <w:bookmarkStart w:id="369" w:name="_Toc480589749"/>
      <w:bookmarkStart w:id="370" w:name="_Toc480547271"/>
      <w:r>
        <w:rPr>
          <w:rFonts w:hint="eastAsia" w:ascii="宋体" w:hAnsi="宋体"/>
          <w:color w:val="000000" w:themeColor="text1"/>
          <w:szCs w:val="21"/>
        </w:rPr>
        <w:t>2.2.1分值构成（总分100分）</w:t>
      </w:r>
      <w:bookmarkEnd w:id="369"/>
      <w:bookmarkEnd w:id="370"/>
    </w:p>
    <w:p>
      <w:pPr>
        <w:adjustRightInd w:val="0"/>
        <w:spacing w:line="360" w:lineRule="auto"/>
        <w:ind w:firstLine="567" w:firstLineChars="270"/>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施工组织设计：</w:t>
      </w:r>
      <w:r>
        <w:rPr>
          <w:rFonts w:hint="eastAsia" w:ascii="宋体" w:hAnsi="宋体"/>
          <w:color w:val="000000" w:themeColor="text1"/>
          <w:szCs w:val="21"/>
        </w:rPr>
        <w:t>□ 合格制</w:t>
      </w:r>
    </w:p>
    <w:p>
      <w:pPr>
        <w:adjustRightInd w:val="0"/>
        <w:spacing w:line="360" w:lineRule="auto"/>
        <w:ind w:firstLine="567" w:firstLineChars="270"/>
        <w:rPr>
          <w:rFonts w:ascii="宋体" w:hAnsi="宋体"/>
          <w:color w:val="000000" w:themeColor="text1"/>
          <w:szCs w:val="21"/>
        </w:rPr>
      </w:pPr>
      <w:r>
        <w:rPr>
          <w:rFonts w:hint="eastAsia" w:ascii="宋体" w:hAnsi="宋体"/>
          <w:color w:val="000000" w:themeColor="text1"/>
          <w:szCs w:val="21"/>
        </w:rPr>
        <w:t xml:space="preserve">                   </w:t>
      </w:r>
      <w:r>
        <w:rPr>
          <w:rFonts w:hint="eastAsia" w:ascii="宋体" w:hAnsi="宋体"/>
          <w:color w:val="000000"/>
          <w:szCs w:val="21"/>
        </w:rPr>
        <w:t>■</w:t>
      </w:r>
      <w:r>
        <w:rPr>
          <w:rFonts w:hint="eastAsia" w:ascii="宋体" w:hAnsi="宋体"/>
          <w:color w:val="000000" w:themeColor="text1"/>
          <w:szCs w:val="21"/>
        </w:rPr>
        <w:t xml:space="preserve"> 打分制</w:t>
      </w:r>
      <w:r>
        <w:rPr>
          <w:rFonts w:hint="eastAsia" w:ascii="宋体" w:hAnsi="宋体"/>
          <w:color w:val="000000" w:themeColor="text1"/>
          <w:szCs w:val="21"/>
          <w:u w:val="single"/>
        </w:rPr>
        <w:t xml:space="preserve"> </w:t>
      </w:r>
      <w:r>
        <w:rPr>
          <w:rFonts w:ascii="宋体" w:hAnsi="宋体"/>
          <w:color w:val="000000" w:themeColor="text1"/>
          <w:szCs w:val="21"/>
          <w:u w:val="single"/>
        </w:rPr>
        <w:t>40</w:t>
      </w:r>
      <w:r>
        <w:rPr>
          <w:rFonts w:hint="eastAsia" w:ascii="宋体" w:hAnsi="宋体"/>
          <w:color w:val="000000" w:themeColor="text1"/>
          <w:szCs w:val="21"/>
          <w:u w:val="single"/>
        </w:rPr>
        <w:t xml:space="preserve"> </w:t>
      </w:r>
      <w:r>
        <w:rPr>
          <w:rFonts w:ascii="宋体" w:hAnsi="宋体"/>
          <w:color w:val="000000" w:themeColor="text1"/>
          <w:szCs w:val="21"/>
        </w:rPr>
        <w:t>分</w:t>
      </w:r>
    </w:p>
    <w:p>
      <w:pPr>
        <w:adjustRightInd w:val="0"/>
        <w:spacing w:line="360" w:lineRule="auto"/>
        <w:ind w:firstLine="567" w:firstLineChars="270"/>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投标报价：</w:t>
      </w:r>
      <w:r>
        <w:rPr>
          <w:rFonts w:hint="eastAsia" w:ascii="宋体" w:hAnsi="宋体"/>
          <w:color w:val="000000" w:themeColor="text1"/>
          <w:szCs w:val="21"/>
        </w:rPr>
        <w:t>60</w:t>
      </w:r>
      <w:r>
        <w:rPr>
          <w:rFonts w:ascii="宋体" w:hAnsi="宋体"/>
          <w:color w:val="000000" w:themeColor="text1"/>
          <w:szCs w:val="21"/>
        </w:rPr>
        <w:t>分</w:t>
      </w:r>
    </w:p>
    <w:p>
      <w:pPr>
        <w:adjustRightInd w:val="0"/>
        <w:spacing w:line="360" w:lineRule="auto"/>
        <w:ind w:firstLine="420" w:firstLineChars="200"/>
        <w:rPr>
          <w:rFonts w:ascii="宋体" w:hAnsi="宋体"/>
          <w:color w:val="000000" w:themeColor="text1"/>
          <w:szCs w:val="21"/>
        </w:rPr>
      </w:pPr>
      <w:bookmarkStart w:id="371" w:name="_Toc480589750"/>
      <w:bookmarkStart w:id="372" w:name="_Toc480547272"/>
      <w:r>
        <w:rPr>
          <w:rFonts w:hint="eastAsia" w:ascii="宋体" w:hAnsi="宋体"/>
          <w:color w:val="000000" w:themeColor="text1"/>
          <w:szCs w:val="21"/>
        </w:rPr>
        <w:t>2.2.2</w:t>
      </w:r>
      <w:r>
        <w:rPr>
          <w:rFonts w:ascii="宋体" w:hAnsi="宋体"/>
          <w:color w:val="000000" w:themeColor="text1"/>
          <w:szCs w:val="21"/>
        </w:rPr>
        <w:t>评标基准价计算</w:t>
      </w:r>
      <w:r>
        <w:rPr>
          <w:rFonts w:hint="eastAsia" w:ascii="宋体" w:hAnsi="宋体"/>
          <w:color w:val="000000" w:themeColor="text1"/>
          <w:szCs w:val="21"/>
        </w:rPr>
        <w:t>方法</w:t>
      </w:r>
      <w:bookmarkEnd w:id="371"/>
      <w:bookmarkEnd w:id="372"/>
    </w:p>
    <w:p>
      <w:pPr>
        <w:spacing w:line="360" w:lineRule="auto"/>
        <w:ind w:firstLine="735" w:firstLineChars="350"/>
        <w:rPr>
          <w:rFonts w:ascii="宋体" w:hAnsi="宋体"/>
          <w:bCs/>
          <w:color w:val="auto"/>
          <w:szCs w:val="21"/>
        </w:rPr>
      </w:pPr>
      <w:r>
        <w:rPr>
          <w:rFonts w:hint="eastAsia" w:ascii="宋体" w:hAnsi="宋体"/>
          <w:color w:val="000000"/>
          <w:szCs w:val="21"/>
        </w:rPr>
        <w:t>■</w:t>
      </w:r>
      <w:r>
        <w:rPr>
          <w:rFonts w:hint="eastAsia" w:ascii="宋体" w:hAnsi="宋体"/>
          <w:color w:val="000000" w:themeColor="text1"/>
          <w:szCs w:val="21"/>
        </w:rPr>
        <w:t xml:space="preserve"> </w:t>
      </w:r>
      <w:r>
        <w:rPr>
          <w:rFonts w:hint="eastAsia" w:ascii="宋体" w:hAnsi="宋体"/>
          <w:bCs/>
          <w:color w:val="auto"/>
          <w:szCs w:val="21"/>
        </w:rPr>
        <w:t>仅按投标总报价进行评分：</w:t>
      </w:r>
    </w:p>
    <w:p>
      <w:pPr>
        <w:spacing w:line="360" w:lineRule="auto"/>
        <w:ind w:left="1982" w:leftChars="499" w:hanging="934" w:hangingChars="445"/>
        <w:rPr>
          <w:rFonts w:ascii="宋体" w:hAnsi="宋体"/>
          <w:bCs/>
          <w:color w:val="auto"/>
          <w:szCs w:val="21"/>
        </w:rPr>
      </w:pPr>
      <w:r>
        <w:rPr>
          <w:rFonts w:hint="eastAsia" w:ascii="宋体" w:hAnsi="宋体"/>
          <w:bCs/>
          <w:color w:val="auto"/>
          <w:szCs w:val="21"/>
        </w:rPr>
        <w:t>评标价格=各有效</w:t>
      </w:r>
      <w:r>
        <w:rPr>
          <w:rFonts w:ascii="宋体" w:hAnsi="宋体"/>
          <w:bCs/>
          <w:color w:val="auto"/>
          <w:szCs w:val="21"/>
        </w:rPr>
        <w:t>投标的</w:t>
      </w:r>
      <w:r>
        <w:rPr>
          <w:rFonts w:hint="eastAsia" w:ascii="宋体" w:hAnsi="宋体"/>
          <w:bCs/>
          <w:color w:val="auto"/>
          <w:szCs w:val="21"/>
        </w:rPr>
        <w:t>投标总报价-招标文件给定的专业工程暂估价（除税）合计金额-招标文件给定的暂列金额（除税）合计金额</w:t>
      </w:r>
    </w:p>
    <w:p>
      <w:pPr>
        <w:spacing w:line="360" w:lineRule="auto"/>
        <w:ind w:left="420" w:leftChars="200" w:firstLine="630" w:firstLineChars="300"/>
        <w:rPr>
          <w:rFonts w:ascii="宋体" w:hAnsi="宋体"/>
          <w:color w:val="auto"/>
          <w:szCs w:val="21"/>
        </w:rPr>
      </w:pPr>
      <w:r>
        <w:rPr>
          <w:rFonts w:hint="eastAsia" w:ascii="宋体" w:hAnsi="宋体"/>
          <w:bCs/>
          <w:color w:val="auto"/>
          <w:szCs w:val="21"/>
        </w:rPr>
        <w:t>评标基准价=</w:t>
      </w:r>
      <w:r>
        <w:rPr>
          <w:rFonts w:hint="eastAsia" w:ascii="宋体" w:hAnsi="宋体"/>
          <w:color w:val="auto"/>
          <w:szCs w:val="21"/>
        </w:rPr>
        <w:t>各有效投标去掉最高和最低各N家后的评标价格的算术平均值。</w:t>
      </w:r>
    </w:p>
    <w:p>
      <w:pPr>
        <w:spacing w:line="360" w:lineRule="auto"/>
        <w:ind w:firstLine="1050" w:firstLineChars="500"/>
        <w:rPr>
          <w:rFonts w:ascii="宋体" w:hAnsi="宋体"/>
          <w:color w:val="auto"/>
          <w:szCs w:val="21"/>
        </w:rPr>
      </w:pPr>
      <w:r>
        <w:rPr>
          <w:rFonts w:hint="eastAsia" w:ascii="宋体" w:hAnsi="宋体"/>
          <w:color w:val="auto"/>
          <w:szCs w:val="21"/>
        </w:rPr>
        <w:t>注：当有效投标家数X≧</w:t>
      </w:r>
      <w:r>
        <w:rPr>
          <w:rFonts w:ascii="宋体" w:hAnsi="宋体"/>
          <w:color w:val="auto"/>
          <w:szCs w:val="21"/>
          <w:u w:val="single"/>
        </w:rPr>
        <w:t xml:space="preserve">  </w:t>
      </w:r>
      <w:r>
        <w:rPr>
          <w:rFonts w:hint="eastAsia" w:ascii="宋体" w:hAnsi="宋体"/>
          <w:color w:val="auto"/>
          <w:szCs w:val="21"/>
          <w:u w:val="single"/>
        </w:rPr>
        <w:t>5</w:t>
      </w:r>
      <w:r>
        <w:rPr>
          <w:rFonts w:ascii="宋体" w:hAnsi="宋体"/>
          <w:color w:val="auto"/>
          <w:szCs w:val="21"/>
          <w:u w:val="single"/>
        </w:rPr>
        <w:t xml:space="preserve">  </w:t>
      </w:r>
      <w:r>
        <w:rPr>
          <w:rFonts w:hint="eastAsia" w:ascii="宋体" w:hAnsi="宋体"/>
          <w:color w:val="auto"/>
          <w:szCs w:val="21"/>
        </w:rPr>
        <w:t>时，N=</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1</w:t>
      </w:r>
      <w:r>
        <w:rPr>
          <w:rFonts w:ascii="宋体" w:hAnsi="宋体"/>
          <w:color w:val="auto"/>
          <w:szCs w:val="21"/>
          <w:u w:val="single"/>
        </w:rPr>
        <w:t xml:space="preserve">  </w:t>
      </w:r>
      <w:r>
        <w:rPr>
          <w:rFonts w:hint="eastAsia" w:ascii="宋体" w:hAnsi="宋体"/>
          <w:color w:val="auto"/>
          <w:szCs w:val="21"/>
        </w:rPr>
        <w:t xml:space="preserve"> ；</w:t>
      </w:r>
    </w:p>
    <w:p>
      <w:pPr>
        <w:spacing w:line="360" w:lineRule="auto"/>
        <w:ind w:firstLine="1470" w:firstLineChars="700"/>
        <w:rPr>
          <w:rFonts w:ascii="宋体" w:hAnsi="宋体"/>
          <w:color w:val="auto"/>
          <w:szCs w:val="21"/>
        </w:rPr>
      </w:pPr>
      <w:r>
        <w:rPr>
          <w:rFonts w:hint="eastAsia" w:ascii="宋体" w:hAnsi="宋体"/>
          <w:color w:val="auto"/>
          <w:szCs w:val="21"/>
        </w:rPr>
        <w:t>当有效投标家数X﹤</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5</w:t>
      </w:r>
      <w:r>
        <w:rPr>
          <w:rFonts w:ascii="宋体" w:hAnsi="宋体"/>
          <w:color w:val="auto"/>
          <w:szCs w:val="21"/>
          <w:u w:val="single"/>
        </w:rPr>
        <w:t xml:space="preserve">  </w:t>
      </w:r>
      <w:r>
        <w:rPr>
          <w:rFonts w:hint="eastAsia" w:ascii="宋体" w:hAnsi="宋体"/>
          <w:color w:val="auto"/>
          <w:szCs w:val="21"/>
        </w:rPr>
        <w:t xml:space="preserve">时，N= </w:t>
      </w:r>
      <w:r>
        <w:rPr>
          <w:rFonts w:ascii="宋体" w:hAnsi="宋体"/>
          <w:color w:val="auto"/>
          <w:szCs w:val="21"/>
          <w:u w:val="single"/>
        </w:rPr>
        <w:t xml:space="preserve">  </w:t>
      </w:r>
      <w:r>
        <w:rPr>
          <w:rFonts w:hint="eastAsia" w:ascii="宋体" w:hAnsi="宋体"/>
          <w:color w:val="auto"/>
          <w:szCs w:val="21"/>
          <w:u w:val="single"/>
        </w:rPr>
        <w:t>0</w:t>
      </w:r>
      <w:r>
        <w:rPr>
          <w:rFonts w:ascii="宋体" w:hAnsi="宋体"/>
          <w:color w:val="auto"/>
          <w:szCs w:val="21"/>
          <w:u w:val="single"/>
        </w:rPr>
        <w:t xml:space="preserve">  </w:t>
      </w:r>
      <w:r>
        <w:rPr>
          <w:rFonts w:hint="eastAsia" w:ascii="宋体" w:hAnsi="宋体"/>
          <w:color w:val="auto"/>
          <w:szCs w:val="21"/>
        </w:rPr>
        <w:t>。</w:t>
      </w:r>
    </w:p>
    <w:p>
      <w:pPr>
        <w:spacing w:line="360" w:lineRule="auto"/>
        <w:ind w:firstLine="735" w:firstLineChars="350"/>
        <w:rPr>
          <w:rFonts w:ascii="宋体" w:hAnsi="宋体"/>
          <w:color w:val="auto"/>
          <w:szCs w:val="21"/>
          <w:u w:val="single"/>
        </w:rPr>
      </w:pPr>
      <w:r>
        <w:rPr>
          <w:rFonts w:hint="eastAsia" w:ascii="宋体" w:hAnsi="宋体"/>
          <w:color w:val="auto"/>
          <w:szCs w:val="21"/>
        </w:rPr>
        <w:t xml:space="preserve">□ </w:t>
      </w:r>
      <w:r>
        <w:rPr>
          <w:rFonts w:hint="eastAsia" w:ascii="宋体" w:hAnsi="宋体"/>
          <w:bCs/>
          <w:color w:val="auto"/>
          <w:szCs w:val="21"/>
        </w:rPr>
        <w:t>按投标总报价中的分项报价分别进行评分：</w:t>
      </w:r>
    </w:p>
    <w:p>
      <w:pPr>
        <w:adjustRightInd w:val="0"/>
        <w:spacing w:line="360" w:lineRule="auto"/>
        <w:ind w:firstLine="420" w:firstLineChars="200"/>
        <w:rPr>
          <w:rFonts w:ascii="宋体" w:hAnsi="宋体"/>
          <w:color w:val="auto"/>
          <w:szCs w:val="21"/>
        </w:rPr>
      </w:pPr>
      <w:bookmarkStart w:id="373" w:name="_Toc480547273"/>
      <w:bookmarkStart w:id="374" w:name="_Toc480589751"/>
      <w:r>
        <w:rPr>
          <w:rFonts w:hint="eastAsia" w:ascii="宋体" w:hAnsi="宋体"/>
          <w:color w:val="auto"/>
          <w:szCs w:val="21"/>
        </w:rPr>
        <w:t>2.2.3  投标报价的偏差率计算公式</w:t>
      </w:r>
      <w:bookmarkEnd w:id="373"/>
      <w:bookmarkEnd w:id="374"/>
    </w:p>
    <w:p>
      <w:pPr>
        <w:spacing w:line="360" w:lineRule="auto"/>
        <w:ind w:firstLine="735" w:firstLineChars="350"/>
        <w:rPr>
          <w:rFonts w:ascii="宋体" w:hAnsi="宋体"/>
          <w:color w:val="auto"/>
          <w:szCs w:val="21"/>
        </w:rPr>
      </w:pPr>
      <w:r>
        <w:rPr>
          <w:rFonts w:hint="eastAsia" w:ascii="宋体" w:hAnsi="宋体"/>
          <w:color w:val="auto"/>
          <w:szCs w:val="21"/>
        </w:rPr>
        <w:t>投标总价偏差率</w:t>
      </w:r>
      <w:r>
        <w:rPr>
          <w:rFonts w:ascii="宋体" w:hAnsi="宋体"/>
          <w:color w:val="auto"/>
          <w:szCs w:val="21"/>
        </w:rPr>
        <w:t>=100% ×（投标人</w:t>
      </w:r>
      <w:r>
        <w:rPr>
          <w:rFonts w:hint="eastAsia" w:ascii="宋体" w:hAnsi="宋体"/>
          <w:color w:val="auto"/>
          <w:szCs w:val="21"/>
        </w:rPr>
        <w:t>评标价格</w:t>
      </w:r>
      <w:r>
        <w:rPr>
          <w:rFonts w:ascii="宋体" w:hAnsi="宋体"/>
          <w:color w:val="auto"/>
          <w:szCs w:val="21"/>
        </w:rPr>
        <w:t xml:space="preserve"> - 评标基准价）/评标基准价</w:t>
      </w:r>
    </w:p>
    <w:p>
      <w:pPr>
        <w:spacing w:line="360" w:lineRule="auto"/>
        <w:ind w:firstLine="735" w:firstLineChars="350"/>
        <w:rPr>
          <w:rFonts w:ascii="宋体" w:hAnsi="宋体" w:cs="Arial"/>
          <w:color w:val="FF0000"/>
          <w:szCs w:val="21"/>
        </w:rPr>
      </w:pPr>
      <w:r>
        <w:rPr>
          <w:rFonts w:hint="eastAsia" w:ascii="宋体" w:hAnsi="宋体"/>
          <w:color w:val="auto"/>
          <w:szCs w:val="21"/>
        </w:rPr>
        <w:t>分项报价偏差率：</w:t>
      </w:r>
      <w:r>
        <w:rPr>
          <w:rFonts w:hint="eastAsia" w:ascii="宋体" w:hAnsi="宋体"/>
          <w:color w:val="auto"/>
          <w:szCs w:val="21"/>
          <w:u w:val="single"/>
        </w:rPr>
        <w:t xml:space="preserve">           /              </w:t>
      </w:r>
      <w:r>
        <w:rPr>
          <w:rFonts w:hint="eastAsia" w:ascii="宋体" w:hAnsi="宋体"/>
          <w:color w:val="FF0000"/>
          <w:szCs w:val="21"/>
        </w:rPr>
        <w:t xml:space="preserve"> </w:t>
      </w:r>
    </w:p>
    <w:p>
      <w:pPr>
        <w:pStyle w:val="53"/>
        <w:spacing w:before="120" w:after="120"/>
        <w:rPr>
          <w:color w:val="000000" w:themeColor="text1"/>
        </w:rPr>
      </w:pPr>
      <w:bookmarkStart w:id="375" w:name="_Toc20051"/>
      <w:bookmarkStart w:id="376" w:name="_Toc27722"/>
      <w:bookmarkStart w:id="377" w:name="_Toc489693624"/>
      <w:bookmarkStart w:id="378" w:name="_Toc22894"/>
      <w:bookmarkStart w:id="379" w:name="_Toc483681708"/>
      <w:bookmarkStart w:id="380" w:name="_Toc5862"/>
      <w:bookmarkStart w:id="381" w:name="_Toc360107146"/>
      <w:r>
        <w:rPr>
          <w:color w:val="000000" w:themeColor="text1"/>
        </w:rPr>
        <w:t>3</w:t>
      </w:r>
      <w:r>
        <w:rPr>
          <w:rFonts w:hint="eastAsia"/>
          <w:color w:val="000000" w:themeColor="text1"/>
        </w:rPr>
        <w:t>.评标程序</w:t>
      </w:r>
      <w:bookmarkEnd w:id="375"/>
      <w:bookmarkEnd w:id="376"/>
      <w:bookmarkEnd w:id="377"/>
      <w:bookmarkEnd w:id="378"/>
      <w:bookmarkEnd w:id="379"/>
      <w:bookmarkEnd w:id="380"/>
    </w:p>
    <w:p>
      <w:pPr>
        <w:pStyle w:val="67"/>
        <w:spacing w:before="120" w:after="120"/>
        <w:rPr>
          <w:color w:val="000000" w:themeColor="text1"/>
        </w:rPr>
      </w:pPr>
      <w:bookmarkStart w:id="382" w:name="_Toc19489"/>
      <w:bookmarkStart w:id="383" w:name="_Toc23734"/>
      <w:bookmarkStart w:id="384" w:name="_Toc23845"/>
      <w:bookmarkStart w:id="385" w:name="_Toc483681709"/>
      <w:bookmarkStart w:id="386" w:name="_Toc10005"/>
      <w:r>
        <w:rPr>
          <w:color w:val="000000" w:themeColor="text1"/>
        </w:rPr>
        <w:t>3.2</w:t>
      </w:r>
      <w:r>
        <w:rPr>
          <w:rFonts w:hint="eastAsia"/>
          <w:color w:val="000000" w:themeColor="text1"/>
        </w:rPr>
        <w:t xml:space="preserve">  评标准备</w:t>
      </w:r>
      <w:bookmarkEnd w:id="382"/>
      <w:bookmarkEnd w:id="383"/>
      <w:bookmarkEnd w:id="384"/>
      <w:bookmarkEnd w:id="385"/>
      <w:bookmarkEnd w:id="386"/>
    </w:p>
    <w:p>
      <w:pPr>
        <w:adjustRightInd w:val="0"/>
        <w:spacing w:line="360" w:lineRule="auto"/>
        <w:ind w:firstLine="420" w:firstLineChars="200"/>
        <w:rPr>
          <w:rFonts w:ascii="宋体" w:hAnsi="宋体"/>
          <w:color w:val="000000" w:themeColor="text1"/>
          <w:szCs w:val="21"/>
        </w:rPr>
      </w:pPr>
      <w:bookmarkStart w:id="387" w:name="_Toc480589754"/>
      <w:bookmarkStart w:id="388" w:name="_Toc480547276"/>
      <w:r>
        <w:rPr>
          <w:rFonts w:ascii="宋体" w:hAnsi="宋体"/>
          <w:color w:val="000000" w:themeColor="text1"/>
          <w:szCs w:val="21"/>
        </w:rPr>
        <w:t>3.2.3熟悉文件资料</w:t>
      </w:r>
      <w:bookmarkEnd w:id="387"/>
      <w:bookmarkEnd w:id="388"/>
    </w:p>
    <w:p>
      <w:pPr>
        <w:spacing w:line="360" w:lineRule="auto"/>
        <w:ind w:firstLine="634" w:firstLineChars="302"/>
        <w:rPr>
          <w:rFonts w:ascii="宋体" w:hAnsi="宋体"/>
          <w:color w:val="000000" w:themeColor="text1"/>
        </w:rPr>
      </w:pPr>
      <w:bookmarkStart w:id="389" w:name="_Toc479501324"/>
      <w:bookmarkStart w:id="390" w:name="_Toc479501882"/>
      <w:bookmarkStart w:id="391" w:name="_Toc479502200"/>
      <w:r>
        <w:rPr>
          <w:rFonts w:ascii="宋体" w:hAnsi="宋体"/>
          <w:color w:val="000000" w:themeColor="text1"/>
        </w:rPr>
        <w:t>3.2.3.2招标人或招标代理机构应当向评标委员会提供评标所需的信息和数据，包括：</w:t>
      </w:r>
      <w:bookmarkEnd w:id="389"/>
      <w:bookmarkEnd w:id="390"/>
      <w:bookmarkEnd w:id="391"/>
    </w:p>
    <w:p>
      <w:pPr>
        <w:spacing w:line="360" w:lineRule="auto"/>
        <w:ind w:firstLine="634" w:firstLineChars="302"/>
        <w:rPr>
          <w:rFonts w:ascii="宋体" w:hAnsi="宋体"/>
          <w:color w:val="000000" w:themeColor="text1"/>
          <w:szCs w:val="21"/>
          <w:u w:val="single"/>
        </w:rPr>
      </w:pPr>
      <w:bookmarkStart w:id="392" w:name="_Toc479501325"/>
      <w:bookmarkStart w:id="393" w:name="_Toc479502201"/>
      <w:bookmarkStart w:id="394" w:name="_Toc479501883"/>
      <w:r>
        <w:rPr>
          <w:rFonts w:hint="eastAsia" w:ascii="宋体" w:hAnsi="宋体"/>
          <w:color w:val="000000" w:themeColor="text1"/>
        </w:rPr>
        <w:t>（</w:t>
      </w:r>
      <w:r>
        <w:rPr>
          <w:rFonts w:ascii="宋体" w:hAnsi="宋体"/>
          <w:color w:val="000000" w:themeColor="text1"/>
        </w:rPr>
        <w:t>10）</w:t>
      </w:r>
      <w:r>
        <w:rPr>
          <w:rFonts w:hint="eastAsia" w:ascii="宋体" w:hAnsi="宋体"/>
          <w:color w:val="000000" w:themeColor="text1"/>
        </w:rPr>
        <w:t>其他信息和数据：</w:t>
      </w:r>
      <w:bookmarkEnd w:id="392"/>
      <w:bookmarkEnd w:id="393"/>
      <w:bookmarkEnd w:id="394"/>
      <w:r>
        <w:rPr>
          <w:rFonts w:hint="eastAsia" w:ascii="宋体" w:hAnsi="宋体"/>
          <w:color w:val="000000"/>
          <w:u w:val="single"/>
        </w:rPr>
        <w:t>全部投标文件及开标记录表</w:t>
      </w:r>
      <w:r>
        <w:rPr>
          <w:rFonts w:ascii="宋体" w:hAnsi="宋体"/>
          <w:color w:val="000000"/>
          <w:u w:val="single"/>
        </w:rPr>
        <w:t xml:space="preserve">  </w:t>
      </w:r>
    </w:p>
    <w:p>
      <w:pPr>
        <w:pStyle w:val="67"/>
        <w:spacing w:before="120" w:after="120"/>
        <w:rPr>
          <w:color w:val="000000" w:themeColor="text1"/>
        </w:rPr>
      </w:pPr>
      <w:bookmarkStart w:id="395" w:name="_Toc14243"/>
      <w:bookmarkStart w:id="396" w:name="_Toc483681710"/>
      <w:bookmarkStart w:id="397" w:name="_Toc21485"/>
      <w:bookmarkStart w:id="398" w:name="_Toc17623"/>
      <w:bookmarkStart w:id="399" w:name="_Toc25988"/>
      <w:r>
        <w:rPr>
          <w:color w:val="000000" w:themeColor="text1"/>
        </w:rPr>
        <w:t>3.4</w:t>
      </w:r>
      <w:r>
        <w:rPr>
          <w:rFonts w:hint="eastAsia"/>
          <w:color w:val="000000" w:themeColor="text1"/>
        </w:rPr>
        <w:t xml:space="preserve">  详细评审</w:t>
      </w:r>
      <w:bookmarkEnd w:id="395"/>
      <w:bookmarkEnd w:id="396"/>
      <w:bookmarkEnd w:id="397"/>
      <w:bookmarkEnd w:id="398"/>
      <w:bookmarkEnd w:id="399"/>
    </w:p>
    <w:p>
      <w:pPr>
        <w:adjustRightInd w:val="0"/>
        <w:spacing w:line="360" w:lineRule="auto"/>
        <w:ind w:firstLine="420" w:firstLineChars="200"/>
        <w:rPr>
          <w:rFonts w:ascii="宋体" w:hAnsi="宋体"/>
          <w:color w:val="000000" w:themeColor="text1"/>
          <w:szCs w:val="21"/>
        </w:rPr>
      </w:pPr>
      <w:bookmarkStart w:id="400" w:name="_Toc480589756"/>
      <w:bookmarkStart w:id="401" w:name="_Toc480547278"/>
      <w:r>
        <w:rPr>
          <w:rFonts w:ascii="宋体" w:hAnsi="宋体"/>
          <w:color w:val="000000" w:themeColor="text1"/>
          <w:szCs w:val="21"/>
        </w:rPr>
        <w:t>3.4.</w:t>
      </w:r>
      <w:r>
        <w:rPr>
          <w:rFonts w:hint="eastAsia" w:ascii="宋体" w:hAnsi="宋体"/>
          <w:color w:val="000000" w:themeColor="text1"/>
          <w:szCs w:val="21"/>
        </w:rPr>
        <w:t>8  汇总评分结果</w:t>
      </w:r>
      <w:bookmarkEnd w:id="400"/>
      <w:bookmarkEnd w:id="401"/>
    </w:p>
    <w:p>
      <w:pPr>
        <w:spacing w:line="360" w:lineRule="auto"/>
        <w:ind w:firstLine="718" w:firstLineChars="342"/>
        <w:rPr>
          <w:rFonts w:ascii="宋体" w:hAnsi="宋体"/>
          <w:color w:val="000000" w:themeColor="text1"/>
          <w:u w:val="single"/>
        </w:rPr>
      </w:pPr>
      <w:bookmarkStart w:id="402" w:name="_Toc479502203"/>
      <w:bookmarkStart w:id="403" w:name="_Toc479501885"/>
      <w:bookmarkStart w:id="404" w:name="_Toc479501327"/>
      <w:r>
        <w:rPr>
          <w:rFonts w:ascii="宋体" w:hAnsi="宋体"/>
          <w:color w:val="000000" w:themeColor="text1"/>
        </w:rPr>
        <w:t>3.4.</w:t>
      </w:r>
      <w:r>
        <w:rPr>
          <w:rFonts w:hint="eastAsia" w:ascii="宋体" w:hAnsi="宋体"/>
          <w:color w:val="000000" w:themeColor="text1"/>
        </w:rPr>
        <w:t>8</w:t>
      </w:r>
      <w:r>
        <w:rPr>
          <w:rFonts w:ascii="宋体" w:hAnsi="宋体"/>
          <w:color w:val="000000" w:themeColor="text1"/>
        </w:rPr>
        <w:t>.2</w:t>
      </w:r>
      <w:r>
        <w:rPr>
          <w:rFonts w:hint="eastAsia" w:ascii="宋体" w:hAnsi="宋体"/>
          <w:color w:val="000000" w:themeColor="text1"/>
        </w:rPr>
        <w:t xml:space="preserve">  如果出现最终得分相同的情况时，</w:t>
      </w:r>
      <w:r>
        <w:rPr>
          <w:rFonts w:ascii="宋体" w:hAnsi="宋体"/>
          <w:color w:val="000000" w:themeColor="text1"/>
        </w:rPr>
        <w:t>以投标报价低的优先；投标报价也相等的，</w:t>
      </w:r>
      <w:r>
        <w:rPr>
          <w:rFonts w:hint="eastAsia" w:ascii="宋体" w:hAnsi="宋体"/>
          <w:color w:val="000000" w:themeColor="text1"/>
        </w:rPr>
        <w:t>确定投标人排序的方法：</w:t>
      </w:r>
      <w:bookmarkEnd w:id="402"/>
      <w:bookmarkEnd w:id="403"/>
      <w:bookmarkEnd w:id="404"/>
      <w:r>
        <w:rPr>
          <w:rFonts w:hint="eastAsia" w:ascii="宋体" w:hAnsi="宋体"/>
          <w:color w:val="000000"/>
          <w:u w:val="single"/>
        </w:rPr>
        <w:t>根据技术分高的优先</w:t>
      </w:r>
      <w:r>
        <w:rPr>
          <w:rFonts w:ascii="宋体" w:hAnsi="宋体"/>
          <w:color w:val="000000"/>
          <w:u w:val="single"/>
        </w:rPr>
        <w:t xml:space="preserve">  </w:t>
      </w:r>
    </w:p>
    <w:p>
      <w:pPr>
        <w:pStyle w:val="67"/>
        <w:spacing w:before="120" w:after="120"/>
        <w:rPr>
          <w:color w:val="000000" w:themeColor="text1"/>
        </w:rPr>
      </w:pPr>
      <w:bookmarkStart w:id="405" w:name="_Toc19049"/>
      <w:bookmarkStart w:id="406" w:name="_Toc1979"/>
      <w:bookmarkStart w:id="407" w:name="_Toc12667"/>
      <w:bookmarkStart w:id="408" w:name="_Toc10266"/>
      <w:r>
        <w:rPr>
          <w:color w:val="000000" w:themeColor="text1"/>
        </w:rPr>
        <w:t>3.7</w:t>
      </w:r>
      <w:r>
        <w:rPr>
          <w:rFonts w:hint="eastAsia"/>
          <w:color w:val="000000" w:themeColor="text1"/>
        </w:rPr>
        <w:t xml:space="preserve">  特殊情况的处置程序</w:t>
      </w:r>
      <w:bookmarkEnd w:id="405"/>
      <w:bookmarkEnd w:id="406"/>
      <w:bookmarkEnd w:id="407"/>
      <w:bookmarkEnd w:id="408"/>
    </w:p>
    <w:p>
      <w:pPr>
        <w:spacing w:line="360" w:lineRule="auto"/>
        <w:ind w:firstLine="420" w:firstLineChars="200"/>
        <w:rPr>
          <w:rFonts w:ascii="宋体" w:hAnsi="宋体" w:cs="Arial"/>
          <w:color w:val="000000" w:themeColor="text1"/>
          <w:szCs w:val="21"/>
        </w:rPr>
      </w:pPr>
      <w:r>
        <w:rPr>
          <w:rFonts w:ascii="宋体" w:hAnsi="宋体"/>
          <w:color w:val="000000" w:themeColor="text1"/>
        </w:rPr>
        <w:t>3.7.2</w:t>
      </w:r>
      <w:r>
        <w:rPr>
          <w:rFonts w:hint="eastAsia" w:ascii="宋体" w:hAnsi="宋体" w:cs="Arial"/>
          <w:color w:val="000000" w:themeColor="text1"/>
          <w:szCs w:val="21"/>
        </w:rPr>
        <w:t>失信被执行人信息采集</w:t>
      </w:r>
    </w:p>
    <w:p>
      <w:pPr>
        <w:adjustRightInd w:val="0"/>
        <w:snapToGrid w:val="0"/>
        <w:spacing w:line="360" w:lineRule="auto"/>
        <w:ind w:firstLine="627" w:firstLineChars="299"/>
        <w:rPr>
          <w:rFonts w:ascii="宋体" w:hAnsi="宋体" w:cs="Arial"/>
          <w:color w:val="000000" w:themeColor="text1"/>
          <w:szCs w:val="21"/>
        </w:rPr>
      </w:pPr>
      <w:r>
        <w:rPr>
          <w:rFonts w:ascii="宋体" w:hAnsi="宋体"/>
          <w:color w:val="000000" w:themeColor="text1"/>
        </w:rPr>
        <w:t>失信被执行人</w:t>
      </w:r>
      <w:r>
        <w:rPr>
          <w:rFonts w:hint="eastAsia" w:ascii="宋体" w:hAnsi="宋体" w:cs="Arial"/>
          <w:color w:val="000000" w:themeColor="text1"/>
          <w:szCs w:val="21"/>
        </w:rPr>
        <w:t>信息采集人：</w:t>
      </w:r>
    </w:p>
    <w:p>
      <w:pPr>
        <w:adjustRightInd w:val="0"/>
        <w:snapToGrid w:val="0"/>
        <w:spacing w:line="360" w:lineRule="auto"/>
        <w:ind w:firstLine="627" w:firstLineChars="299"/>
        <w:rPr>
          <w:rFonts w:ascii="宋体" w:hAnsi="宋体"/>
          <w:bCs/>
          <w:color w:val="000000" w:themeColor="text1"/>
          <w:szCs w:val="21"/>
        </w:rPr>
      </w:pPr>
      <w:r>
        <w:rPr>
          <w:rFonts w:hint="eastAsia" w:ascii="宋体" w:hAnsi="宋体"/>
          <w:color w:val="000000" w:themeColor="text1"/>
          <w:szCs w:val="21"/>
        </w:rPr>
        <w:t xml:space="preserve">□ </w:t>
      </w:r>
      <w:r>
        <w:rPr>
          <w:rFonts w:hint="eastAsia" w:ascii="宋体" w:hAnsi="宋体" w:cs="Arial"/>
          <w:color w:val="000000" w:themeColor="text1"/>
          <w:szCs w:val="21"/>
        </w:rPr>
        <w:t>信息采集人为</w:t>
      </w:r>
      <w:r>
        <w:rPr>
          <w:rFonts w:hint="eastAsia" w:ascii="宋体" w:hAnsi="宋体" w:cs="Arial"/>
          <w:iCs/>
          <w:color w:val="000000" w:themeColor="text1"/>
          <w:szCs w:val="28"/>
        </w:rPr>
        <w:t>招标人</w:t>
      </w:r>
    </w:p>
    <w:p>
      <w:pPr>
        <w:adjustRightInd w:val="0"/>
        <w:snapToGrid w:val="0"/>
        <w:spacing w:line="360" w:lineRule="auto"/>
        <w:ind w:firstLine="627" w:firstLineChars="299"/>
        <w:rPr>
          <w:rFonts w:ascii="宋体" w:hAnsi="宋体" w:cs="Arial"/>
          <w:iCs/>
          <w:color w:val="000000" w:themeColor="text1"/>
          <w:szCs w:val="28"/>
        </w:rPr>
      </w:pPr>
      <w:r>
        <w:rPr>
          <w:rFonts w:hint="eastAsia" w:ascii="宋体" w:hAnsi="宋体"/>
          <w:color w:val="000000"/>
          <w:szCs w:val="21"/>
        </w:rPr>
        <w:t>■</w:t>
      </w:r>
      <w:r>
        <w:rPr>
          <w:rFonts w:hint="eastAsia" w:ascii="宋体" w:hAnsi="宋体"/>
          <w:color w:val="000000" w:themeColor="text1"/>
          <w:szCs w:val="21"/>
        </w:rPr>
        <w:t xml:space="preserve"> </w:t>
      </w:r>
      <w:r>
        <w:rPr>
          <w:rFonts w:hint="eastAsia" w:ascii="宋体" w:hAnsi="宋体" w:cs="Arial"/>
          <w:color w:val="000000" w:themeColor="text1"/>
          <w:szCs w:val="21"/>
        </w:rPr>
        <w:t>信息采集人为</w:t>
      </w:r>
      <w:r>
        <w:rPr>
          <w:rFonts w:hint="eastAsia" w:ascii="宋体" w:hAnsi="宋体" w:cs="Arial"/>
          <w:iCs/>
          <w:color w:val="000000" w:themeColor="text1"/>
          <w:szCs w:val="28"/>
        </w:rPr>
        <w:t>招标代理机构</w:t>
      </w:r>
    </w:p>
    <w:p>
      <w:pPr>
        <w:adjustRightInd w:val="0"/>
        <w:snapToGrid w:val="0"/>
        <w:spacing w:line="360" w:lineRule="auto"/>
        <w:ind w:firstLine="627" w:firstLineChars="299"/>
        <w:rPr>
          <w:rFonts w:ascii="宋体" w:hAnsi="宋体"/>
          <w:bCs/>
          <w:color w:val="000000" w:themeColor="text1"/>
          <w:szCs w:val="21"/>
        </w:rPr>
      </w:pPr>
      <w:r>
        <w:rPr>
          <w:rFonts w:hint="eastAsia" w:ascii="宋体" w:hAnsi="宋体"/>
          <w:color w:val="000000" w:themeColor="text1"/>
          <w:szCs w:val="21"/>
        </w:rPr>
        <w:t xml:space="preserve">□ </w:t>
      </w:r>
      <w:r>
        <w:rPr>
          <w:rFonts w:hint="eastAsia" w:ascii="宋体" w:hAnsi="宋体" w:cs="Arial"/>
          <w:color w:val="000000" w:themeColor="text1"/>
          <w:szCs w:val="21"/>
        </w:rPr>
        <w:t>信息采集人为</w:t>
      </w:r>
      <w:r>
        <w:rPr>
          <w:rFonts w:hint="eastAsia" w:ascii="宋体" w:hAnsi="宋体"/>
          <w:bCs/>
          <w:color w:val="000000" w:themeColor="text1"/>
          <w:szCs w:val="21"/>
        </w:rPr>
        <w:t>评标委员会</w:t>
      </w:r>
    </w:p>
    <w:p>
      <w:pPr>
        <w:adjustRightInd w:val="0"/>
        <w:snapToGrid w:val="0"/>
        <w:spacing w:line="360" w:lineRule="auto"/>
        <w:ind w:firstLine="627" w:firstLineChars="299"/>
        <w:rPr>
          <w:rFonts w:ascii="宋体" w:hAnsi="宋体" w:cs="Arial"/>
          <w:color w:val="000000" w:themeColor="text1"/>
          <w:szCs w:val="21"/>
        </w:rPr>
      </w:pPr>
      <w:r>
        <w:rPr>
          <w:rFonts w:ascii="宋体" w:hAnsi="宋体"/>
          <w:color w:val="000000" w:themeColor="text1"/>
        </w:rPr>
        <w:t>失信被执行人</w:t>
      </w:r>
      <w:r>
        <w:rPr>
          <w:rFonts w:hint="eastAsia" w:ascii="宋体" w:hAnsi="宋体" w:cs="Arial"/>
          <w:color w:val="000000" w:themeColor="text1"/>
          <w:szCs w:val="21"/>
        </w:rPr>
        <w:t>信息采集注意事项：</w:t>
      </w:r>
    </w:p>
    <w:p>
      <w:pPr>
        <w:adjustRightInd w:val="0"/>
        <w:snapToGrid w:val="0"/>
        <w:spacing w:line="360" w:lineRule="auto"/>
        <w:ind w:firstLine="627" w:firstLineChars="299"/>
        <w:rPr>
          <w:rFonts w:ascii="宋体" w:hAnsi="宋体"/>
          <w:bCs/>
          <w:color w:val="000000" w:themeColor="text1"/>
          <w:szCs w:val="21"/>
        </w:rPr>
      </w:pPr>
      <w:r>
        <w:rPr>
          <w:rFonts w:hint="eastAsia" w:ascii="宋体" w:hAnsi="宋体" w:cs="Arial"/>
          <w:color w:val="000000" w:themeColor="text1"/>
          <w:szCs w:val="21"/>
        </w:rPr>
        <w:t>信息采集人</w:t>
      </w:r>
      <w:r>
        <w:rPr>
          <w:rFonts w:hint="eastAsia" w:ascii="宋体" w:hAnsi="宋体"/>
          <w:color w:val="000000" w:themeColor="text1"/>
        </w:rPr>
        <w:t xml:space="preserve">登陆“信用中国”网站 </w:t>
      </w:r>
      <w:r>
        <w:rPr>
          <w:rFonts w:hint="eastAsia" w:ascii="宋体" w:hAnsi="宋体"/>
          <w:color w:val="000000" w:themeColor="text1"/>
          <w:u w:val="single"/>
        </w:rPr>
        <w:t>（</w:t>
      </w:r>
      <w:r>
        <w:fldChar w:fldCharType="begin"/>
      </w:r>
      <w:r>
        <w:instrText xml:space="preserve"> HYPERLINK "http://www.creditchina" </w:instrText>
      </w:r>
      <w:r>
        <w:fldChar w:fldCharType="separate"/>
      </w:r>
      <w:r>
        <w:rPr>
          <w:rFonts w:ascii="宋体" w:hAnsi="宋体"/>
          <w:color w:val="000000" w:themeColor="text1"/>
          <w:u w:val="single"/>
        </w:rPr>
        <w:t>www.</w:t>
      </w:r>
      <w:r>
        <w:rPr>
          <w:rFonts w:hint="eastAsia" w:ascii="宋体" w:hAnsi="宋体"/>
          <w:color w:val="000000" w:themeColor="text1"/>
          <w:u w:val="single"/>
        </w:rPr>
        <w:t>creditchina</w:t>
      </w:r>
      <w:r>
        <w:rPr>
          <w:rFonts w:hint="eastAsia" w:ascii="宋体" w:hAnsi="宋体"/>
          <w:color w:val="000000" w:themeColor="text1"/>
          <w:u w:val="single"/>
        </w:rPr>
        <w:fldChar w:fldCharType="end"/>
      </w:r>
      <w:r>
        <w:rPr>
          <w:rFonts w:hint="eastAsia" w:ascii="宋体" w:hAnsi="宋体"/>
          <w:color w:val="000000" w:themeColor="text1"/>
          <w:u w:val="single"/>
        </w:rPr>
        <w:t>.gov.cn）</w:t>
      </w:r>
      <w:r>
        <w:rPr>
          <w:rFonts w:hint="eastAsia" w:ascii="宋体" w:hAnsi="宋体"/>
          <w:color w:val="000000" w:themeColor="text1"/>
        </w:rPr>
        <w:t>查询相关主体是否为失信被执行人。</w:t>
      </w:r>
    </w:p>
    <w:p>
      <w:pPr>
        <w:adjustRightInd w:val="0"/>
        <w:snapToGrid w:val="0"/>
        <w:spacing w:line="360" w:lineRule="auto"/>
        <w:ind w:firstLine="627" w:firstLineChars="299"/>
        <w:rPr>
          <w:rFonts w:ascii="宋体" w:hAnsi="宋体"/>
          <w:color w:val="000000" w:themeColor="text1"/>
        </w:rPr>
      </w:pPr>
      <w:r>
        <w:rPr>
          <w:rFonts w:hint="eastAsia" w:ascii="宋体" w:hAnsi="宋体" w:cs="Arial"/>
          <w:color w:val="000000" w:themeColor="text1"/>
          <w:szCs w:val="21"/>
        </w:rPr>
        <w:t>信息采集人为</w:t>
      </w:r>
      <w:r>
        <w:rPr>
          <w:rFonts w:hint="eastAsia" w:ascii="宋体" w:hAnsi="宋体" w:cs="Arial"/>
          <w:iCs/>
          <w:color w:val="000000" w:themeColor="text1"/>
          <w:szCs w:val="28"/>
        </w:rPr>
        <w:t>招标人或其委托的招标代理机构的，招标人或其委托的招标代理机构在本章第3.2款约定的评标准备阶段，开始</w:t>
      </w:r>
      <w:r>
        <w:rPr>
          <w:rFonts w:hint="eastAsia" w:ascii="宋体" w:hAnsi="宋体" w:cs="Arial"/>
          <w:color w:val="000000" w:themeColor="text1"/>
          <w:szCs w:val="21"/>
        </w:rPr>
        <w:t>失信被执行人</w:t>
      </w:r>
      <w:r>
        <w:rPr>
          <w:rFonts w:hint="eastAsia" w:ascii="宋体" w:hAnsi="宋体" w:cs="Arial"/>
          <w:iCs/>
          <w:color w:val="000000" w:themeColor="text1"/>
          <w:szCs w:val="28"/>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color w:val="000000" w:themeColor="text1"/>
          <w:szCs w:val="21"/>
        </w:rPr>
        <w:t>施工组织设计（暗标）评审</w:t>
      </w:r>
      <w:r>
        <w:rPr>
          <w:rFonts w:hint="eastAsia" w:ascii="宋体" w:hAnsi="宋体" w:cs="Arial"/>
          <w:iCs/>
          <w:color w:val="000000" w:themeColor="text1"/>
          <w:szCs w:val="28"/>
        </w:rPr>
        <w:t>并将评审记录保存后，招标人或其委托的招标代理机构将</w:t>
      </w:r>
      <w:r>
        <w:rPr>
          <w:rFonts w:hint="eastAsia" w:ascii="宋体" w:hAnsi="宋体" w:cs="Arial"/>
          <w:color w:val="000000" w:themeColor="text1"/>
          <w:szCs w:val="21"/>
        </w:rPr>
        <w:t>失信被执行人信息采集记录和</w:t>
      </w:r>
      <w:r>
        <w:rPr>
          <w:rFonts w:hint="eastAsia" w:ascii="宋体" w:hAnsi="宋体" w:cs="Arial"/>
          <w:iCs/>
          <w:color w:val="000000" w:themeColor="text1"/>
          <w:szCs w:val="28"/>
        </w:rPr>
        <w:t>证据一并</w:t>
      </w:r>
      <w:r>
        <w:rPr>
          <w:rFonts w:hint="eastAsia" w:ascii="宋体" w:hAnsi="宋体" w:cs="Arial"/>
          <w:color w:val="000000" w:themeColor="text1"/>
          <w:szCs w:val="21"/>
        </w:rPr>
        <w:t>提交评标委员会</w:t>
      </w:r>
      <w:r>
        <w:rPr>
          <w:rFonts w:hint="eastAsia" w:ascii="宋体" w:hAnsi="宋体" w:cs="Arial"/>
          <w:iCs/>
          <w:color w:val="000000" w:themeColor="text1"/>
          <w:szCs w:val="28"/>
        </w:rPr>
        <w:t>，</w:t>
      </w:r>
      <w:r>
        <w:rPr>
          <w:rFonts w:hint="eastAsia" w:ascii="宋体" w:hAnsi="宋体" w:cs="Arial"/>
          <w:color w:val="000000" w:themeColor="text1"/>
          <w:szCs w:val="21"/>
        </w:rPr>
        <w:t>评标委员会</w:t>
      </w:r>
      <w:r>
        <w:rPr>
          <w:rFonts w:hint="eastAsia" w:ascii="宋体" w:hAnsi="宋体" w:cs="Arial"/>
          <w:iCs/>
          <w:color w:val="000000" w:themeColor="text1"/>
          <w:szCs w:val="28"/>
        </w:rPr>
        <w:t>根据本章相关规定</w:t>
      </w:r>
      <w:r>
        <w:rPr>
          <w:rFonts w:hint="eastAsia" w:ascii="宋体" w:hAnsi="宋体" w:cs="Arial"/>
          <w:color w:val="000000" w:themeColor="text1"/>
          <w:szCs w:val="21"/>
        </w:rPr>
        <w:t>进行失信被执行人的评审。</w:t>
      </w:r>
    </w:p>
    <w:p>
      <w:pPr>
        <w:adjustRightInd w:val="0"/>
        <w:snapToGrid w:val="0"/>
        <w:spacing w:line="360" w:lineRule="auto"/>
        <w:ind w:firstLine="630" w:firstLineChars="300"/>
        <w:rPr>
          <w:rFonts w:ascii="宋体" w:hAnsi="宋体"/>
          <w:bCs/>
          <w:color w:val="000000" w:themeColor="text1"/>
          <w:szCs w:val="21"/>
        </w:rPr>
      </w:pPr>
      <w:r>
        <w:rPr>
          <w:rFonts w:hint="eastAsia" w:ascii="宋体" w:hAnsi="宋体" w:cs="Arial"/>
          <w:color w:val="000000" w:themeColor="text1"/>
          <w:szCs w:val="21"/>
        </w:rPr>
        <w:t>信息采集人为</w:t>
      </w:r>
      <w:r>
        <w:rPr>
          <w:rFonts w:hint="eastAsia" w:ascii="宋体" w:hAnsi="宋体"/>
          <w:bCs/>
          <w:color w:val="000000" w:themeColor="text1"/>
          <w:szCs w:val="21"/>
        </w:rPr>
        <w:t>评标委员会的，</w:t>
      </w:r>
      <w:r>
        <w:rPr>
          <w:rFonts w:hint="eastAsia" w:ascii="宋体" w:hAnsi="宋体" w:cs="Arial"/>
          <w:iCs/>
          <w:color w:val="000000" w:themeColor="text1"/>
          <w:szCs w:val="28"/>
        </w:rPr>
        <w:t>评标委员会全体成员均完成</w:t>
      </w:r>
      <w:r>
        <w:rPr>
          <w:rFonts w:hint="eastAsia" w:ascii="宋体" w:hAnsi="宋体"/>
          <w:bCs/>
          <w:color w:val="000000" w:themeColor="text1"/>
          <w:szCs w:val="21"/>
        </w:rPr>
        <w:t>施工组织设计（暗标）评审</w:t>
      </w:r>
      <w:r>
        <w:rPr>
          <w:rFonts w:hint="eastAsia" w:ascii="宋体" w:hAnsi="宋体" w:cs="Arial"/>
          <w:iCs/>
          <w:color w:val="000000" w:themeColor="text1"/>
          <w:szCs w:val="28"/>
        </w:rPr>
        <w:t>并将评审记录保存后，开始进行</w:t>
      </w:r>
      <w:r>
        <w:rPr>
          <w:rFonts w:hint="eastAsia" w:ascii="宋体" w:hAnsi="宋体" w:cs="Arial"/>
          <w:color w:val="000000" w:themeColor="text1"/>
          <w:szCs w:val="21"/>
        </w:rPr>
        <w:t>失信被执行人</w:t>
      </w:r>
      <w:r>
        <w:rPr>
          <w:rFonts w:hint="eastAsia" w:ascii="宋体" w:hAnsi="宋体" w:cs="Arial"/>
          <w:iCs/>
          <w:color w:val="000000" w:themeColor="text1"/>
          <w:szCs w:val="28"/>
        </w:rPr>
        <w:t>信息采集工作，信息采集按照开标记录表中记录投标人的先后顺序依次进行，同时</w:t>
      </w:r>
      <w:r>
        <w:rPr>
          <w:rFonts w:hint="eastAsia" w:ascii="宋体" w:hAnsi="宋体"/>
          <w:color w:val="000000" w:themeColor="text1"/>
        </w:rPr>
        <w:t>做好纳入失信被执行人失信执行案号、执行法院等查询记录和证据留存，</w:t>
      </w:r>
      <w:r>
        <w:rPr>
          <w:rFonts w:hint="eastAsia" w:ascii="宋体" w:hAnsi="宋体" w:cs="Arial"/>
          <w:iCs/>
          <w:color w:val="000000" w:themeColor="text1"/>
          <w:szCs w:val="28"/>
        </w:rPr>
        <w:t>并根据本章相关规定</w:t>
      </w:r>
      <w:r>
        <w:rPr>
          <w:rFonts w:hint="eastAsia" w:ascii="宋体" w:hAnsi="宋体" w:cs="Arial"/>
          <w:color w:val="000000" w:themeColor="text1"/>
          <w:szCs w:val="21"/>
        </w:rPr>
        <w:t>进行失信被执行人的评审。</w:t>
      </w:r>
    </w:p>
    <w:p>
      <w:pPr>
        <w:pStyle w:val="53"/>
        <w:spacing w:before="120" w:after="120"/>
        <w:rPr>
          <w:color w:val="000000" w:themeColor="text1"/>
        </w:rPr>
      </w:pPr>
      <w:bookmarkStart w:id="409" w:name="_Toc3138"/>
      <w:bookmarkStart w:id="410" w:name="_Toc483681711"/>
      <w:bookmarkStart w:id="411" w:name="_Toc5867"/>
      <w:bookmarkStart w:id="412" w:name="_Toc489693625"/>
      <w:bookmarkStart w:id="413" w:name="_Toc15377"/>
      <w:bookmarkStart w:id="414" w:name="_Toc3396"/>
      <w:r>
        <w:rPr>
          <w:color w:val="000000" w:themeColor="text1"/>
        </w:rPr>
        <w:t>4</w:t>
      </w:r>
      <w:r>
        <w:rPr>
          <w:rFonts w:hint="eastAsia"/>
          <w:color w:val="000000" w:themeColor="text1"/>
        </w:rPr>
        <w:t>.补充条款</w:t>
      </w:r>
      <w:bookmarkEnd w:id="409"/>
      <w:bookmarkEnd w:id="410"/>
      <w:bookmarkEnd w:id="411"/>
      <w:bookmarkEnd w:id="412"/>
      <w:bookmarkEnd w:id="413"/>
      <w:bookmarkEnd w:id="414"/>
    </w:p>
    <w:p>
      <w:pPr>
        <w:spacing w:line="360" w:lineRule="auto"/>
        <w:outlineLvl w:val="3"/>
        <w:rPr>
          <w:rFonts w:ascii="宋体" w:hAnsi="宋体"/>
          <w:color w:val="000000" w:themeColor="text1"/>
          <w:szCs w:val="21"/>
          <w:u w:val="single"/>
        </w:rPr>
      </w:pPr>
      <w:r>
        <w:rPr>
          <w:rFonts w:hint="eastAsia" w:ascii="宋体" w:hAnsi="宋体"/>
          <w:color w:val="000000" w:themeColor="text1"/>
          <w:szCs w:val="21"/>
        </w:rPr>
        <w:t xml:space="preserve">   </w:t>
      </w:r>
      <w:r>
        <w:rPr>
          <w:rFonts w:hint="eastAsia" w:ascii="宋体" w:hAnsi="宋体"/>
          <w:color w:val="000000" w:themeColor="text1"/>
          <w:szCs w:val="21"/>
          <w:u w:val="single"/>
        </w:rPr>
        <w:t xml:space="preserve">           /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p>
    <w:p>
      <w:pPr>
        <w:spacing w:line="360" w:lineRule="auto"/>
        <w:outlineLvl w:val="3"/>
        <w:rPr>
          <w:rFonts w:ascii="宋体" w:hAnsi="宋体"/>
          <w:color w:val="000000" w:themeColor="text1"/>
          <w:szCs w:val="21"/>
        </w:rPr>
      </w:pPr>
    </w:p>
    <w:bookmarkEnd w:id="354"/>
    <w:bookmarkEnd w:id="381"/>
    <w:p>
      <w:pPr>
        <w:pStyle w:val="53"/>
        <w:spacing w:before="120" w:after="120"/>
        <w:rPr>
          <w:color w:val="000000" w:themeColor="text1"/>
          <w:sz w:val="24"/>
          <w:szCs w:val="24"/>
        </w:rPr>
      </w:pPr>
      <w:r>
        <w:rPr>
          <w:color w:val="000000" w:themeColor="text1"/>
        </w:rPr>
        <w:br w:type="page"/>
      </w:r>
      <w:bookmarkStart w:id="415" w:name="_Toc13233"/>
      <w:bookmarkStart w:id="416" w:name="_Toc14272"/>
      <w:bookmarkStart w:id="417" w:name="_Toc483681712"/>
      <w:bookmarkStart w:id="418" w:name="_Toc10766"/>
      <w:bookmarkStart w:id="419" w:name="_Toc17590"/>
      <w:r>
        <w:rPr>
          <w:rFonts w:hint="eastAsia"/>
          <w:color w:val="000000" w:themeColor="text1"/>
          <w:sz w:val="24"/>
          <w:szCs w:val="24"/>
        </w:rPr>
        <w:t>附件</w:t>
      </w:r>
      <w:r>
        <w:rPr>
          <w:color w:val="000000" w:themeColor="text1"/>
          <w:sz w:val="24"/>
          <w:szCs w:val="24"/>
        </w:rPr>
        <w:t>A：</w:t>
      </w:r>
      <w:r>
        <w:rPr>
          <w:rFonts w:hint="eastAsia"/>
          <w:color w:val="000000" w:themeColor="text1"/>
          <w:sz w:val="24"/>
          <w:szCs w:val="24"/>
        </w:rPr>
        <w:t>否决投标条件</w:t>
      </w:r>
      <w:bookmarkEnd w:id="415"/>
      <w:bookmarkEnd w:id="416"/>
      <w:bookmarkEnd w:id="417"/>
      <w:bookmarkEnd w:id="418"/>
      <w:bookmarkEnd w:id="419"/>
    </w:p>
    <w:p>
      <w:pPr>
        <w:spacing w:afterLines="50" w:line="300" w:lineRule="auto"/>
        <w:jc w:val="center"/>
        <w:rPr>
          <w:rFonts w:ascii="宋体" w:hAnsi="宋体" w:cs="Arial"/>
          <w:b/>
          <w:bCs/>
          <w:color w:val="000000" w:themeColor="text1"/>
          <w:sz w:val="28"/>
          <w:szCs w:val="28"/>
        </w:rPr>
      </w:pPr>
      <w:r>
        <w:rPr>
          <w:rFonts w:hint="eastAsia" w:ascii="宋体" w:hAnsi="宋体" w:cs="Arial"/>
          <w:b/>
          <w:bCs/>
          <w:color w:val="000000" w:themeColor="text1"/>
          <w:sz w:val="28"/>
          <w:szCs w:val="28"/>
        </w:rPr>
        <w:t>否决投标条件</w:t>
      </w:r>
    </w:p>
    <w:p>
      <w:pPr>
        <w:spacing w:line="400" w:lineRule="exact"/>
        <w:jc w:val="left"/>
        <w:rPr>
          <w:rFonts w:ascii="宋体" w:hAnsi="宋体"/>
          <w:color w:val="000000" w:themeColor="text1"/>
        </w:rPr>
      </w:pPr>
      <w:bookmarkStart w:id="420" w:name="_Toc429569230"/>
      <w:bookmarkStart w:id="421" w:name="_Toc479499824"/>
      <w:r>
        <w:rPr>
          <w:rFonts w:ascii="宋体" w:hAnsi="宋体"/>
          <w:color w:val="000000" w:themeColor="text1"/>
        </w:rPr>
        <w:t>A0.</w:t>
      </w:r>
      <w:r>
        <w:rPr>
          <w:rFonts w:hint="eastAsia" w:ascii="宋体" w:hAnsi="宋体"/>
          <w:color w:val="000000" w:themeColor="text1"/>
        </w:rPr>
        <w:t>总则</w:t>
      </w:r>
      <w:bookmarkEnd w:id="420"/>
      <w:bookmarkEnd w:id="421"/>
    </w:p>
    <w:p>
      <w:pPr>
        <w:spacing w:line="400" w:lineRule="exact"/>
        <w:ind w:firstLine="420" w:firstLineChars="200"/>
        <w:rPr>
          <w:rFonts w:ascii="宋体" w:hAnsi="宋体" w:cs="Arial"/>
          <w:color w:val="000000" w:themeColor="text1"/>
          <w:szCs w:val="21"/>
        </w:rPr>
      </w:pPr>
      <w:r>
        <w:rPr>
          <w:rFonts w:hint="eastAsia" w:ascii="宋体" w:hAnsi="宋体"/>
          <w:color w:val="000000" w:themeColor="text1"/>
        </w:rPr>
        <w:t>本附件所集中列示的否决投标条件，是本章“评标办法”的组成部分，是对</w:t>
      </w:r>
      <w:r>
        <w:rPr>
          <w:rFonts w:hint="eastAsia" w:ascii="宋体" w:hAnsi="宋体" w:cs="Arial"/>
          <w:color w:val="000000" w:themeColor="text1"/>
          <w:szCs w:val="21"/>
        </w:rPr>
        <w:t>第二章“投标人须知”和本章通用部分所规定的</w:t>
      </w:r>
      <w:r>
        <w:rPr>
          <w:rFonts w:hint="eastAsia" w:ascii="宋体" w:hAnsi="宋体"/>
          <w:color w:val="000000" w:themeColor="text1"/>
        </w:rPr>
        <w:t>否决投标条件</w:t>
      </w:r>
      <w:r>
        <w:rPr>
          <w:rFonts w:hint="eastAsia" w:ascii="宋体" w:hAnsi="宋体" w:cs="Arial"/>
          <w:color w:val="000000" w:themeColor="text1"/>
          <w:szCs w:val="21"/>
        </w:rPr>
        <w:t>的总结和补充，如果出现不一致的情况，按本附件的规定执行。</w:t>
      </w:r>
    </w:p>
    <w:p>
      <w:pPr>
        <w:spacing w:line="400" w:lineRule="exact"/>
        <w:jc w:val="left"/>
        <w:rPr>
          <w:rFonts w:ascii="宋体" w:hAnsi="宋体"/>
          <w:color w:val="000000" w:themeColor="text1"/>
        </w:rPr>
      </w:pPr>
      <w:bookmarkStart w:id="422" w:name="_Toc429569231"/>
      <w:bookmarkStart w:id="423" w:name="_Toc479499825"/>
      <w:r>
        <w:rPr>
          <w:rFonts w:ascii="宋体" w:hAnsi="宋体"/>
          <w:color w:val="000000" w:themeColor="text1"/>
        </w:rPr>
        <w:t>A1.</w:t>
      </w:r>
      <w:r>
        <w:rPr>
          <w:rFonts w:hint="eastAsia" w:ascii="宋体" w:hAnsi="宋体"/>
          <w:color w:val="000000" w:themeColor="text1"/>
        </w:rPr>
        <w:t>否决投标条件</w:t>
      </w:r>
      <w:bookmarkEnd w:id="422"/>
      <w:bookmarkEnd w:id="423"/>
    </w:p>
    <w:p>
      <w:pPr>
        <w:spacing w:line="400" w:lineRule="exact"/>
        <w:ind w:firstLine="420" w:firstLineChars="200"/>
        <w:rPr>
          <w:rFonts w:ascii="宋体" w:hAnsi="宋体"/>
          <w:color w:val="000000" w:themeColor="text1"/>
        </w:rPr>
      </w:pPr>
      <w:r>
        <w:rPr>
          <w:rFonts w:hint="eastAsia" w:ascii="宋体" w:hAnsi="宋体"/>
          <w:color w:val="000000" w:themeColor="text1"/>
        </w:rPr>
        <w:t>投标人或投标其投标文件有下列情形之一的，其作否决投标处理：</w:t>
      </w:r>
    </w:p>
    <w:p>
      <w:pPr>
        <w:spacing w:line="400" w:lineRule="exact"/>
        <w:ind w:left="426"/>
        <w:rPr>
          <w:rFonts w:ascii="宋体" w:hAnsi="宋体"/>
          <w:color w:val="000000" w:themeColor="text1"/>
        </w:rPr>
      </w:pPr>
      <w:r>
        <w:rPr>
          <w:rFonts w:ascii="宋体" w:hAnsi="宋体"/>
          <w:color w:val="000000" w:themeColor="text1"/>
        </w:rPr>
        <w:t>A1.1</w:t>
      </w:r>
      <w:r>
        <w:rPr>
          <w:rFonts w:hint="eastAsia" w:ascii="宋体" w:hAnsi="宋体"/>
          <w:color w:val="000000" w:themeColor="text1"/>
        </w:rPr>
        <w:t>有下列任何一种情形的：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为招标人不具有独立法人资格的附属机构（单位）；</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为本工程前期准备提供设计或咨询服务的，但设计施工总承包的除外；</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为本工程的监理人；</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为本工程的代建人；</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为本工程提供招标代理服务的；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与本工程的监理人或代建人或招标代理机构同为一个法定代表人的；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与本工程的监理人或代建人或招标代理机构相互控股或参股的；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与本工程的监理人或代建人或招标代理机构相互任职或工作的；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被责令停业的；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被暂停或取消投标资格的；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财产被接管或冻结的；</w:t>
      </w:r>
    </w:p>
    <w:p>
      <w:pPr>
        <w:numPr>
          <w:ilvl w:val="0"/>
          <w:numId w:val="2"/>
        </w:numPr>
        <w:spacing w:line="400" w:lineRule="exact"/>
        <w:rPr>
          <w:rFonts w:ascii="宋体" w:hAnsi="宋体" w:cs="Arial"/>
          <w:color w:val="000000" w:themeColor="text1"/>
          <w:szCs w:val="21"/>
        </w:rPr>
      </w:pPr>
      <w:r>
        <w:rPr>
          <w:rFonts w:hint="eastAsia" w:ascii="宋体" w:hAnsi="宋体" w:cs="Arial"/>
          <w:color w:val="000000" w:themeColor="text1"/>
          <w:szCs w:val="21"/>
        </w:rPr>
        <w:t>在最近三年内有骗取中标或严重违约或重大工程质量问题的。</w:t>
      </w:r>
    </w:p>
    <w:p>
      <w:pPr>
        <w:spacing w:line="400" w:lineRule="exact"/>
        <w:ind w:left="426"/>
        <w:rPr>
          <w:rFonts w:ascii="宋体" w:hAnsi="宋体"/>
          <w:color w:val="000000" w:themeColor="text1"/>
        </w:rPr>
      </w:pPr>
      <w:r>
        <w:rPr>
          <w:rFonts w:ascii="宋体" w:hAnsi="宋体"/>
          <w:color w:val="000000" w:themeColor="text1"/>
        </w:rPr>
        <w:t>A1.2与招标人存在利害关系</w:t>
      </w:r>
      <w:r>
        <w:rPr>
          <w:rFonts w:hint="eastAsia" w:ascii="宋体" w:hAnsi="宋体"/>
          <w:color w:val="000000" w:themeColor="text1"/>
        </w:rPr>
        <w:t>且</w:t>
      </w:r>
      <w:r>
        <w:rPr>
          <w:rFonts w:ascii="宋体" w:hAnsi="宋体"/>
          <w:color w:val="000000" w:themeColor="text1"/>
        </w:rPr>
        <w:t>影响招标公正性的</w:t>
      </w:r>
      <w:r>
        <w:rPr>
          <w:rFonts w:hint="eastAsia" w:ascii="宋体" w:hAnsi="宋体"/>
          <w:color w:val="000000" w:themeColor="text1"/>
        </w:rPr>
        <w:t>。</w:t>
      </w:r>
    </w:p>
    <w:p>
      <w:pPr>
        <w:spacing w:line="400" w:lineRule="exact"/>
        <w:ind w:left="426"/>
        <w:rPr>
          <w:rFonts w:ascii="宋体" w:hAnsi="宋体"/>
          <w:color w:val="000000" w:themeColor="text1"/>
        </w:rPr>
      </w:pPr>
      <w:r>
        <w:rPr>
          <w:rFonts w:ascii="宋体" w:hAnsi="宋体"/>
          <w:color w:val="000000" w:themeColor="text1"/>
        </w:rPr>
        <w:t>A1.3</w:t>
      </w:r>
      <w:r>
        <w:rPr>
          <w:rFonts w:hint="eastAsia" w:ascii="宋体" w:hAnsi="宋体"/>
          <w:color w:val="000000" w:themeColor="text1"/>
        </w:rPr>
        <w:t>有串通投标或弄虚作假或有其他违法行为的，包括：</w:t>
      </w:r>
    </w:p>
    <w:p>
      <w:pPr>
        <w:spacing w:line="400" w:lineRule="exact"/>
        <w:ind w:firstLine="718" w:firstLineChars="342"/>
        <w:rPr>
          <w:rFonts w:ascii="宋体" w:hAnsi="宋体"/>
          <w:color w:val="000000" w:themeColor="text1"/>
        </w:rPr>
      </w:pPr>
      <w:r>
        <w:rPr>
          <w:rFonts w:hint="eastAsia" w:ascii="宋体" w:hAnsi="宋体"/>
          <w:color w:val="000000" w:themeColor="text1"/>
        </w:rPr>
        <w:t>其中有下列</w:t>
      </w:r>
      <w:r>
        <w:rPr>
          <w:rFonts w:ascii="宋体" w:hAnsi="宋体"/>
          <w:color w:val="000000" w:themeColor="text1"/>
        </w:rPr>
        <w:t>情形</w:t>
      </w:r>
      <w:r>
        <w:rPr>
          <w:rFonts w:hint="eastAsia" w:ascii="宋体" w:hAnsi="宋体"/>
          <w:color w:val="000000" w:themeColor="text1"/>
        </w:rPr>
        <w:t>之一的，视为投标人相互串通投标</w:t>
      </w:r>
      <w:r>
        <w:rPr>
          <w:rFonts w:ascii="宋体" w:hAnsi="宋体"/>
          <w:color w:val="000000" w:themeColor="text1"/>
        </w:rPr>
        <w:t>：</w:t>
      </w:r>
    </w:p>
    <w:p>
      <w:pPr>
        <w:numPr>
          <w:ilvl w:val="0"/>
          <w:numId w:val="3"/>
        </w:numPr>
        <w:spacing w:line="400" w:lineRule="exact"/>
        <w:rPr>
          <w:rFonts w:ascii="宋体" w:hAnsi="宋体" w:cs="Arial"/>
          <w:color w:val="000000" w:themeColor="text1"/>
          <w:szCs w:val="21"/>
        </w:rPr>
      </w:pPr>
      <w:r>
        <w:rPr>
          <w:rFonts w:ascii="宋体" w:hAnsi="宋体" w:cs="Arial"/>
          <w:color w:val="000000" w:themeColor="text1"/>
          <w:szCs w:val="21"/>
        </w:rPr>
        <w:t>不同投标人的投标文件由同一单位或者个人编制的；</w:t>
      </w:r>
    </w:p>
    <w:p>
      <w:pPr>
        <w:numPr>
          <w:ilvl w:val="0"/>
          <w:numId w:val="3"/>
        </w:numPr>
        <w:spacing w:line="400" w:lineRule="exact"/>
        <w:rPr>
          <w:rFonts w:ascii="宋体" w:hAnsi="宋体" w:cs="Arial"/>
          <w:color w:val="000000" w:themeColor="text1"/>
          <w:szCs w:val="21"/>
        </w:rPr>
      </w:pPr>
      <w:r>
        <w:rPr>
          <w:rFonts w:ascii="宋体" w:hAnsi="宋体" w:cs="Arial"/>
          <w:color w:val="000000" w:themeColor="text1"/>
          <w:szCs w:val="21"/>
        </w:rPr>
        <w:t>不同投标人委托同一单位或者个人办理投标事宜的；</w:t>
      </w:r>
    </w:p>
    <w:p>
      <w:pPr>
        <w:numPr>
          <w:ilvl w:val="0"/>
          <w:numId w:val="3"/>
        </w:numPr>
        <w:spacing w:line="400" w:lineRule="exact"/>
        <w:rPr>
          <w:rFonts w:ascii="宋体" w:hAnsi="宋体" w:cs="Arial"/>
          <w:color w:val="000000" w:themeColor="text1"/>
          <w:szCs w:val="21"/>
        </w:rPr>
      </w:pPr>
      <w:r>
        <w:rPr>
          <w:rFonts w:ascii="宋体" w:hAnsi="宋体" w:cs="Arial"/>
          <w:color w:val="000000" w:themeColor="text1"/>
          <w:szCs w:val="21"/>
        </w:rPr>
        <w:t>不同投标人的投标文件载明的项目管理机构成员出现同一人的；</w:t>
      </w:r>
    </w:p>
    <w:p>
      <w:pPr>
        <w:numPr>
          <w:ilvl w:val="0"/>
          <w:numId w:val="3"/>
        </w:numPr>
        <w:spacing w:line="400" w:lineRule="exact"/>
        <w:rPr>
          <w:rFonts w:ascii="宋体" w:hAnsi="宋体" w:cs="Arial"/>
          <w:color w:val="000000" w:themeColor="text1"/>
          <w:szCs w:val="21"/>
        </w:rPr>
      </w:pPr>
      <w:r>
        <w:rPr>
          <w:rFonts w:hint="eastAsia" w:ascii="宋体" w:hAnsi="宋体" w:cs="Arial"/>
          <w:color w:val="000000" w:themeColor="text1"/>
          <w:szCs w:val="21"/>
        </w:rPr>
        <w:t>不同投标人的投标文件异常一致或者投标报价呈规律性差异；</w:t>
      </w:r>
    </w:p>
    <w:p>
      <w:pPr>
        <w:numPr>
          <w:ilvl w:val="0"/>
          <w:numId w:val="3"/>
        </w:numPr>
        <w:spacing w:line="400" w:lineRule="exact"/>
        <w:rPr>
          <w:rFonts w:ascii="宋体" w:hAnsi="宋体" w:cs="Arial"/>
          <w:color w:val="000000" w:themeColor="text1"/>
          <w:szCs w:val="21"/>
        </w:rPr>
      </w:pPr>
      <w:r>
        <w:rPr>
          <w:rFonts w:ascii="宋体" w:hAnsi="宋体" w:cs="Arial"/>
          <w:color w:val="000000" w:themeColor="text1"/>
          <w:szCs w:val="21"/>
        </w:rPr>
        <w:t>不同投标人的投标文件相互混装的；</w:t>
      </w:r>
    </w:p>
    <w:p>
      <w:pPr>
        <w:numPr>
          <w:ilvl w:val="0"/>
          <w:numId w:val="3"/>
        </w:numPr>
        <w:spacing w:line="400" w:lineRule="exact"/>
        <w:rPr>
          <w:rFonts w:ascii="宋体" w:hAnsi="宋体" w:cs="Arial"/>
          <w:color w:val="000000" w:themeColor="text1"/>
          <w:szCs w:val="21"/>
        </w:rPr>
      </w:pPr>
      <w:r>
        <w:rPr>
          <w:rFonts w:ascii="宋体" w:hAnsi="宋体" w:cs="Arial"/>
          <w:color w:val="000000" w:themeColor="text1"/>
          <w:szCs w:val="21"/>
        </w:rPr>
        <w:t>不同投标人的投标保证金从同一单位或者个人的账户转出的；</w:t>
      </w:r>
    </w:p>
    <w:p>
      <w:pPr>
        <w:numPr>
          <w:ilvl w:val="0"/>
          <w:numId w:val="3"/>
        </w:numPr>
        <w:spacing w:line="400" w:lineRule="exact"/>
        <w:rPr>
          <w:rFonts w:ascii="宋体" w:hAnsi="宋体" w:cs="Arial"/>
          <w:color w:val="000000" w:themeColor="text1"/>
          <w:szCs w:val="21"/>
        </w:rPr>
      </w:pPr>
      <w:r>
        <w:rPr>
          <w:rFonts w:hint="eastAsia" w:ascii="Arial" w:hAnsi="Arial" w:cs="Arial"/>
          <w:color w:val="000000" w:themeColor="text1"/>
          <w:szCs w:val="21"/>
        </w:rPr>
        <w:t>其他串通投标的情形：</w:t>
      </w:r>
    </w:p>
    <w:p>
      <w:pPr>
        <w:spacing w:line="400" w:lineRule="exact"/>
        <w:ind w:left="1199"/>
        <w:rPr>
          <w:rFonts w:ascii="Arial" w:hAnsi="Arial" w:cs="Arial"/>
          <w:color w:val="000000" w:themeColor="text1"/>
          <w:szCs w:val="21"/>
          <w:u w:val="single"/>
        </w:rPr>
      </w:pPr>
    </w:p>
    <w:p>
      <w:pPr>
        <w:spacing w:line="400" w:lineRule="exact"/>
        <w:ind w:left="1199"/>
        <w:rPr>
          <w:rFonts w:ascii="宋体" w:hAnsi="宋体" w:cs="Arial"/>
          <w:color w:val="000000" w:themeColor="text1"/>
          <w:szCs w:val="21"/>
        </w:rPr>
      </w:pPr>
    </w:p>
    <w:p>
      <w:pPr>
        <w:spacing w:line="400" w:lineRule="exact"/>
        <w:ind w:left="426"/>
        <w:rPr>
          <w:rFonts w:ascii="宋体" w:hAnsi="宋体"/>
          <w:color w:val="000000" w:themeColor="text1"/>
        </w:rPr>
      </w:pPr>
      <w:r>
        <w:rPr>
          <w:rFonts w:hint="eastAsia" w:ascii="宋体" w:hAnsi="宋体"/>
          <w:color w:val="000000" w:themeColor="text1"/>
        </w:rPr>
        <w:t>A1.</w:t>
      </w:r>
      <w:r>
        <w:rPr>
          <w:rFonts w:ascii="宋体" w:hAnsi="宋体"/>
          <w:color w:val="000000" w:themeColor="text1"/>
        </w:rPr>
        <w:t>4</w:t>
      </w:r>
      <w:r>
        <w:rPr>
          <w:rFonts w:hint="eastAsia" w:ascii="宋体" w:hAnsi="宋体"/>
          <w:color w:val="000000" w:themeColor="text1"/>
        </w:rPr>
        <w:t>有</w:t>
      </w:r>
      <w:r>
        <w:rPr>
          <w:rFonts w:ascii="宋体" w:hAnsi="宋体"/>
          <w:color w:val="000000" w:themeColor="text1"/>
        </w:rPr>
        <w:t>下列任何一种情形的：</w:t>
      </w:r>
    </w:p>
    <w:p>
      <w:pPr>
        <w:numPr>
          <w:ilvl w:val="0"/>
          <w:numId w:val="4"/>
        </w:numPr>
        <w:spacing w:line="400" w:lineRule="exact"/>
        <w:rPr>
          <w:rFonts w:ascii="宋体" w:hAnsi="宋体" w:cs="Arial"/>
          <w:color w:val="000000" w:themeColor="text1"/>
          <w:szCs w:val="21"/>
        </w:rPr>
      </w:pPr>
      <w:r>
        <w:rPr>
          <w:rFonts w:hint="eastAsia" w:ascii="宋体" w:hAnsi="宋体" w:cs="Arial"/>
          <w:color w:val="000000" w:themeColor="text1"/>
          <w:szCs w:val="21"/>
        </w:rPr>
        <w:t>不同投标人委托在同一单位缴纳社会保险的人员编制投标文件、办理投标事宜的；</w:t>
      </w:r>
    </w:p>
    <w:p>
      <w:pPr>
        <w:numPr>
          <w:ilvl w:val="0"/>
          <w:numId w:val="4"/>
        </w:numPr>
        <w:spacing w:line="400" w:lineRule="exact"/>
        <w:rPr>
          <w:rFonts w:ascii="宋体" w:hAnsi="宋体" w:cs="Arial"/>
          <w:color w:val="000000" w:themeColor="text1"/>
          <w:szCs w:val="21"/>
        </w:rPr>
      </w:pPr>
      <w:r>
        <w:rPr>
          <w:rFonts w:hint="eastAsia" w:ascii="宋体" w:hAnsi="宋体" w:cs="Arial"/>
          <w:color w:val="000000" w:themeColor="text1"/>
          <w:szCs w:val="21"/>
        </w:rPr>
        <w:t>不同投标人的投标文件出自同一台电脑或同一单位电脑的；</w:t>
      </w:r>
    </w:p>
    <w:p>
      <w:pPr>
        <w:numPr>
          <w:ilvl w:val="0"/>
          <w:numId w:val="4"/>
        </w:numPr>
        <w:spacing w:line="400" w:lineRule="exact"/>
        <w:rPr>
          <w:rFonts w:ascii="宋体" w:hAnsi="宋体" w:cs="Arial"/>
          <w:color w:val="000000" w:themeColor="text1"/>
          <w:szCs w:val="21"/>
        </w:rPr>
      </w:pPr>
      <w:r>
        <w:rPr>
          <w:rFonts w:hint="eastAsia" w:ascii="宋体" w:hAnsi="宋体" w:cs="Arial"/>
          <w:color w:val="000000" w:themeColor="text1"/>
          <w:szCs w:val="21"/>
        </w:rPr>
        <w:t>不同投标人的投标文件中（投标人针对投标工程特点自行编制部分）出现整章节、整段落或错误异常一致的；</w:t>
      </w:r>
    </w:p>
    <w:p>
      <w:pPr>
        <w:numPr>
          <w:ilvl w:val="0"/>
          <w:numId w:val="4"/>
        </w:numPr>
        <w:spacing w:line="400" w:lineRule="exact"/>
        <w:rPr>
          <w:rFonts w:ascii="宋体" w:hAnsi="宋体" w:cs="Arial"/>
          <w:color w:val="000000" w:themeColor="text1"/>
          <w:szCs w:val="21"/>
        </w:rPr>
      </w:pPr>
      <w:r>
        <w:rPr>
          <w:rFonts w:hint="eastAsia" w:ascii="宋体" w:hAnsi="宋体" w:cs="Arial"/>
          <w:color w:val="000000" w:themeColor="text1"/>
          <w:szCs w:val="21"/>
        </w:rPr>
        <w:t>不同投标人的投标报价异常一致的（精确到人民币“元”）。</w:t>
      </w:r>
    </w:p>
    <w:p>
      <w:pPr>
        <w:spacing w:line="360" w:lineRule="auto"/>
        <w:ind w:firstLine="424" w:firstLineChars="202"/>
        <w:rPr>
          <w:rFonts w:ascii="宋体" w:hAnsi="宋体"/>
          <w:color w:val="000000" w:themeColor="text1"/>
        </w:rPr>
      </w:pPr>
      <w:r>
        <w:rPr>
          <w:rFonts w:ascii="宋体" w:hAnsi="宋体"/>
          <w:color w:val="000000" w:themeColor="text1"/>
        </w:rPr>
        <w:t>A1.5使用通过受让或者租借等方式获取的资格、资质证书投标</w:t>
      </w:r>
      <w:r>
        <w:rPr>
          <w:rFonts w:hint="eastAsia" w:ascii="宋体" w:hAnsi="宋体"/>
          <w:color w:val="000000" w:themeColor="text1"/>
        </w:rPr>
        <w:t>，或</w:t>
      </w:r>
      <w:r>
        <w:rPr>
          <w:rFonts w:ascii="宋体" w:hAnsi="宋体"/>
          <w:color w:val="000000" w:themeColor="text1"/>
        </w:rPr>
        <w:t>以其他方式弄虚作假的</w:t>
      </w:r>
      <w:r>
        <w:rPr>
          <w:rFonts w:hint="eastAsia" w:ascii="宋体" w:hAnsi="宋体"/>
          <w:color w:val="000000" w:themeColor="text1"/>
        </w:rPr>
        <w:t>。</w:t>
      </w:r>
    </w:p>
    <w:p>
      <w:pPr>
        <w:spacing w:line="360" w:lineRule="auto"/>
        <w:ind w:left="426"/>
        <w:rPr>
          <w:rFonts w:ascii="宋体" w:hAnsi="宋体"/>
          <w:color w:val="000000" w:themeColor="text1"/>
        </w:rPr>
      </w:pPr>
      <w:r>
        <w:rPr>
          <w:rFonts w:hint="eastAsia" w:ascii="宋体" w:hAnsi="宋体"/>
          <w:color w:val="000000" w:themeColor="text1"/>
        </w:rPr>
        <w:t>A1</w:t>
      </w:r>
      <w:r>
        <w:rPr>
          <w:rFonts w:ascii="宋体" w:hAnsi="宋体"/>
          <w:color w:val="000000" w:themeColor="text1"/>
        </w:rPr>
        <w:t>.6</w:t>
      </w:r>
      <w:r>
        <w:rPr>
          <w:rFonts w:hint="eastAsia" w:ascii="宋体" w:hAnsi="宋体"/>
          <w:color w:val="000000" w:themeColor="text1"/>
        </w:rPr>
        <w:t>不按评标委员会要求澄清、说明或补正的。</w:t>
      </w:r>
    </w:p>
    <w:p>
      <w:pPr>
        <w:spacing w:line="360" w:lineRule="auto"/>
        <w:ind w:firstLine="424" w:firstLineChars="202"/>
        <w:rPr>
          <w:rFonts w:ascii="宋体" w:hAnsi="宋体"/>
          <w:color w:val="000000" w:themeColor="text1"/>
        </w:rPr>
      </w:pPr>
      <w:r>
        <w:rPr>
          <w:rFonts w:hint="eastAsia" w:ascii="宋体" w:hAnsi="宋体"/>
          <w:color w:val="000000" w:themeColor="text1"/>
        </w:rPr>
        <w:t>A1</w:t>
      </w:r>
      <w:r>
        <w:rPr>
          <w:rFonts w:ascii="宋体" w:hAnsi="宋体"/>
          <w:color w:val="000000" w:themeColor="text1"/>
        </w:rPr>
        <w:t>.7</w:t>
      </w:r>
      <w:r>
        <w:rPr>
          <w:rFonts w:hint="eastAsia" w:ascii="宋体" w:hAnsi="宋体"/>
          <w:color w:val="000000" w:themeColor="text1"/>
        </w:rPr>
        <w:t>在形式评审、响应性评审中，评标委员会认定投标人的投标不符合评标办法对应评审记录表中规定的任何一项评审标准的。</w:t>
      </w:r>
    </w:p>
    <w:p>
      <w:pPr>
        <w:spacing w:line="360" w:lineRule="auto"/>
        <w:ind w:firstLine="424" w:firstLineChars="202"/>
        <w:rPr>
          <w:rFonts w:ascii="宋体" w:hAnsi="宋体"/>
          <w:color w:val="000000" w:themeColor="text1"/>
        </w:rPr>
      </w:pPr>
      <w:r>
        <w:rPr>
          <w:rFonts w:hint="eastAsia" w:ascii="宋体" w:hAnsi="宋体"/>
          <w:color w:val="000000" w:themeColor="text1"/>
        </w:rPr>
        <w:t>A1.</w:t>
      </w:r>
      <w:r>
        <w:rPr>
          <w:rFonts w:ascii="宋体" w:hAnsi="宋体"/>
          <w:color w:val="000000" w:themeColor="text1"/>
        </w:rPr>
        <w:t>8</w:t>
      </w:r>
      <w:r>
        <w:rPr>
          <w:rFonts w:hint="eastAsia" w:ascii="宋体" w:hAnsi="宋体"/>
          <w:color w:val="000000" w:themeColor="text1"/>
        </w:rPr>
        <w:t>未披露或未真实披露投标人与其</w:t>
      </w:r>
      <w:r>
        <w:rPr>
          <w:rFonts w:ascii="宋体" w:hAnsi="宋体"/>
          <w:color w:val="000000" w:themeColor="text1"/>
        </w:rPr>
        <w:t>关联</w:t>
      </w:r>
      <w:r>
        <w:rPr>
          <w:rFonts w:hint="eastAsia" w:ascii="宋体" w:hAnsi="宋体"/>
          <w:color w:val="000000" w:themeColor="text1"/>
        </w:rPr>
        <w:t>单位的关系的相关情况的。</w:t>
      </w:r>
    </w:p>
    <w:p>
      <w:pPr>
        <w:spacing w:line="360" w:lineRule="auto"/>
        <w:ind w:firstLine="424" w:firstLineChars="202"/>
        <w:rPr>
          <w:rFonts w:ascii="宋体" w:hAnsi="宋体"/>
          <w:color w:val="000000" w:themeColor="text1"/>
        </w:rPr>
      </w:pPr>
      <w:r>
        <w:rPr>
          <w:rFonts w:hint="eastAsia" w:ascii="宋体" w:hAnsi="宋体"/>
          <w:color w:val="000000" w:themeColor="text1"/>
        </w:rPr>
        <w:t>A1</w:t>
      </w:r>
      <w:r>
        <w:rPr>
          <w:rFonts w:ascii="宋体" w:hAnsi="宋体"/>
          <w:color w:val="000000" w:themeColor="text1"/>
        </w:rPr>
        <w:t>.9</w:t>
      </w:r>
      <w:r>
        <w:rPr>
          <w:rFonts w:hint="eastAsia" w:ascii="宋体" w:hAnsi="宋体"/>
          <w:color w:val="000000" w:themeColor="text1"/>
        </w:rPr>
        <w:t>当投标人资格预审申请文件的内容发生下列重大变化时，未在投标文件提交截止时间前取得招标人的书面同意的，或者其在投标文件中更新的资料不符合资格预审文件中规定的审查标准的或者其投标影响招标公正性的。</w:t>
      </w:r>
    </w:p>
    <w:p>
      <w:pPr>
        <w:numPr>
          <w:ilvl w:val="0"/>
          <w:numId w:val="5"/>
        </w:numPr>
        <w:spacing w:line="400" w:lineRule="exact"/>
        <w:rPr>
          <w:rFonts w:ascii="宋体" w:hAnsi="宋体" w:cs="Arial"/>
          <w:color w:val="000000" w:themeColor="text1"/>
          <w:szCs w:val="21"/>
        </w:rPr>
      </w:pPr>
      <w:r>
        <w:rPr>
          <w:rFonts w:hint="eastAsia" w:ascii="宋体" w:hAnsi="宋体" w:cs="Arial"/>
          <w:color w:val="000000" w:themeColor="text1"/>
          <w:szCs w:val="21"/>
        </w:rPr>
        <w:t>投标人名称变化；</w:t>
      </w:r>
    </w:p>
    <w:p>
      <w:pPr>
        <w:numPr>
          <w:ilvl w:val="0"/>
          <w:numId w:val="5"/>
        </w:numPr>
        <w:spacing w:line="400" w:lineRule="exact"/>
        <w:rPr>
          <w:rFonts w:ascii="宋体" w:hAnsi="宋体" w:cs="Arial"/>
          <w:color w:val="000000" w:themeColor="text1"/>
          <w:szCs w:val="21"/>
        </w:rPr>
      </w:pPr>
      <w:r>
        <w:rPr>
          <w:rFonts w:hint="eastAsia" w:ascii="宋体" w:hAnsi="宋体" w:cs="Arial"/>
          <w:color w:val="000000" w:themeColor="text1"/>
          <w:szCs w:val="21"/>
        </w:rPr>
        <w:t>投标人发生合并、分立、破产等重大变化；</w:t>
      </w:r>
    </w:p>
    <w:p>
      <w:pPr>
        <w:numPr>
          <w:ilvl w:val="0"/>
          <w:numId w:val="5"/>
        </w:numPr>
        <w:spacing w:line="400" w:lineRule="exact"/>
        <w:rPr>
          <w:rFonts w:ascii="宋体" w:hAnsi="宋体" w:cs="Arial"/>
          <w:color w:val="000000" w:themeColor="text1"/>
          <w:szCs w:val="21"/>
        </w:rPr>
      </w:pPr>
      <w:r>
        <w:rPr>
          <w:rFonts w:hint="eastAsia" w:ascii="宋体" w:hAnsi="宋体" w:cs="Arial"/>
          <w:color w:val="000000" w:themeColor="text1"/>
          <w:szCs w:val="21"/>
        </w:rPr>
        <w:t>投标人财务状况、经营状况发生重大变化；</w:t>
      </w:r>
    </w:p>
    <w:p>
      <w:pPr>
        <w:numPr>
          <w:ilvl w:val="0"/>
          <w:numId w:val="5"/>
        </w:numPr>
        <w:spacing w:line="400" w:lineRule="exact"/>
        <w:rPr>
          <w:rFonts w:ascii="宋体" w:hAnsi="宋体" w:cs="Arial"/>
          <w:color w:val="000000" w:themeColor="text1"/>
          <w:szCs w:val="21"/>
        </w:rPr>
      </w:pPr>
      <w:r>
        <w:rPr>
          <w:rFonts w:hint="eastAsia" w:ascii="宋体" w:hAnsi="宋体" w:cs="Arial"/>
          <w:color w:val="000000" w:themeColor="text1"/>
          <w:szCs w:val="21"/>
        </w:rPr>
        <w:t>更换项目经理；</w:t>
      </w:r>
    </w:p>
    <w:p>
      <w:pPr>
        <w:numPr>
          <w:ilvl w:val="0"/>
          <w:numId w:val="5"/>
        </w:numPr>
        <w:spacing w:line="400" w:lineRule="exact"/>
        <w:rPr>
          <w:rFonts w:ascii="宋体" w:hAnsi="宋体" w:cs="Arial"/>
          <w:color w:val="000000" w:themeColor="text1"/>
          <w:szCs w:val="21"/>
        </w:rPr>
      </w:pPr>
      <w:r>
        <w:rPr>
          <w:rFonts w:hint="eastAsia" w:ascii="宋体" w:hAnsi="宋体" w:cs="Arial"/>
          <w:color w:val="000000" w:themeColor="text1"/>
          <w:szCs w:val="21"/>
        </w:rPr>
        <w:t>联合体分工比例变化；</w:t>
      </w:r>
    </w:p>
    <w:p>
      <w:pPr>
        <w:numPr>
          <w:ilvl w:val="0"/>
          <w:numId w:val="5"/>
        </w:numPr>
        <w:spacing w:line="400" w:lineRule="exact"/>
        <w:rPr>
          <w:rFonts w:ascii="宋体" w:hAnsi="宋体" w:cs="Arial"/>
          <w:color w:val="000000" w:themeColor="text1"/>
          <w:szCs w:val="21"/>
          <w:u w:val="single"/>
        </w:rPr>
      </w:pPr>
    </w:p>
    <w:p>
      <w:pPr>
        <w:spacing w:line="400" w:lineRule="exact"/>
        <w:ind w:firstLine="424" w:firstLineChars="202"/>
        <w:rPr>
          <w:rFonts w:ascii="宋体" w:hAnsi="宋体"/>
          <w:color w:val="000000" w:themeColor="text1"/>
        </w:rPr>
      </w:pPr>
      <w:r>
        <w:rPr>
          <w:rFonts w:hint="eastAsia" w:ascii="宋体" w:hAnsi="宋体"/>
          <w:color w:val="000000" w:themeColor="text1"/>
        </w:rPr>
        <w:t>A1.</w:t>
      </w:r>
      <w:r>
        <w:rPr>
          <w:rFonts w:ascii="宋体" w:hAnsi="宋体"/>
          <w:color w:val="000000" w:themeColor="text1"/>
        </w:rPr>
        <w:t>10</w:t>
      </w:r>
      <w:r>
        <w:rPr>
          <w:rFonts w:hint="eastAsia" w:ascii="宋体" w:hAnsi="宋体"/>
          <w:color w:val="000000" w:themeColor="text1"/>
        </w:rPr>
        <w:t>投标报价文件（投标函除外）未按招标文件规定的格式经造价人员和/或有注册执业资格的造价工程师签字并加盖执业专用章的。</w:t>
      </w:r>
    </w:p>
    <w:p>
      <w:pPr>
        <w:spacing w:line="400" w:lineRule="exact"/>
        <w:ind w:firstLine="424" w:firstLineChars="202"/>
        <w:rPr>
          <w:rFonts w:ascii="宋体" w:hAnsi="宋体"/>
          <w:color w:val="000000" w:themeColor="text1"/>
        </w:rPr>
      </w:pPr>
      <w:r>
        <w:rPr>
          <w:rFonts w:hint="eastAsia" w:ascii="宋体" w:hAnsi="宋体"/>
          <w:color w:val="000000" w:themeColor="text1"/>
        </w:rPr>
        <w:t>A1.1</w:t>
      </w:r>
      <w:r>
        <w:rPr>
          <w:rFonts w:ascii="宋体" w:hAnsi="宋体"/>
          <w:color w:val="000000" w:themeColor="text1"/>
        </w:rPr>
        <w:t>1</w:t>
      </w:r>
      <w:r>
        <w:rPr>
          <w:rFonts w:hint="eastAsia" w:ascii="宋体" w:hAnsi="宋体"/>
          <w:color w:val="000000" w:themeColor="text1"/>
        </w:rPr>
        <w:t>在施工组织设计和项目管理机构评审中，评标委员会认定投标人的投标未能通过此项评审的。</w:t>
      </w:r>
    </w:p>
    <w:p>
      <w:pPr>
        <w:spacing w:line="400" w:lineRule="exact"/>
        <w:ind w:firstLine="420" w:firstLineChars="200"/>
        <w:rPr>
          <w:rFonts w:ascii="宋体" w:hAnsi="宋体"/>
          <w:color w:val="000000" w:themeColor="text1"/>
        </w:rPr>
      </w:pPr>
      <w:r>
        <w:rPr>
          <w:rFonts w:hint="eastAsia" w:ascii="宋体" w:hAnsi="宋体"/>
          <w:color w:val="000000" w:themeColor="text1"/>
        </w:rPr>
        <w:t>A1</w:t>
      </w:r>
      <w:r>
        <w:rPr>
          <w:rFonts w:ascii="宋体" w:hAnsi="宋体"/>
          <w:color w:val="000000" w:themeColor="text1"/>
        </w:rPr>
        <w:t>.12</w:t>
      </w:r>
      <w:r>
        <w:rPr>
          <w:rFonts w:hint="eastAsia" w:ascii="宋体" w:hAnsi="宋体"/>
          <w:color w:val="000000" w:themeColor="text1"/>
        </w:rPr>
        <w:t>评标委员会认定投标人以低于成本报价竞标的。</w:t>
      </w:r>
    </w:p>
    <w:p>
      <w:pPr>
        <w:spacing w:line="400" w:lineRule="exact"/>
        <w:ind w:firstLine="420" w:firstLineChars="200"/>
        <w:rPr>
          <w:rFonts w:ascii="宋体" w:hAnsi="宋体"/>
          <w:color w:val="000000" w:themeColor="text1"/>
        </w:rPr>
      </w:pPr>
      <w:r>
        <w:rPr>
          <w:rFonts w:ascii="宋体" w:hAnsi="宋体"/>
          <w:color w:val="000000" w:themeColor="text1"/>
        </w:rPr>
        <w:t>A1.13</w:t>
      </w:r>
      <w:r>
        <w:rPr>
          <w:rFonts w:hint="eastAsia" w:ascii="宋体" w:hAnsi="宋体"/>
          <w:color w:val="000000" w:themeColor="text1"/>
        </w:rPr>
        <w:t>投标人代表出席开标会时出现下列任何一种情形的：</w:t>
      </w:r>
    </w:p>
    <w:p>
      <w:pPr>
        <w:numPr>
          <w:ilvl w:val="0"/>
          <w:numId w:val="7"/>
          <w:ins w:id="1302" w:author="Administrator" w:date="2019-07-19T18:14:51Z"/>
        </w:numPr>
        <w:spacing w:line="400" w:lineRule="exact"/>
        <w:ind w:left="142" w:firstLine="0"/>
        <w:rPr>
          <w:rFonts w:ascii="宋体" w:hAnsi="宋体" w:cs="Arial"/>
          <w:color w:val="FF0000"/>
          <w:szCs w:val="21"/>
        </w:rPr>
        <w:pPrChange w:id="1301" w:author="Administrator" w:date="2019-07-19T18:14:51Z">
          <w:pPr>
            <w:numPr>
              <w:ilvl w:val="0"/>
              <w:numId w:val="6"/>
            </w:numPr>
            <w:spacing w:line="400" w:lineRule="exact"/>
          </w:pPr>
        </w:pPrChange>
      </w:pPr>
      <w:r>
        <w:rPr>
          <w:rFonts w:ascii="宋体" w:hAnsi="宋体" w:cs="Arial"/>
          <w:color w:val="auto"/>
          <w:szCs w:val="21"/>
        </w:rPr>
        <w:t>投标人拟派</w:t>
      </w:r>
      <w:ins w:id="1303" w:author="Administrator" w:date="2019-07-19T18:12:38Z">
        <w:r>
          <w:rPr>
            <w:rFonts w:hint="eastAsia" w:ascii="宋体" w:hAnsi="宋体" w:cs="Arial"/>
            <w:color w:val="auto"/>
            <w:szCs w:val="21"/>
            <w:lang w:eastAsia="zh-CN"/>
          </w:rPr>
          <w:t>授权</w:t>
        </w:r>
      </w:ins>
      <w:r>
        <w:rPr>
          <w:rFonts w:hint="eastAsia" w:ascii="宋体" w:hAnsi="宋体" w:cs="Arial"/>
          <w:color w:val="auto"/>
          <w:szCs w:val="21"/>
        </w:rPr>
        <w:t>委托人</w:t>
      </w:r>
      <w:r>
        <w:rPr>
          <w:rFonts w:ascii="宋体" w:hAnsi="宋体" w:cs="Arial"/>
          <w:color w:val="auto"/>
          <w:szCs w:val="21"/>
        </w:rPr>
        <w:t>出席开标会迟到</w:t>
      </w:r>
      <w:r>
        <w:rPr>
          <w:rFonts w:hint="eastAsia" w:ascii="宋体" w:hAnsi="宋体" w:cs="Arial"/>
          <w:color w:val="auto"/>
          <w:szCs w:val="21"/>
        </w:rPr>
        <w:t>的；</w:t>
      </w:r>
    </w:p>
    <w:p>
      <w:pPr>
        <w:numPr>
          <w:ilvl w:val="0"/>
          <w:numId w:val="7"/>
          <w:ins w:id="1305" w:author="Administrator" w:date="2019-07-19T18:14:53Z"/>
        </w:numPr>
        <w:spacing w:line="400" w:lineRule="exact"/>
        <w:ind w:left="142" w:firstLine="0"/>
        <w:rPr>
          <w:rFonts w:ascii="宋体" w:hAnsi="宋体" w:cs="Arial"/>
          <w:color w:val="000000" w:themeColor="text1"/>
          <w:szCs w:val="21"/>
        </w:rPr>
        <w:pPrChange w:id="1304" w:author="Administrator" w:date="2019-07-19T18:14:53Z">
          <w:pPr>
            <w:numPr>
              <w:ilvl w:val="0"/>
              <w:numId w:val="6"/>
            </w:numPr>
            <w:spacing w:line="400" w:lineRule="exact"/>
          </w:pPr>
        </w:pPrChange>
      </w:pPr>
      <w:r>
        <w:rPr>
          <w:rFonts w:hint="eastAsia" w:ascii="宋体" w:hAnsi="宋体" w:cs="Arial"/>
          <w:color w:val="000000" w:themeColor="text1"/>
          <w:szCs w:val="21"/>
        </w:rPr>
        <w:t>未提交</w:t>
      </w:r>
      <w:r>
        <w:rPr>
          <w:rFonts w:ascii="宋体" w:hAnsi="宋体" w:cs="Arial"/>
          <w:color w:val="000000" w:themeColor="text1"/>
          <w:szCs w:val="21"/>
        </w:rPr>
        <w:t>法定代表人授权委托书</w:t>
      </w:r>
      <w:r>
        <w:rPr>
          <w:rFonts w:hint="eastAsia" w:ascii="宋体" w:hAnsi="宋体" w:cs="Arial"/>
          <w:color w:val="000000" w:themeColor="text1"/>
          <w:szCs w:val="21"/>
        </w:rPr>
        <w:t>的；</w:t>
      </w:r>
    </w:p>
    <w:p>
      <w:pPr>
        <w:numPr>
          <w:ilvl w:val="0"/>
          <w:numId w:val="7"/>
          <w:ins w:id="1307" w:author="Administrator" w:date="2019-07-19T18:14:57Z"/>
        </w:numPr>
        <w:spacing w:line="400" w:lineRule="exact"/>
        <w:ind w:left="142" w:firstLine="0"/>
        <w:rPr>
          <w:rFonts w:ascii="宋体" w:hAnsi="宋体" w:cs="Arial"/>
          <w:color w:val="000000" w:themeColor="text1"/>
          <w:szCs w:val="21"/>
        </w:rPr>
        <w:pPrChange w:id="1306" w:author="Administrator" w:date="2019-07-19T18:14:57Z">
          <w:pPr>
            <w:numPr>
              <w:ilvl w:val="0"/>
              <w:numId w:val="6"/>
            </w:numPr>
            <w:spacing w:line="400" w:lineRule="exact"/>
          </w:pPr>
        </w:pPrChange>
      </w:pPr>
      <w:r>
        <w:rPr>
          <w:rFonts w:ascii="宋体" w:hAnsi="宋体" w:cs="Arial"/>
          <w:color w:val="000000" w:themeColor="text1"/>
          <w:szCs w:val="21"/>
        </w:rPr>
        <w:t>未持个人有效身份证明文件原件及复印件参加开标会的</w:t>
      </w:r>
      <w:r>
        <w:rPr>
          <w:rFonts w:hint="eastAsia" w:ascii="宋体" w:hAnsi="宋体" w:cs="Arial"/>
          <w:color w:val="000000" w:themeColor="text1"/>
          <w:szCs w:val="21"/>
        </w:rPr>
        <w:t>；</w:t>
      </w:r>
    </w:p>
    <w:p>
      <w:pPr>
        <w:numPr>
          <w:ilvl w:val="0"/>
          <w:numId w:val="7"/>
          <w:ins w:id="1309" w:author="Administrator" w:date="2019-07-19T18:14:59Z"/>
        </w:numPr>
        <w:spacing w:line="400" w:lineRule="exact"/>
        <w:ind w:left="142" w:firstLine="0"/>
        <w:rPr>
          <w:rFonts w:ascii="宋体" w:hAnsi="宋体" w:cs="Arial"/>
          <w:color w:val="000000" w:themeColor="text1"/>
          <w:szCs w:val="21"/>
        </w:rPr>
        <w:pPrChange w:id="1308" w:author="Administrator" w:date="2019-07-19T18:14:59Z">
          <w:pPr>
            <w:numPr>
              <w:ilvl w:val="0"/>
              <w:numId w:val="6"/>
            </w:numPr>
            <w:spacing w:line="400" w:lineRule="exact"/>
          </w:pPr>
        </w:pPrChange>
      </w:pPr>
      <w:r>
        <w:rPr>
          <w:rFonts w:ascii="宋体" w:hAnsi="宋体" w:cs="Arial"/>
          <w:color w:val="000000" w:themeColor="text1"/>
          <w:szCs w:val="21"/>
        </w:rPr>
        <w:t>未持</w:t>
      </w:r>
      <w:ins w:id="1310" w:author="Administrator" w:date="2019-07-19T18:12:56Z">
        <w:r>
          <w:rPr>
            <w:rFonts w:hint="eastAsia" w:ascii="宋体" w:hAnsi="宋体" w:cs="Arial"/>
            <w:color w:val="000000" w:themeColor="text1"/>
            <w:szCs w:val="21"/>
            <w:lang w:eastAsia="zh-CN"/>
          </w:rPr>
          <w:t>授权</w:t>
        </w:r>
      </w:ins>
      <w:ins w:id="1311" w:author="Administrator" w:date="2019-07-19T17:13:21Z">
        <w:r>
          <w:rPr>
            <w:rFonts w:hint="eastAsia" w:ascii="宋体" w:hAnsi="宋体" w:cs="Arial"/>
            <w:color w:val="000000" w:themeColor="text1"/>
            <w:szCs w:val="21"/>
            <w:lang w:val="en-US" w:eastAsia="zh-CN"/>
          </w:rPr>
          <w:t>委托</w:t>
        </w:r>
      </w:ins>
      <w:ins w:id="1312" w:author="Administrator" w:date="2019-07-19T17:13:29Z">
        <w:r>
          <w:rPr>
            <w:rFonts w:hint="eastAsia" w:ascii="宋体" w:hAnsi="宋体" w:cs="Arial"/>
            <w:color w:val="000000" w:themeColor="text1"/>
            <w:szCs w:val="21"/>
            <w:lang w:val="en-US" w:eastAsia="zh-CN"/>
          </w:rPr>
          <w:t>人</w:t>
        </w:r>
      </w:ins>
      <w:ins w:id="1313" w:author="Administrator" w:date="2019-07-19T18:13:06Z">
        <w:r>
          <w:rPr>
            <w:rFonts w:hint="eastAsia" w:ascii="宋体" w:hAnsi="宋体" w:cs="Arial"/>
            <w:color w:val="000000" w:themeColor="text1"/>
            <w:szCs w:val="21"/>
            <w:lang w:val="en-US" w:eastAsia="zh-CN"/>
          </w:rPr>
          <w:t>近</w:t>
        </w:r>
      </w:ins>
      <w:ins w:id="1314" w:author="Administrator" w:date="2019-07-19T18:13:12Z">
        <w:r>
          <w:rPr>
            <w:rFonts w:hint="eastAsia" w:ascii="宋体" w:hAnsi="宋体" w:cs="Arial"/>
            <w:color w:val="000000" w:themeColor="text1"/>
            <w:szCs w:val="21"/>
            <w:lang w:val="en-US" w:eastAsia="zh-CN"/>
          </w:rPr>
          <w:t>三个月</w:t>
        </w:r>
      </w:ins>
      <w:ins w:id="1315" w:author="Administrator" w:date="2019-07-19T17:13:43Z">
        <w:r>
          <w:rPr>
            <w:rFonts w:hint="eastAsia" w:ascii="宋体" w:hAnsi="宋体" w:cs="Arial"/>
            <w:color w:val="000000" w:themeColor="text1"/>
            <w:szCs w:val="21"/>
            <w:lang w:val="en-US" w:eastAsia="zh-CN"/>
          </w:rPr>
          <w:t>社保</w:t>
        </w:r>
      </w:ins>
      <w:ins w:id="1316" w:author="Administrator" w:date="2019-07-19T18:13:33Z">
        <w:r>
          <w:rPr>
            <w:rFonts w:hint="eastAsia" w:ascii="宋体" w:hAnsi="宋体" w:cs="Arial"/>
            <w:color w:val="000000" w:themeColor="text1"/>
            <w:szCs w:val="21"/>
            <w:lang w:val="en-US" w:eastAsia="zh-CN"/>
          </w:rPr>
          <w:t>证明</w:t>
        </w:r>
      </w:ins>
      <w:r>
        <w:rPr>
          <w:rFonts w:ascii="宋体" w:hAnsi="宋体" w:cs="Arial"/>
          <w:color w:val="000000" w:themeColor="text1"/>
          <w:szCs w:val="21"/>
        </w:rPr>
        <w:t>复印件参加开标会的</w:t>
      </w:r>
      <w:r>
        <w:rPr>
          <w:rFonts w:hint="eastAsia" w:ascii="宋体" w:hAnsi="宋体" w:cs="Arial"/>
          <w:color w:val="000000" w:themeColor="text1"/>
          <w:szCs w:val="21"/>
        </w:rPr>
        <w:t>；</w:t>
      </w:r>
    </w:p>
    <w:p>
      <w:pPr>
        <w:numPr>
          <w:ilvl w:val="0"/>
          <w:numId w:val="7"/>
          <w:ins w:id="1318" w:author="Administrator" w:date="2019-07-19T18:15:00Z"/>
        </w:numPr>
        <w:spacing w:line="400" w:lineRule="exact"/>
        <w:ind w:left="142" w:firstLine="0"/>
        <w:rPr>
          <w:rFonts w:ascii="宋体" w:hAnsi="宋体" w:cs="Arial"/>
          <w:color w:val="000000" w:themeColor="text1"/>
          <w:szCs w:val="21"/>
        </w:rPr>
        <w:pPrChange w:id="1317" w:author="Administrator" w:date="2019-07-19T18:15:00Z">
          <w:pPr>
            <w:numPr>
              <w:ilvl w:val="0"/>
              <w:numId w:val="6"/>
            </w:numPr>
            <w:spacing w:line="400" w:lineRule="exact"/>
          </w:pPr>
        </w:pPrChange>
      </w:pPr>
      <w:r>
        <w:rPr>
          <w:rFonts w:hint="eastAsia" w:ascii="宋体" w:hAnsi="宋体" w:cs="Arial"/>
          <w:color w:val="000000" w:themeColor="text1"/>
          <w:szCs w:val="21"/>
        </w:rPr>
        <w:t>参加开标会并签到的</w:t>
      </w:r>
      <w:ins w:id="1319" w:author="Administrator" w:date="2019-07-19T17:14:09Z">
        <w:r>
          <w:rPr>
            <w:rFonts w:hint="eastAsia" w:ascii="宋体" w:hAnsi="宋体" w:cs="Arial"/>
            <w:color w:val="000000" w:themeColor="text1"/>
            <w:szCs w:val="21"/>
            <w:lang w:eastAsia="zh-CN"/>
          </w:rPr>
          <w:t>委托</w:t>
        </w:r>
      </w:ins>
      <w:ins w:id="1320" w:author="Administrator" w:date="2019-07-19T17:14:10Z">
        <w:r>
          <w:rPr>
            <w:rFonts w:hint="eastAsia" w:ascii="宋体" w:hAnsi="宋体" w:cs="Arial"/>
            <w:color w:val="000000" w:themeColor="text1"/>
            <w:szCs w:val="21"/>
            <w:lang w:eastAsia="zh-CN"/>
          </w:rPr>
          <w:t>人</w:t>
        </w:r>
      </w:ins>
      <w:r>
        <w:rPr>
          <w:rFonts w:hint="eastAsia" w:ascii="宋体" w:hAnsi="宋体" w:cs="Arial"/>
          <w:color w:val="000000" w:themeColor="text1"/>
          <w:szCs w:val="21"/>
        </w:rPr>
        <w:t>与</w:t>
      </w:r>
      <w:ins w:id="1321" w:author="Administrator" w:date="2019-07-19T17:14:44Z">
        <w:r>
          <w:rPr>
            <w:rFonts w:hint="eastAsia" w:ascii="宋体" w:hAnsi="宋体" w:cs="Arial"/>
            <w:color w:val="000000" w:themeColor="text1"/>
            <w:szCs w:val="21"/>
            <w:lang w:eastAsia="zh-CN"/>
          </w:rPr>
          <w:t>身份证</w:t>
        </w:r>
      </w:ins>
      <w:ins w:id="1322" w:author="Administrator" w:date="2019-07-19T17:14:49Z">
        <w:r>
          <w:rPr>
            <w:rFonts w:hint="eastAsia" w:ascii="宋体" w:hAnsi="宋体" w:cs="Arial"/>
            <w:color w:val="000000" w:themeColor="text1"/>
            <w:szCs w:val="21"/>
            <w:lang w:eastAsia="zh-CN"/>
          </w:rPr>
          <w:t>不符</w:t>
        </w:r>
      </w:ins>
      <w:r>
        <w:rPr>
          <w:rFonts w:hint="eastAsia" w:ascii="宋体" w:hAnsi="宋体" w:cs="Arial"/>
          <w:color w:val="000000" w:themeColor="text1"/>
          <w:szCs w:val="21"/>
        </w:rPr>
        <w:t>的</w:t>
      </w:r>
      <w:r>
        <w:rPr>
          <w:rFonts w:ascii="宋体" w:hAnsi="宋体" w:cs="Arial"/>
          <w:color w:val="000000" w:themeColor="text1"/>
          <w:szCs w:val="21"/>
        </w:rPr>
        <w:t>。</w:t>
      </w:r>
    </w:p>
    <w:p>
      <w:pPr>
        <w:spacing w:line="400" w:lineRule="exact"/>
        <w:ind w:firstLine="424" w:firstLineChars="202"/>
        <w:rPr>
          <w:rFonts w:ascii="宋体" w:hAnsi="宋体"/>
          <w:color w:val="000000" w:themeColor="text1"/>
        </w:rPr>
      </w:pPr>
      <w:r>
        <w:rPr>
          <w:rFonts w:hint="eastAsia" w:ascii="宋体" w:hAnsi="宋体"/>
          <w:color w:val="000000" w:themeColor="text1"/>
        </w:rPr>
        <w:t>A1.</w:t>
      </w:r>
      <w:r>
        <w:rPr>
          <w:rFonts w:ascii="宋体" w:hAnsi="宋体"/>
          <w:color w:val="000000" w:themeColor="text1"/>
        </w:rPr>
        <w:t>14</w:t>
      </w:r>
      <w:r>
        <w:rPr>
          <w:rFonts w:hint="eastAsia" w:ascii="宋体" w:hAnsi="宋体"/>
          <w:color w:val="000000" w:themeColor="text1"/>
        </w:rPr>
        <w:t>投标人的开标授权代表对开标结果拒绝签字确认，且经招投标监管部门监管工作人员到场核实无误后，仍拒绝签字确认的。</w:t>
      </w:r>
    </w:p>
    <w:p>
      <w:pPr>
        <w:spacing w:line="400" w:lineRule="exact"/>
        <w:ind w:firstLine="420" w:firstLineChars="200"/>
        <w:rPr>
          <w:rFonts w:ascii="宋体" w:hAnsi="宋体"/>
          <w:color w:val="000000" w:themeColor="text1"/>
        </w:rPr>
      </w:pPr>
      <w:r>
        <w:rPr>
          <w:rFonts w:hint="eastAsia" w:ascii="宋体" w:hAnsi="宋体"/>
          <w:color w:val="000000" w:themeColor="text1"/>
        </w:rPr>
        <w:t>A1.</w:t>
      </w:r>
      <w:r>
        <w:rPr>
          <w:rFonts w:ascii="宋体" w:hAnsi="宋体"/>
          <w:color w:val="000000" w:themeColor="text1"/>
        </w:rPr>
        <w:t>15投标</w:t>
      </w:r>
      <w:r>
        <w:rPr>
          <w:rFonts w:hint="eastAsia" w:ascii="宋体" w:hAnsi="宋体"/>
          <w:color w:val="000000" w:themeColor="text1"/>
        </w:rPr>
        <w:t>报</w:t>
      </w:r>
      <w:r>
        <w:rPr>
          <w:rFonts w:ascii="宋体" w:hAnsi="宋体"/>
          <w:color w:val="000000" w:themeColor="text1"/>
        </w:rPr>
        <w:t>价中包含的</w:t>
      </w:r>
      <w:r>
        <w:rPr>
          <w:rFonts w:hint="eastAsia" w:ascii="宋体" w:hAnsi="宋体"/>
          <w:color w:val="000000" w:themeColor="text1"/>
        </w:rPr>
        <w:t>专业工程</w:t>
      </w:r>
      <w:r>
        <w:rPr>
          <w:rFonts w:ascii="宋体" w:hAnsi="宋体"/>
          <w:color w:val="000000" w:themeColor="text1"/>
        </w:rPr>
        <w:t>暂估价</w:t>
      </w:r>
      <w:r>
        <w:rPr>
          <w:rFonts w:hint="eastAsia" w:ascii="宋体" w:hAnsi="宋体"/>
          <w:color w:val="000000" w:themeColor="text1"/>
        </w:rPr>
        <w:t>或材料和工程设备暂估单价或暂列金额</w:t>
      </w:r>
      <w:r>
        <w:rPr>
          <w:rFonts w:ascii="宋体" w:hAnsi="宋体"/>
          <w:color w:val="000000" w:themeColor="text1"/>
        </w:rPr>
        <w:t>与招标文件中</w:t>
      </w:r>
      <w:r>
        <w:rPr>
          <w:rFonts w:hint="eastAsia" w:ascii="宋体" w:hAnsi="宋体"/>
          <w:color w:val="000000" w:themeColor="text1"/>
        </w:rPr>
        <w:t>给定</w:t>
      </w:r>
      <w:r>
        <w:rPr>
          <w:rFonts w:ascii="宋体" w:hAnsi="宋体"/>
          <w:color w:val="000000" w:themeColor="text1"/>
        </w:rPr>
        <w:t>的不一致的</w:t>
      </w:r>
      <w:r>
        <w:rPr>
          <w:rFonts w:hint="eastAsia" w:ascii="宋体" w:hAnsi="宋体"/>
          <w:color w:val="000000" w:themeColor="text1"/>
        </w:rPr>
        <w:t>。</w:t>
      </w:r>
    </w:p>
    <w:p>
      <w:pPr>
        <w:spacing w:line="400" w:lineRule="exact"/>
        <w:ind w:left="420"/>
        <w:rPr>
          <w:rFonts w:ascii="宋体" w:hAnsi="宋体"/>
          <w:color w:val="000000" w:themeColor="text1"/>
        </w:rPr>
      </w:pPr>
      <w:r>
        <w:rPr>
          <w:rFonts w:hint="eastAsia" w:ascii="宋体" w:hAnsi="宋体"/>
          <w:color w:val="000000" w:themeColor="text1"/>
        </w:rPr>
        <w:t>A1.</w:t>
      </w:r>
      <w:r>
        <w:rPr>
          <w:rFonts w:ascii="宋体" w:hAnsi="宋体"/>
          <w:color w:val="000000" w:themeColor="text1"/>
        </w:rPr>
        <w:t>16</w:t>
      </w:r>
      <w:r>
        <w:rPr>
          <w:rFonts w:hint="eastAsia" w:ascii="宋体" w:hAnsi="宋体"/>
          <w:color w:val="000000" w:themeColor="text1"/>
        </w:rPr>
        <w:t>未按照招标文件要求制定相应的安全文明施工措施的。</w:t>
      </w:r>
    </w:p>
    <w:p>
      <w:pPr>
        <w:spacing w:line="400" w:lineRule="exact"/>
        <w:ind w:firstLine="424" w:firstLineChars="202"/>
        <w:rPr>
          <w:rFonts w:ascii="宋体" w:hAnsi="宋体"/>
          <w:color w:val="000000" w:themeColor="text1"/>
        </w:rPr>
      </w:pPr>
      <w:r>
        <w:rPr>
          <w:rFonts w:hint="eastAsia" w:ascii="宋体" w:hAnsi="宋体"/>
          <w:color w:val="000000" w:themeColor="text1"/>
        </w:rPr>
        <w:t>A1.</w:t>
      </w:r>
      <w:r>
        <w:rPr>
          <w:rFonts w:ascii="宋体" w:hAnsi="宋体"/>
          <w:color w:val="000000" w:themeColor="text1"/>
        </w:rPr>
        <w:t>17</w:t>
      </w:r>
      <w:r>
        <w:rPr>
          <w:rFonts w:hint="eastAsia" w:ascii="宋体" w:hAnsi="宋体"/>
          <w:color w:val="000000" w:themeColor="text1"/>
        </w:rPr>
        <w:t>未按照招标文件要求对安全文明施工费单独列项计价，或其报价低于招标文件有关规定和要求的。</w:t>
      </w:r>
    </w:p>
    <w:p>
      <w:pPr>
        <w:spacing w:line="400" w:lineRule="exact"/>
        <w:ind w:firstLine="420" w:firstLineChars="200"/>
        <w:rPr>
          <w:rFonts w:ascii="宋体" w:hAnsi="宋体"/>
          <w:color w:val="000000" w:themeColor="text1"/>
        </w:rPr>
      </w:pPr>
      <w:r>
        <w:rPr>
          <w:rFonts w:hint="eastAsia" w:ascii="宋体" w:hAnsi="宋体"/>
          <w:color w:val="000000" w:themeColor="text1"/>
        </w:rPr>
        <w:t>A1.</w:t>
      </w:r>
      <w:r>
        <w:rPr>
          <w:rFonts w:ascii="宋体" w:hAnsi="宋体"/>
          <w:color w:val="000000" w:themeColor="text1"/>
        </w:rPr>
        <w:t>18</w:t>
      </w:r>
      <w:r>
        <w:rPr>
          <w:rFonts w:hint="eastAsia" w:ascii="宋体" w:hAnsi="宋体"/>
          <w:color w:val="000000" w:themeColor="text1"/>
        </w:rPr>
        <w:t>投标人编制的投标文件技术暗标，其副本的封面（包括封底和侧封）或技术暗标（包括正本、副本）正文内容中出现投标人名称或其他可识别投标人身份的任何字符、徽标、业绩、荣誉或人员姓名等。</w:t>
      </w:r>
    </w:p>
    <w:p>
      <w:pPr>
        <w:spacing w:line="400" w:lineRule="exact"/>
        <w:ind w:firstLine="424" w:firstLineChars="202"/>
        <w:rPr>
          <w:rFonts w:ascii="宋体" w:hAnsi="宋体"/>
          <w:color w:val="000000" w:themeColor="text1"/>
        </w:rPr>
      </w:pPr>
      <w:r>
        <w:rPr>
          <w:rFonts w:ascii="宋体" w:hAnsi="宋体"/>
          <w:color w:val="000000" w:themeColor="text1"/>
        </w:rPr>
        <w:t>A1.19</w:t>
      </w:r>
      <w:r>
        <w:rPr>
          <w:rFonts w:hint="eastAsia" w:ascii="宋体" w:hAnsi="宋体"/>
          <w:color w:val="000000" w:themeColor="text1"/>
        </w:rPr>
        <w:t>单位负责人为同一人或者存在控股、管理关系的不同单位，参加同一招标工程投标的。</w:t>
      </w:r>
    </w:p>
    <w:p>
      <w:pPr>
        <w:spacing w:line="400" w:lineRule="exact"/>
        <w:ind w:firstLine="424" w:firstLineChars="202"/>
        <w:rPr>
          <w:rFonts w:ascii="宋体" w:hAnsi="宋体"/>
          <w:color w:val="000000" w:themeColor="text1"/>
        </w:rPr>
      </w:pPr>
      <w:r>
        <w:rPr>
          <w:rFonts w:ascii="宋体" w:hAnsi="宋体"/>
          <w:color w:val="000000" w:themeColor="text1"/>
        </w:rPr>
        <w:t>A1.20</w:t>
      </w:r>
      <w:r>
        <w:rPr>
          <w:rFonts w:hint="eastAsia" w:ascii="宋体" w:hAnsi="宋体"/>
          <w:color w:val="000000" w:themeColor="text1"/>
        </w:rPr>
        <w:t>投标人提交两份或多份内容不同的投标文件，或在一份投标文件中对本招标工程报有两个或多个报价，但未声明哪一个有效的。</w:t>
      </w:r>
    </w:p>
    <w:p>
      <w:pPr>
        <w:spacing w:line="400" w:lineRule="exact"/>
        <w:ind w:firstLine="424" w:firstLineChars="202"/>
        <w:rPr>
          <w:rFonts w:ascii="宋体" w:hAnsi="宋体"/>
          <w:color w:val="000000" w:themeColor="text1"/>
        </w:rPr>
      </w:pPr>
      <w:r>
        <w:rPr>
          <w:rFonts w:ascii="宋体" w:hAnsi="宋体"/>
          <w:color w:val="000000" w:themeColor="text1"/>
        </w:rPr>
        <w:t>A1.21</w:t>
      </w:r>
      <w:r>
        <w:rPr>
          <w:rFonts w:hint="eastAsia" w:ascii="宋体" w:hAnsi="宋体"/>
          <w:color w:val="000000" w:themeColor="text1"/>
        </w:rPr>
        <w:t>投标函及其附录未按规定的格式填写，关键字迹模糊、无法辨认的；</w:t>
      </w:r>
    </w:p>
    <w:p>
      <w:pPr>
        <w:spacing w:line="400" w:lineRule="exact"/>
        <w:ind w:firstLine="424" w:firstLineChars="202"/>
        <w:rPr>
          <w:rFonts w:ascii="宋体" w:hAnsi="宋体"/>
          <w:color w:val="000000" w:themeColor="text1"/>
        </w:rPr>
      </w:pPr>
      <w:r>
        <w:rPr>
          <w:rFonts w:ascii="宋体" w:hAnsi="宋体"/>
          <w:color w:val="000000" w:themeColor="text1"/>
        </w:rPr>
        <w:t>A1.22</w:t>
      </w:r>
      <w:r>
        <w:rPr>
          <w:rFonts w:hint="eastAsia" w:ascii="宋体" w:hAnsi="宋体"/>
          <w:color w:val="000000" w:themeColor="text1"/>
        </w:rPr>
        <w:t>未按照招标文件要求提供投标保证担保或者所提供的投标保证担保有以下任何一种瑕疵的：</w:t>
      </w:r>
    </w:p>
    <w:p>
      <w:pPr>
        <w:spacing w:line="400" w:lineRule="exact"/>
        <w:ind w:firstLine="424" w:firstLineChars="202"/>
        <w:rPr>
          <w:rFonts w:ascii="宋体" w:hAnsi="宋体"/>
          <w:color w:val="000000" w:themeColor="text1"/>
        </w:rPr>
      </w:pPr>
      <w:r>
        <w:rPr>
          <w:rFonts w:hint="eastAsia" w:ascii="宋体" w:hAnsi="宋体"/>
          <w:color w:val="000000" w:themeColor="text1"/>
        </w:rPr>
        <w:t>（</w:t>
      </w:r>
      <w:r>
        <w:rPr>
          <w:rFonts w:ascii="宋体" w:hAnsi="宋体"/>
          <w:color w:val="000000" w:themeColor="text1"/>
        </w:rPr>
        <w:t>1</w:t>
      </w:r>
      <w:r>
        <w:rPr>
          <w:rFonts w:hint="eastAsia" w:ascii="宋体" w:hAnsi="宋体"/>
          <w:color w:val="000000" w:themeColor="text1"/>
        </w:rPr>
        <w:t>）未按第二章“投标人须知”规定的投标保证金的金额、担保形式递交投标保证金；</w:t>
      </w:r>
    </w:p>
    <w:p>
      <w:pPr>
        <w:spacing w:line="400" w:lineRule="exact"/>
        <w:ind w:firstLine="424" w:firstLineChars="202"/>
        <w:rPr>
          <w:rFonts w:ascii="宋体" w:hAnsi="宋体"/>
          <w:color w:val="000000" w:themeColor="text1"/>
        </w:rPr>
      </w:pPr>
      <w:r>
        <w:rPr>
          <w:rFonts w:hint="eastAsia" w:ascii="宋体" w:hAnsi="宋体"/>
          <w:color w:val="000000" w:themeColor="text1"/>
        </w:rPr>
        <w:t>（2）联合体投标的，投标保证金不是由牵头人递交；</w:t>
      </w:r>
    </w:p>
    <w:p>
      <w:pPr>
        <w:spacing w:line="400" w:lineRule="exact"/>
        <w:ind w:firstLine="424" w:firstLineChars="202"/>
        <w:rPr>
          <w:rFonts w:ascii="宋体" w:hAnsi="宋体"/>
          <w:color w:val="000000" w:themeColor="text1"/>
        </w:rPr>
      </w:pPr>
      <w:r>
        <w:rPr>
          <w:rFonts w:hint="eastAsia" w:ascii="宋体" w:hAnsi="宋体"/>
          <w:color w:val="000000" w:themeColor="text1"/>
        </w:rPr>
        <w:t>（3）投标保证金的有效期不符合招标文件规定；</w:t>
      </w:r>
    </w:p>
    <w:p>
      <w:pPr>
        <w:spacing w:line="400" w:lineRule="exact"/>
        <w:ind w:firstLine="424" w:firstLineChars="202"/>
        <w:rPr>
          <w:rFonts w:ascii="宋体" w:hAnsi="宋体"/>
          <w:color w:val="000000" w:themeColor="text1"/>
        </w:rPr>
      </w:pPr>
      <w:r>
        <w:rPr>
          <w:rFonts w:hint="eastAsia" w:ascii="宋体" w:hAnsi="宋体"/>
          <w:color w:val="000000" w:themeColor="text1"/>
        </w:rPr>
        <w:t>（4）以保证金的形式出具时，出具人与被保证的投标人名称不一致，或以保函的形式出具时，被保证人与该投标人名称不一致；</w:t>
      </w:r>
    </w:p>
    <w:p>
      <w:pPr>
        <w:spacing w:line="400" w:lineRule="exact"/>
        <w:ind w:firstLine="424" w:firstLineChars="202"/>
        <w:rPr>
          <w:rFonts w:ascii="宋体" w:hAnsi="宋体"/>
          <w:color w:val="000000" w:themeColor="text1"/>
        </w:rPr>
      </w:pPr>
      <w:r>
        <w:rPr>
          <w:rFonts w:hint="eastAsia" w:ascii="宋体" w:hAnsi="宋体"/>
          <w:color w:val="000000" w:themeColor="text1"/>
        </w:rPr>
        <w:t>（5）投标保证金以保函形式出具时，担保机构不是合法的担保机构；</w:t>
      </w:r>
    </w:p>
    <w:p>
      <w:pPr>
        <w:spacing w:line="400" w:lineRule="exact"/>
        <w:ind w:firstLine="424" w:firstLineChars="202"/>
        <w:rPr>
          <w:rFonts w:ascii="宋体" w:hAnsi="宋体"/>
          <w:color w:val="000000" w:themeColor="text1"/>
        </w:rPr>
      </w:pPr>
      <w:r>
        <w:rPr>
          <w:rFonts w:hint="eastAsia" w:ascii="宋体" w:hAnsi="宋体"/>
          <w:color w:val="000000" w:themeColor="text1"/>
        </w:rPr>
        <w:t>（6）以现金或者支票形式提交的投标保证金不是从投标人基本账户转出；</w:t>
      </w:r>
    </w:p>
    <w:p>
      <w:pPr>
        <w:spacing w:line="400" w:lineRule="exact"/>
        <w:ind w:firstLine="424" w:firstLineChars="202"/>
        <w:rPr>
          <w:rFonts w:ascii="宋体" w:hAnsi="宋体"/>
          <w:color w:val="000000" w:themeColor="text1"/>
        </w:rPr>
      </w:pPr>
      <w:r>
        <w:rPr>
          <w:rFonts w:hint="eastAsia" w:ascii="宋体" w:hAnsi="宋体"/>
          <w:color w:val="000000" w:themeColor="text1"/>
        </w:rPr>
        <w:t>（7）投标保证金以保函形式出具时，保函的实质性条款不符合招标文件规定；</w:t>
      </w:r>
    </w:p>
    <w:p>
      <w:pPr>
        <w:spacing w:line="400" w:lineRule="exact"/>
        <w:ind w:firstLine="424" w:firstLineChars="202"/>
        <w:rPr>
          <w:rFonts w:ascii="宋体" w:hAnsi="宋体"/>
          <w:color w:val="000000" w:themeColor="text1"/>
        </w:rPr>
      </w:pPr>
      <w:r>
        <w:rPr>
          <w:rFonts w:hint="eastAsia" w:ascii="宋体" w:hAnsi="宋体"/>
          <w:color w:val="000000" w:themeColor="text1"/>
        </w:rPr>
        <w:t>（8）</w:t>
      </w:r>
      <w:r>
        <w:rPr>
          <w:rFonts w:hint="eastAsia" w:ascii="宋体" w:hAnsi="宋体" w:cs="Arial"/>
          <w:color w:val="000000" w:themeColor="text1"/>
          <w:szCs w:val="21"/>
        </w:rPr>
        <w:t>其他：</w:t>
      </w:r>
    </w:p>
    <w:p>
      <w:pPr>
        <w:spacing w:line="400" w:lineRule="exact"/>
        <w:ind w:firstLine="424" w:firstLineChars="202"/>
        <w:rPr>
          <w:rFonts w:ascii="宋体" w:hAnsi="宋体"/>
          <w:color w:val="000000" w:themeColor="text1"/>
        </w:rPr>
      </w:pPr>
      <w:r>
        <w:rPr>
          <w:rFonts w:ascii="宋体" w:hAnsi="宋体"/>
          <w:color w:val="000000" w:themeColor="text1"/>
        </w:rPr>
        <w:t>A1.23</w:t>
      </w:r>
      <w:r>
        <w:rPr>
          <w:rFonts w:hint="eastAsia" w:ascii="宋体" w:hAnsi="宋体"/>
          <w:color w:val="000000" w:themeColor="text1"/>
        </w:rPr>
        <w:t>投标函及其附录没有盖投标人单位章的，或没有法定代表人或其委托代理人签字。</w:t>
      </w:r>
    </w:p>
    <w:p>
      <w:pPr>
        <w:spacing w:line="400" w:lineRule="exact"/>
        <w:ind w:firstLine="424" w:firstLineChars="202"/>
        <w:rPr>
          <w:rFonts w:ascii="宋体" w:hAnsi="宋体"/>
          <w:color w:val="000000" w:themeColor="text1"/>
        </w:rPr>
      </w:pPr>
      <w:r>
        <w:rPr>
          <w:rFonts w:ascii="宋体" w:hAnsi="宋体"/>
          <w:color w:val="000000" w:themeColor="text1"/>
        </w:rPr>
        <w:t>A1.24</w:t>
      </w:r>
      <w:r>
        <w:rPr>
          <w:rFonts w:hint="eastAsia" w:ascii="宋体" w:hAnsi="宋体"/>
          <w:color w:val="000000" w:themeColor="text1"/>
        </w:rPr>
        <w:t>招标文件中设立最高投标限价时投标报价超出最高投标限价（不含等于）的。</w:t>
      </w:r>
    </w:p>
    <w:p>
      <w:pPr>
        <w:spacing w:line="400" w:lineRule="exact"/>
        <w:ind w:firstLine="424" w:firstLineChars="202"/>
        <w:rPr>
          <w:rFonts w:ascii="宋体" w:hAnsi="宋体"/>
          <w:color w:val="000000" w:themeColor="text1"/>
        </w:rPr>
      </w:pPr>
      <w:r>
        <w:rPr>
          <w:rFonts w:hint="eastAsia" w:ascii="宋体" w:hAnsi="宋体"/>
          <w:color w:val="000000" w:themeColor="text1"/>
        </w:rPr>
        <w:t>A1.25评标过程中，评标委员会发现投标人投标报价低于评标办法专用部分“附件B:投标人成本评审办法”中约定限度（不含）以下的，或评标委员会认为投标报价组成明显不合理的，启动质疑程序后投标人不能按评标委员会要求进行合理说明或补正或不能提供相关证明材料的。</w:t>
      </w:r>
    </w:p>
    <w:p>
      <w:pPr>
        <w:spacing w:line="400" w:lineRule="exact"/>
        <w:ind w:firstLine="424" w:firstLineChars="202"/>
        <w:rPr>
          <w:rFonts w:ascii="宋体" w:hAnsi="宋体"/>
          <w:color w:val="000000" w:themeColor="text1"/>
        </w:rPr>
      </w:pPr>
      <w:r>
        <w:rPr>
          <w:rFonts w:ascii="宋体" w:hAnsi="宋体"/>
          <w:color w:val="000000" w:themeColor="text1"/>
        </w:rPr>
        <w:t>A1.26</w:t>
      </w:r>
      <w:r>
        <w:rPr>
          <w:rFonts w:hint="eastAsia" w:ascii="宋体" w:hAnsi="宋体"/>
          <w:color w:val="000000" w:themeColor="text1"/>
        </w:rPr>
        <w:t>投标文件载明的招标工程完成期限超过招标文件规定的期限的。</w:t>
      </w:r>
    </w:p>
    <w:p>
      <w:pPr>
        <w:spacing w:line="400" w:lineRule="exact"/>
        <w:ind w:firstLine="424" w:firstLineChars="202"/>
        <w:rPr>
          <w:rFonts w:ascii="宋体" w:hAnsi="宋体"/>
          <w:color w:val="000000" w:themeColor="text1"/>
        </w:rPr>
      </w:pPr>
      <w:r>
        <w:rPr>
          <w:rFonts w:ascii="宋体" w:hAnsi="宋体"/>
          <w:color w:val="000000" w:themeColor="text1"/>
        </w:rPr>
        <w:t>A1.</w:t>
      </w:r>
      <w:r>
        <w:rPr>
          <w:rFonts w:hint="eastAsia" w:ascii="宋体" w:hAnsi="宋体"/>
          <w:color w:val="000000" w:themeColor="text1"/>
        </w:rPr>
        <w:t>2</w:t>
      </w:r>
      <w:r>
        <w:rPr>
          <w:rFonts w:ascii="宋体" w:hAnsi="宋体"/>
          <w:color w:val="000000" w:themeColor="text1"/>
        </w:rPr>
        <w:t>7</w:t>
      </w:r>
      <w:r>
        <w:rPr>
          <w:rFonts w:hint="eastAsia" w:ascii="宋体" w:hAnsi="宋体"/>
          <w:color w:val="000000" w:themeColor="text1"/>
        </w:rPr>
        <w:t>投标文件中载明的质量标准达不到招标文件规定的质量标准的。</w:t>
      </w:r>
    </w:p>
    <w:p>
      <w:pPr>
        <w:spacing w:line="400" w:lineRule="exact"/>
        <w:ind w:firstLine="424" w:firstLineChars="202"/>
        <w:rPr>
          <w:rFonts w:ascii="宋体" w:hAnsi="宋体"/>
          <w:color w:val="000000" w:themeColor="text1"/>
        </w:rPr>
      </w:pPr>
      <w:r>
        <w:rPr>
          <w:rFonts w:ascii="宋体" w:hAnsi="宋体"/>
          <w:color w:val="000000" w:themeColor="text1"/>
        </w:rPr>
        <w:t>A1.</w:t>
      </w:r>
      <w:r>
        <w:rPr>
          <w:rFonts w:hint="eastAsia" w:ascii="宋体" w:hAnsi="宋体"/>
          <w:color w:val="000000" w:themeColor="text1"/>
        </w:rPr>
        <w:t>2</w:t>
      </w:r>
      <w:r>
        <w:rPr>
          <w:rFonts w:ascii="宋体" w:hAnsi="宋体"/>
          <w:color w:val="000000" w:themeColor="text1"/>
        </w:rPr>
        <w:t>8</w:t>
      </w:r>
      <w:r>
        <w:rPr>
          <w:rFonts w:hint="eastAsia" w:ascii="宋体" w:hAnsi="宋体"/>
          <w:color w:val="000000" w:themeColor="text1"/>
        </w:rPr>
        <w:t>实质性不响应招标文件中规定的技术标准和要求的。</w:t>
      </w:r>
    </w:p>
    <w:p>
      <w:pPr>
        <w:spacing w:line="400" w:lineRule="exact"/>
        <w:ind w:firstLine="424" w:firstLineChars="202"/>
        <w:rPr>
          <w:rFonts w:ascii="宋体" w:hAnsi="宋体"/>
          <w:color w:val="000000" w:themeColor="text1"/>
        </w:rPr>
      </w:pPr>
      <w:r>
        <w:rPr>
          <w:rFonts w:ascii="宋体" w:hAnsi="宋体"/>
          <w:color w:val="000000" w:themeColor="text1"/>
        </w:rPr>
        <w:t>A1.</w:t>
      </w:r>
      <w:r>
        <w:rPr>
          <w:rFonts w:hint="eastAsia" w:ascii="宋体" w:hAnsi="宋体"/>
          <w:color w:val="000000" w:themeColor="text1"/>
        </w:rPr>
        <w:t>2</w:t>
      </w:r>
      <w:r>
        <w:rPr>
          <w:rFonts w:ascii="宋体" w:hAnsi="宋体"/>
          <w:color w:val="000000" w:themeColor="text1"/>
        </w:rPr>
        <w:t>9</w:t>
      </w:r>
      <w:r>
        <w:rPr>
          <w:rFonts w:hint="eastAsia" w:ascii="宋体" w:hAnsi="宋体" w:cs="Arial"/>
          <w:color w:val="000000" w:themeColor="text1"/>
          <w:szCs w:val="21"/>
        </w:rPr>
        <w:t>失信被执行人信息采集记录</w:t>
      </w:r>
      <w:r>
        <w:rPr>
          <w:rFonts w:hint="eastAsia" w:ascii="宋体" w:hAnsi="宋体"/>
          <w:color w:val="000000" w:themeColor="text1"/>
        </w:rPr>
        <w:t>中记录投标人为失信被执行人的。(适用于否决性惩戒方式)</w:t>
      </w:r>
    </w:p>
    <w:p>
      <w:pPr>
        <w:spacing w:line="400" w:lineRule="exact"/>
        <w:ind w:firstLine="424" w:firstLineChars="202"/>
        <w:rPr>
          <w:rFonts w:ascii="宋体" w:hAnsi="宋体"/>
          <w:color w:val="000000" w:themeColor="text1"/>
        </w:rPr>
      </w:pPr>
      <w:r>
        <w:rPr>
          <w:rFonts w:ascii="宋体" w:hAnsi="宋体"/>
          <w:color w:val="000000" w:themeColor="text1"/>
        </w:rPr>
        <w:t>A1.30</w:t>
      </w:r>
      <w:r>
        <w:rPr>
          <w:rFonts w:hint="eastAsia" w:ascii="宋体" w:hAnsi="宋体"/>
          <w:color w:val="000000" w:themeColor="text1"/>
        </w:rPr>
        <w:t>投标文件附有招标人不能接受的条件的。</w:t>
      </w:r>
    </w:p>
    <w:p>
      <w:pPr>
        <w:spacing w:line="400" w:lineRule="exact"/>
        <w:ind w:left="420"/>
        <w:rPr>
          <w:rFonts w:ascii="宋体" w:hAnsi="宋体"/>
          <w:color w:val="000000" w:themeColor="text1"/>
        </w:rPr>
      </w:pPr>
    </w:p>
    <w:p>
      <w:pPr>
        <w:spacing w:line="400" w:lineRule="exact"/>
        <w:ind w:firstLine="420" w:firstLineChars="200"/>
        <w:rPr>
          <w:rFonts w:ascii="宋体" w:hAnsi="宋体"/>
          <w:color w:val="000000" w:themeColor="text1"/>
        </w:rPr>
      </w:pPr>
    </w:p>
    <w:p>
      <w:pPr>
        <w:pStyle w:val="53"/>
        <w:spacing w:before="120" w:after="120"/>
        <w:rPr>
          <w:color w:val="000000" w:themeColor="text1"/>
          <w:sz w:val="24"/>
          <w:szCs w:val="24"/>
        </w:rPr>
      </w:pPr>
      <w:r>
        <w:rPr>
          <w:color w:val="000000" w:themeColor="text1"/>
        </w:rPr>
        <w:br w:type="page"/>
      </w:r>
      <w:bookmarkStart w:id="424" w:name="_Toc18391"/>
      <w:bookmarkStart w:id="425" w:name="_Toc360107153"/>
      <w:bookmarkStart w:id="426" w:name="_Toc483681713"/>
      <w:bookmarkStart w:id="427" w:name="_Toc356576999"/>
      <w:bookmarkStart w:id="428" w:name="_Toc16496"/>
      <w:bookmarkStart w:id="429" w:name="_Toc8911"/>
      <w:bookmarkStart w:id="430" w:name="_Toc28248"/>
      <w:r>
        <w:rPr>
          <w:rFonts w:hint="eastAsia"/>
          <w:color w:val="000000" w:themeColor="text1"/>
          <w:sz w:val="24"/>
          <w:szCs w:val="24"/>
        </w:rPr>
        <w:t>附件</w:t>
      </w:r>
      <w:r>
        <w:rPr>
          <w:color w:val="000000" w:themeColor="text1"/>
          <w:sz w:val="24"/>
          <w:szCs w:val="24"/>
        </w:rPr>
        <w:t>B</w:t>
      </w:r>
      <w:r>
        <w:rPr>
          <w:rFonts w:hint="eastAsia"/>
          <w:color w:val="000000" w:themeColor="text1"/>
          <w:sz w:val="24"/>
          <w:szCs w:val="24"/>
        </w:rPr>
        <w:t>：投标人成本评审办法</w:t>
      </w:r>
      <w:bookmarkEnd w:id="424"/>
      <w:bookmarkEnd w:id="425"/>
      <w:bookmarkEnd w:id="426"/>
      <w:bookmarkEnd w:id="427"/>
      <w:bookmarkEnd w:id="428"/>
      <w:bookmarkEnd w:id="429"/>
      <w:bookmarkEnd w:id="430"/>
    </w:p>
    <w:p>
      <w:pPr>
        <w:spacing w:afterLines="50" w:line="300" w:lineRule="auto"/>
        <w:jc w:val="center"/>
        <w:rPr>
          <w:rFonts w:ascii="宋体" w:hAnsi="宋体" w:cs="Arial"/>
          <w:b/>
          <w:bCs/>
          <w:color w:val="000000" w:themeColor="text1"/>
          <w:sz w:val="28"/>
          <w:szCs w:val="28"/>
        </w:rPr>
      </w:pPr>
      <w:r>
        <w:rPr>
          <w:rFonts w:hint="eastAsia" w:ascii="宋体" w:hAnsi="宋体" w:cs="Arial"/>
          <w:b/>
          <w:bCs/>
          <w:color w:val="000000" w:themeColor="text1"/>
          <w:sz w:val="28"/>
          <w:szCs w:val="28"/>
        </w:rPr>
        <w:t>投标人成本评审办法</w:t>
      </w:r>
    </w:p>
    <w:p>
      <w:pPr>
        <w:spacing w:line="400" w:lineRule="exact"/>
        <w:jc w:val="left"/>
        <w:rPr>
          <w:rFonts w:ascii="宋体" w:hAnsi="宋体"/>
          <w:color w:val="000000" w:themeColor="text1"/>
        </w:rPr>
      </w:pPr>
      <w:bookmarkStart w:id="431" w:name="_Toc479502208"/>
      <w:bookmarkStart w:id="432" w:name="_Toc360107154"/>
      <w:r>
        <w:rPr>
          <w:rFonts w:ascii="宋体" w:hAnsi="宋体"/>
          <w:color w:val="000000" w:themeColor="text1"/>
        </w:rPr>
        <w:t>B</w:t>
      </w:r>
      <w:r>
        <w:rPr>
          <w:rFonts w:hint="eastAsia" w:ascii="宋体" w:hAnsi="宋体"/>
          <w:color w:val="000000" w:themeColor="text1"/>
        </w:rPr>
        <w:t>1.评审程序</w:t>
      </w:r>
      <w:bookmarkEnd w:id="431"/>
      <w:bookmarkEnd w:id="432"/>
    </w:p>
    <w:p>
      <w:pPr>
        <w:spacing w:line="400" w:lineRule="exact"/>
        <w:ind w:firstLine="422"/>
        <w:jc w:val="left"/>
        <w:rPr>
          <w:rFonts w:ascii="宋体" w:hAnsi="宋体"/>
          <w:color w:val="000000" w:themeColor="text1"/>
        </w:rPr>
      </w:pPr>
      <w:bookmarkStart w:id="433" w:name="_Toc479502209"/>
      <w:bookmarkStart w:id="434" w:name="_Toc360107155"/>
      <w:r>
        <w:rPr>
          <w:rFonts w:ascii="宋体" w:hAnsi="宋体"/>
          <w:color w:val="000000" w:themeColor="text1"/>
        </w:rPr>
        <w:t>B</w:t>
      </w:r>
      <w:r>
        <w:rPr>
          <w:rFonts w:hint="eastAsia" w:ascii="宋体" w:hAnsi="宋体"/>
          <w:color w:val="000000" w:themeColor="text1"/>
        </w:rPr>
        <w:t>1.1 启动成本评审工作的前提条件</w:t>
      </w:r>
      <w:bookmarkEnd w:id="433"/>
      <w:bookmarkEnd w:id="434"/>
    </w:p>
    <w:p>
      <w:pPr>
        <w:spacing w:line="400" w:lineRule="exact"/>
        <w:ind w:firstLine="424" w:firstLineChars="202"/>
        <w:rPr>
          <w:rFonts w:ascii="宋体" w:hAnsi="宋体"/>
          <w:color w:val="000000" w:themeColor="text1"/>
        </w:rPr>
      </w:pPr>
      <w:r>
        <w:rPr>
          <w:rFonts w:ascii="宋体" w:hAnsi="宋体"/>
          <w:color w:val="000000" w:themeColor="text1"/>
        </w:rPr>
        <w:t>B</w:t>
      </w:r>
      <w:r>
        <w:rPr>
          <w:rFonts w:hint="eastAsia" w:ascii="宋体" w:hAnsi="宋体"/>
          <w:color w:val="000000" w:themeColor="text1"/>
        </w:rPr>
        <w:t>1.1.2投标人的投标报价低于（不含）以下限度的或评标委员会认为投标报价组成明显不合理的：</w:t>
      </w:r>
    </w:p>
    <w:p>
      <w:pPr>
        <w:numPr>
          <w:ilvl w:val="0"/>
          <w:numId w:val="8"/>
        </w:numPr>
        <w:adjustRightInd w:val="0"/>
        <w:snapToGrid w:val="0"/>
        <w:spacing w:line="360" w:lineRule="auto"/>
        <w:ind w:firstLine="66"/>
        <w:rPr>
          <w:rFonts w:ascii="宋体" w:hAnsi="宋体" w:cs="Arial"/>
          <w:color w:val="000000" w:themeColor="text1"/>
          <w:szCs w:val="21"/>
        </w:rPr>
      </w:pPr>
      <w:r>
        <w:rPr>
          <w:rFonts w:hint="eastAsia" w:ascii="宋体" w:hAnsi="宋体" w:cs="Arial"/>
          <w:color w:val="000000" w:themeColor="text1"/>
          <w:szCs w:val="21"/>
        </w:rPr>
        <w:t xml:space="preserve">标底下浮% </w:t>
      </w:r>
      <w:r>
        <w:rPr>
          <w:rFonts w:ascii="宋体" w:hAnsi="宋体" w:cs="Arial"/>
          <w:color w:val="000000" w:themeColor="text1"/>
          <w:szCs w:val="21"/>
        </w:rPr>
        <w:t xml:space="preserve"> </w:t>
      </w:r>
      <w:r>
        <w:rPr>
          <w:rFonts w:hint="eastAsia" w:ascii="宋体" w:hAnsi="宋体" w:cs="Arial"/>
          <w:color w:val="000000" w:themeColor="text1"/>
          <w:szCs w:val="21"/>
        </w:rPr>
        <w:t>；</w:t>
      </w:r>
    </w:p>
    <w:p>
      <w:pPr>
        <w:numPr>
          <w:ilvl w:val="-1"/>
          <w:numId w:val="0"/>
        </w:numPr>
        <w:adjustRightInd w:val="0"/>
        <w:snapToGrid w:val="0"/>
        <w:spacing w:line="360" w:lineRule="auto"/>
        <w:ind w:left="426" w:firstLine="0"/>
        <w:rPr>
          <w:rFonts w:ascii="宋体" w:hAnsi="宋体" w:cs="Arial"/>
          <w:color w:val="000000" w:themeColor="text1"/>
          <w:szCs w:val="21"/>
        </w:rPr>
        <w:pPrChange w:id="1323" w:author="Administrator" w:date="2019-09-11T08:57:10Z">
          <w:pPr>
            <w:numPr>
              <w:ilvl w:val="0"/>
              <w:numId w:val="8"/>
            </w:numPr>
            <w:adjustRightInd w:val="0"/>
            <w:snapToGrid w:val="0"/>
            <w:spacing w:line="360" w:lineRule="auto"/>
            <w:ind w:firstLine="66"/>
          </w:pPr>
        </w:pPrChange>
      </w:pPr>
      <w:ins w:id="1324" w:author="Administrator" w:date="2019-09-11T08:57:08Z">
        <w:r>
          <w:rPr>
            <w:rFonts w:hint="eastAsia" w:ascii="宋体" w:hAnsi="宋体" w:cs="Arial"/>
            <w:color w:val="000000"/>
            <w:szCs w:val="21"/>
          </w:rPr>
          <w:t>■</w:t>
        </w:r>
      </w:ins>
      <w:r>
        <w:rPr>
          <w:rFonts w:hint="eastAsia" w:ascii="宋体" w:hAnsi="宋体" w:cs="Arial"/>
          <w:color w:val="000000" w:themeColor="text1"/>
          <w:szCs w:val="21"/>
        </w:rPr>
        <w:t>招标控制价下浮</w:t>
      </w:r>
      <w:ins w:id="1325" w:author="Administrator" w:date="2019-09-11T08:56:55Z">
        <w:r>
          <w:rPr>
            <w:rFonts w:ascii="宋体" w:hAnsi="宋体" w:cs="Arial"/>
            <w:color w:val="000000" w:themeColor="text1"/>
            <w:szCs w:val="21"/>
          </w:rPr>
          <w:t>8</w:t>
        </w:r>
      </w:ins>
      <w:r>
        <w:rPr>
          <w:rFonts w:hint="eastAsia" w:ascii="宋体" w:hAnsi="宋体" w:cs="Arial"/>
          <w:color w:val="000000" w:themeColor="text1"/>
          <w:szCs w:val="21"/>
        </w:rPr>
        <w:t>%；（适用于</w:t>
      </w:r>
      <w:r>
        <w:rPr>
          <w:rFonts w:hint="eastAsia" w:ascii="宋体" w:hAnsi="宋体"/>
          <w:color w:val="000000" w:themeColor="text1"/>
        </w:rPr>
        <w:t>房屋建设工程）</w:t>
      </w:r>
    </w:p>
    <w:p>
      <w:pPr>
        <w:adjustRightInd w:val="0"/>
        <w:snapToGrid w:val="0"/>
        <w:spacing w:line="360" w:lineRule="auto"/>
        <w:ind w:firstLine="420" w:firstLineChars="200"/>
        <w:rPr>
          <w:rFonts w:ascii="宋体" w:hAnsi="宋体" w:cs="Arial"/>
          <w:color w:val="000000" w:themeColor="text1"/>
          <w:szCs w:val="21"/>
        </w:rPr>
        <w:pPrChange w:id="1326" w:author="Administrator" w:date="2019-09-11T08:58:09Z">
          <w:pPr>
            <w:adjustRightInd w:val="0"/>
            <w:snapToGrid w:val="0"/>
            <w:spacing w:line="360" w:lineRule="auto"/>
            <w:ind w:firstLine="420" w:firstLineChars="200"/>
          </w:pPr>
        </w:pPrChange>
      </w:pPr>
      <w:ins w:id="1327" w:author="Administrator" w:date="2019-09-11T08:58:10Z">
        <w:r>
          <w:rPr>
            <w:rFonts w:hint="eastAsia" w:ascii="宋体" w:hAnsi="宋体" w:cs="Arial"/>
            <w:color w:val="000000"/>
            <w:szCs w:val="21"/>
            <w:lang w:eastAsia="zh-CN"/>
          </w:rPr>
          <w:t>□</w:t>
        </w:r>
      </w:ins>
      <w:del w:id="1328" w:author="Administrator" w:date="2019-09-11T08:57:40Z">
        <w:r>
          <w:rPr>
            <w:rFonts w:hint="eastAsia" w:ascii="宋体" w:hAnsi="宋体" w:cs="Arial"/>
            <w:color w:val="000000"/>
            <w:szCs w:val="21"/>
          </w:rPr>
          <w:delText>■</w:delText>
        </w:r>
      </w:del>
      <w:r>
        <w:rPr>
          <w:rFonts w:hint="eastAsia" w:ascii="宋体" w:hAnsi="宋体" w:cs="Arial"/>
          <w:color w:val="000000" w:themeColor="text1"/>
          <w:szCs w:val="21"/>
        </w:rPr>
        <w:t>招标控制价下浮</w:t>
      </w:r>
      <w:del w:id="1329" w:author="Administrator" w:date="2019-09-11T09:14:01Z">
        <w:r>
          <w:rPr>
            <w:rFonts w:hint="default" w:ascii="宋体" w:hAnsi="宋体" w:cs="Arial"/>
            <w:color w:val="000000" w:themeColor="text1"/>
            <w:szCs w:val="21"/>
            <w:lang w:val="en-US"/>
          </w:rPr>
          <w:delText>8</w:delText>
        </w:r>
      </w:del>
      <w:ins w:id="1330" w:author="Administrator" w:date="2019-09-11T09:14:01Z">
        <w:r>
          <w:rPr>
            <w:rFonts w:hint="eastAsia" w:ascii="宋体" w:hAnsi="宋体" w:cs="Arial"/>
            <w:color w:val="000000" w:themeColor="text1"/>
            <w:szCs w:val="21"/>
            <w:lang w:val="en-US" w:eastAsia="zh-CN"/>
          </w:rPr>
          <w:t>/</w:t>
        </w:r>
      </w:ins>
      <w:r>
        <w:rPr>
          <w:rFonts w:ascii="宋体" w:hAnsi="宋体" w:cs="Arial"/>
          <w:color w:val="000000" w:themeColor="text1"/>
          <w:szCs w:val="21"/>
        </w:rPr>
        <w:t xml:space="preserve"> </w:t>
      </w:r>
      <w:r>
        <w:rPr>
          <w:rFonts w:hint="eastAsia" w:ascii="宋体" w:hAnsi="宋体" w:cs="Arial"/>
          <w:color w:val="000000" w:themeColor="text1"/>
          <w:szCs w:val="21"/>
        </w:rPr>
        <w:t>%。（适用于</w:t>
      </w:r>
      <w:r>
        <w:rPr>
          <w:rFonts w:hint="eastAsia" w:ascii="宋体" w:hAnsi="宋体"/>
          <w:color w:val="000000" w:themeColor="text1"/>
        </w:rPr>
        <w:t>市政工程）</w:t>
      </w:r>
    </w:p>
    <w:p>
      <w:pPr>
        <w:pStyle w:val="53"/>
        <w:spacing w:before="120" w:after="120"/>
        <w:rPr>
          <w:color w:val="000000" w:themeColor="text1"/>
          <w:sz w:val="24"/>
          <w:szCs w:val="24"/>
        </w:rPr>
      </w:pPr>
      <w:r>
        <w:rPr>
          <w:rFonts w:cs="Arial"/>
          <w:color w:val="000000" w:themeColor="text1"/>
          <w:szCs w:val="21"/>
        </w:rPr>
        <w:br w:type="page"/>
      </w:r>
      <w:bookmarkStart w:id="435" w:name="_Toc25958"/>
      <w:bookmarkStart w:id="436" w:name="_Toc14432"/>
      <w:bookmarkStart w:id="437" w:name="_Toc483681714"/>
      <w:bookmarkStart w:id="438" w:name="_Toc360107156"/>
      <w:bookmarkStart w:id="439" w:name="_Toc30207"/>
      <w:bookmarkStart w:id="440" w:name="_Toc11081"/>
      <w:r>
        <w:rPr>
          <w:rFonts w:hint="eastAsia"/>
          <w:color w:val="000000" w:themeColor="text1"/>
          <w:sz w:val="24"/>
          <w:szCs w:val="24"/>
        </w:rPr>
        <w:t>附件</w:t>
      </w:r>
      <w:r>
        <w:rPr>
          <w:color w:val="000000" w:themeColor="text1"/>
          <w:sz w:val="24"/>
          <w:szCs w:val="24"/>
        </w:rPr>
        <w:t>C</w:t>
      </w:r>
      <w:r>
        <w:rPr>
          <w:rFonts w:hint="eastAsia"/>
          <w:color w:val="000000" w:themeColor="text1"/>
          <w:sz w:val="24"/>
          <w:szCs w:val="24"/>
        </w:rPr>
        <w:t>：备选投标方案的评审和比较方法</w:t>
      </w:r>
      <w:bookmarkEnd w:id="435"/>
      <w:bookmarkEnd w:id="436"/>
      <w:bookmarkEnd w:id="437"/>
      <w:bookmarkEnd w:id="438"/>
      <w:bookmarkEnd w:id="439"/>
      <w:bookmarkEnd w:id="440"/>
    </w:p>
    <w:p>
      <w:pPr>
        <w:spacing w:afterLines="50" w:line="400" w:lineRule="exact"/>
        <w:jc w:val="center"/>
        <w:rPr>
          <w:rFonts w:ascii="宋体" w:hAnsi="宋体" w:cs="Arial"/>
          <w:b/>
          <w:bCs/>
          <w:color w:val="000000" w:themeColor="text1"/>
          <w:sz w:val="28"/>
          <w:szCs w:val="28"/>
        </w:rPr>
      </w:pPr>
      <w:r>
        <w:rPr>
          <w:rFonts w:hint="eastAsia" w:ascii="宋体" w:hAnsi="宋体" w:cs="Arial"/>
          <w:b/>
          <w:bCs/>
          <w:color w:val="000000" w:themeColor="text1"/>
          <w:sz w:val="28"/>
          <w:szCs w:val="28"/>
        </w:rPr>
        <w:t>备选投标方案的评审和</w:t>
      </w:r>
      <w:r>
        <w:rPr>
          <w:rFonts w:ascii="宋体" w:hAnsi="宋体" w:cs="Arial"/>
          <w:b/>
          <w:bCs/>
          <w:color w:val="000000" w:themeColor="text1"/>
          <w:sz w:val="28"/>
          <w:szCs w:val="28"/>
        </w:rPr>
        <w:t>比较</w:t>
      </w:r>
      <w:r>
        <w:rPr>
          <w:rFonts w:hint="eastAsia" w:ascii="宋体" w:hAnsi="宋体" w:cs="Arial"/>
          <w:b/>
          <w:bCs/>
          <w:color w:val="000000" w:themeColor="text1"/>
          <w:sz w:val="28"/>
          <w:szCs w:val="28"/>
        </w:rPr>
        <w:t>方法</w:t>
      </w:r>
    </w:p>
    <w:p>
      <w:pPr>
        <w:spacing w:line="400" w:lineRule="exact"/>
        <w:jc w:val="left"/>
        <w:rPr>
          <w:rFonts w:ascii="宋体" w:hAnsi="宋体"/>
          <w:color w:val="000000" w:themeColor="text1"/>
        </w:rPr>
      </w:pPr>
      <w:bookmarkStart w:id="441" w:name="_Toc360107157"/>
      <w:bookmarkStart w:id="442" w:name="_Toc479502211"/>
      <w:r>
        <w:rPr>
          <w:rFonts w:ascii="宋体" w:hAnsi="宋体"/>
          <w:color w:val="000000" w:themeColor="text1"/>
        </w:rPr>
        <w:t>C</w:t>
      </w:r>
      <w:r>
        <w:rPr>
          <w:rFonts w:hint="eastAsia" w:ascii="宋体" w:hAnsi="宋体"/>
          <w:color w:val="000000" w:themeColor="text1"/>
        </w:rPr>
        <w:t>1. 备选投标方案的评审规定</w:t>
      </w:r>
      <w:bookmarkEnd w:id="441"/>
      <w:bookmarkEnd w:id="442"/>
    </w:p>
    <w:p>
      <w:pPr>
        <w:spacing w:line="360" w:lineRule="auto"/>
        <w:jc w:val="left"/>
        <w:rPr>
          <w:rFonts w:ascii="宋体" w:hAnsi="宋体" w:cs="Arial"/>
          <w:color w:val="000000" w:themeColor="text1"/>
          <w:szCs w:val="21"/>
        </w:rPr>
      </w:pPr>
      <w:r>
        <w:rPr>
          <w:rFonts w:hint="eastAsia" w:ascii="宋体" w:hAnsi="宋体" w:cs="Arial"/>
          <w:color w:val="000000" w:themeColor="text1"/>
          <w:szCs w:val="21"/>
        </w:rPr>
        <w:t xml:space="preserve">   </w:t>
      </w:r>
      <w:r>
        <w:rPr>
          <w:rFonts w:ascii="宋体" w:hAnsi="宋体" w:cs="Arial"/>
          <w:color w:val="000000" w:themeColor="text1"/>
          <w:szCs w:val="21"/>
        </w:rPr>
        <w:t xml:space="preserve"> </w:t>
      </w:r>
    </w:p>
    <w:p>
      <w:pPr>
        <w:spacing w:line="360" w:lineRule="auto"/>
        <w:ind w:firstLine="420" w:firstLineChars="200"/>
        <w:jc w:val="left"/>
        <w:rPr>
          <w:rFonts w:ascii="宋体" w:hAnsi="宋体" w:cs="Arial"/>
          <w:color w:val="000000" w:themeColor="text1"/>
          <w:szCs w:val="21"/>
          <w:u w:val="single"/>
        </w:rPr>
      </w:pPr>
      <w:r>
        <w:rPr>
          <w:rFonts w:ascii="宋体" w:hAnsi="宋体" w:cs="Arial"/>
          <w:color w:val="000000" w:themeColor="text1"/>
          <w:szCs w:val="21"/>
          <w:u w:val="single"/>
        </w:rPr>
        <w:t xml:space="preserve"> </w:t>
      </w:r>
      <w:r>
        <w:rPr>
          <w:rFonts w:hint="eastAsia" w:ascii="宋体" w:hAnsi="宋体" w:cs="Arial"/>
          <w:color w:val="000000" w:themeColor="text1"/>
          <w:szCs w:val="21"/>
          <w:u w:val="single"/>
        </w:rPr>
        <w:t>本项目不接受备选方案。</w:t>
      </w:r>
      <w:r>
        <w:rPr>
          <w:rFonts w:ascii="宋体" w:hAnsi="宋体" w:cs="Arial"/>
          <w:color w:val="000000" w:themeColor="text1"/>
          <w:szCs w:val="21"/>
          <w:u w:val="single"/>
        </w:rPr>
        <w:t xml:space="preserve">                              </w:t>
      </w:r>
      <w:r>
        <w:rPr>
          <w:rFonts w:hint="eastAsia" w:ascii="宋体" w:hAnsi="宋体" w:cs="Arial"/>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u w:val="single"/>
        </w:rPr>
        <w:t xml:space="preserve"> </w:t>
      </w:r>
    </w:p>
    <w:p>
      <w:pPr>
        <w:spacing w:line="360" w:lineRule="auto"/>
        <w:jc w:val="left"/>
        <w:rPr>
          <w:rFonts w:ascii="宋体" w:hAnsi="宋体" w:cs="Arial"/>
          <w:color w:val="000000" w:themeColor="text1"/>
          <w:szCs w:val="21"/>
          <w:u w:val="single"/>
        </w:rPr>
      </w:pPr>
    </w:p>
    <w:p>
      <w:pPr>
        <w:spacing w:line="360" w:lineRule="auto"/>
        <w:jc w:val="left"/>
        <w:rPr>
          <w:rFonts w:ascii="宋体" w:hAnsi="宋体" w:cs="Arial"/>
          <w:color w:val="000000" w:themeColor="text1"/>
          <w:szCs w:val="21"/>
          <w:u w:val="single"/>
        </w:rPr>
      </w:pPr>
    </w:p>
    <w:p>
      <w:pPr>
        <w:pStyle w:val="4"/>
        <w:rPr>
          <w:rFonts w:ascii="宋体" w:hAnsi="宋体" w:cs="Arial"/>
          <w:iCs/>
          <w:color w:val="000000" w:themeColor="text1"/>
          <w:szCs w:val="28"/>
        </w:rPr>
        <w:sectPr>
          <w:pgSz w:w="11906" w:h="16838"/>
          <w:pgMar w:top="1440" w:right="1797" w:bottom="1440" w:left="1797" w:header="851" w:footer="992" w:gutter="0"/>
          <w:cols w:space="425" w:num="1"/>
          <w:docGrid w:linePitch="312" w:charSpace="0"/>
        </w:sectPr>
      </w:pPr>
    </w:p>
    <w:p>
      <w:pPr>
        <w:pStyle w:val="53"/>
        <w:spacing w:before="120" w:after="120"/>
        <w:rPr>
          <w:color w:val="000000" w:themeColor="text1"/>
          <w:sz w:val="24"/>
          <w:szCs w:val="24"/>
        </w:rPr>
      </w:pPr>
      <w:bookmarkStart w:id="443" w:name="_Toc483681715"/>
      <w:bookmarkStart w:id="444" w:name="_Toc21158"/>
      <w:bookmarkStart w:id="445" w:name="_Toc29513"/>
      <w:bookmarkStart w:id="446" w:name="_Toc24554"/>
      <w:bookmarkStart w:id="447" w:name="_Toc2484"/>
      <w:r>
        <w:rPr>
          <w:rFonts w:hint="eastAsia"/>
          <w:color w:val="000000" w:themeColor="text1"/>
          <w:sz w:val="24"/>
          <w:szCs w:val="24"/>
        </w:rPr>
        <w:t>附表</w:t>
      </w:r>
      <w:r>
        <w:rPr>
          <w:color w:val="000000" w:themeColor="text1"/>
          <w:sz w:val="24"/>
          <w:szCs w:val="24"/>
        </w:rPr>
        <w:t>1：评标委员会签到表</w:t>
      </w:r>
      <w:bookmarkEnd w:id="443"/>
      <w:bookmarkEnd w:id="444"/>
      <w:bookmarkEnd w:id="445"/>
      <w:bookmarkEnd w:id="446"/>
      <w:bookmarkEnd w:id="447"/>
    </w:p>
    <w:p>
      <w:pPr>
        <w:tabs>
          <w:tab w:val="left" w:pos="4680"/>
        </w:tabs>
        <w:spacing w:afterLines="50" w:line="300" w:lineRule="auto"/>
        <w:jc w:val="center"/>
        <w:rPr>
          <w:rFonts w:ascii="宋体" w:hAnsi="宋体" w:cs="Arial"/>
          <w:b/>
          <w:color w:val="000000" w:themeColor="text1"/>
          <w:sz w:val="28"/>
        </w:rPr>
      </w:pPr>
      <w:r>
        <w:rPr>
          <w:rFonts w:ascii="宋体" w:hAnsi="宋体" w:cs="Arial"/>
          <w:b/>
          <w:color w:val="000000" w:themeColor="text1"/>
          <w:sz w:val="28"/>
        </w:rPr>
        <w:t>评标委员会签到表</w:t>
      </w:r>
    </w:p>
    <w:p>
      <w:pPr>
        <w:tabs>
          <w:tab w:val="left" w:pos="4680"/>
        </w:tabs>
        <w:spacing w:afterLines="50" w:line="300" w:lineRule="auto"/>
        <w:rPr>
          <w:rFonts w:ascii="宋体" w:hAnsi="宋体" w:cs="Arial"/>
          <w:bCs/>
          <w:color w:val="000000" w:themeColor="text1"/>
          <w:szCs w:val="21"/>
        </w:rPr>
      </w:pPr>
      <w:r>
        <w:rPr>
          <w:rFonts w:hint="eastAsia" w:ascii="宋体" w:hAnsi="宋体" w:cs="Arial"/>
          <w:bCs/>
          <w:color w:val="000000" w:themeColor="text1"/>
          <w:szCs w:val="21"/>
        </w:rPr>
        <w:t>工程</w:t>
      </w:r>
      <w:r>
        <w:rPr>
          <w:rFonts w:ascii="宋体" w:hAnsi="宋体" w:cs="Arial"/>
          <w:bCs/>
          <w:color w:val="000000" w:themeColor="text1"/>
          <w:szCs w:val="21"/>
        </w:rPr>
        <w:t>名称：</w:t>
      </w:r>
      <w:r>
        <w:rPr>
          <w:rFonts w:hint="eastAsia" w:ascii="宋体" w:hAnsi="宋体" w:cs="Arial"/>
          <w:bCs/>
          <w:color w:val="000000" w:themeColor="text1"/>
          <w:szCs w:val="21"/>
          <w:u w:val="single"/>
        </w:rPr>
        <w:t xml:space="preserve">               </w:t>
      </w:r>
      <w:r>
        <w:rPr>
          <w:rFonts w:ascii="宋体" w:hAnsi="宋体" w:cs="Arial"/>
          <w:bCs/>
          <w:color w:val="000000" w:themeColor="text1"/>
          <w:szCs w:val="21"/>
          <w:u w:val="single"/>
        </w:rPr>
        <w:t xml:space="preserve">             </w:t>
      </w:r>
      <w:r>
        <w:rPr>
          <w:rFonts w:hint="eastAsia" w:ascii="宋体" w:hAnsi="宋体" w:cs="Arial"/>
          <w:bCs/>
          <w:color w:val="000000" w:themeColor="text1"/>
          <w:szCs w:val="21"/>
          <w:u w:val="single"/>
        </w:rPr>
        <w:t xml:space="preserve"> </w:t>
      </w:r>
      <w:r>
        <w:rPr>
          <w:rFonts w:hint="eastAsia" w:ascii="宋体" w:hAnsi="宋体" w:cs="Arial"/>
          <w:bCs/>
          <w:color w:val="000000" w:themeColor="text1"/>
          <w:szCs w:val="21"/>
        </w:rPr>
        <w:t xml:space="preserve"> </w:t>
      </w:r>
      <w:r>
        <w:rPr>
          <w:rFonts w:ascii="宋体" w:hAnsi="宋体" w:cs="Arial"/>
          <w:bCs/>
          <w:color w:val="000000" w:themeColor="text1"/>
          <w:szCs w:val="21"/>
        </w:rPr>
        <w:t xml:space="preserve">                                                              评标时间：</w:t>
      </w:r>
      <w:r>
        <w:rPr>
          <w:rFonts w:hint="eastAsia" w:ascii="宋体" w:hAnsi="宋体" w:cs="Arial"/>
          <w:bCs/>
          <w:color w:val="000000" w:themeColor="text1"/>
          <w:szCs w:val="21"/>
          <w:u w:val="single"/>
        </w:rPr>
        <w:t xml:space="preserve">  </w:t>
      </w:r>
      <w:r>
        <w:rPr>
          <w:rFonts w:ascii="宋体" w:hAnsi="宋体" w:cs="Arial"/>
          <w:bCs/>
          <w:color w:val="000000" w:themeColor="text1"/>
          <w:szCs w:val="21"/>
          <w:u w:val="single"/>
        </w:rPr>
        <w:t xml:space="preserve">   </w:t>
      </w:r>
      <w:r>
        <w:rPr>
          <w:rFonts w:hint="eastAsia" w:ascii="宋体" w:hAnsi="宋体" w:cs="Arial"/>
          <w:bCs/>
          <w:color w:val="000000" w:themeColor="text1"/>
          <w:szCs w:val="21"/>
        </w:rPr>
        <w:t>年</w:t>
      </w:r>
      <w:r>
        <w:rPr>
          <w:rFonts w:hint="eastAsia" w:ascii="宋体" w:hAnsi="宋体" w:cs="Arial"/>
          <w:bCs/>
          <w:color w:val="000000" w:themeColor="text1"/>
          <w:szCs w:val="21"/>
          <w:u w:val="single"/>
        </w:rPr>
        <w:t xml:space="preserve">  </w:t>
      </w:r>
      <w:r>
        <w:rPr>
          <w:rFonts w:ascii="宋体" w:hAnsi="宋体" w:cs="Arial"/>
          <w:bCs/>
          <w:color w:val="000000" w:themeColor="text1"/>
          <w:szCs w:val="21"/>
          <w:u w:val="single"/>
        </w:rPr>
        <w:t xml:space="preserve">   </w:t>
      </w:r>
      <w:r>
        <w:rPr>
          <w:rFonts w:hint="eastAsia" w:ascii="宋体" w:hAnsi="宋体" w:cs="Arial"/>
          <w:bCs/>
          <w:color w:val="000000" w:themeColor="text1"/>
          <w:szCs w:val="21"/>
        </w:rPr>
        <w:t>月</w:t>
      </w:r>
      <w:r>
        <w:rPr>
          <w:rFonts w:hint="eastAsia" w:ascii="宋体" w:hAnsi="宋体" w:cs="Arial"/>
          <w:bCs/>
          <w:color w:val="000000" w:themeColor="text1"/>
          <w:szCs w:val="21"/>
          <w:u w:val="single"/>
        </w:rPr>
        <w:t xml:space="preserve">    </w:t>
      </w:r>
      <w:r>
        <w:rPr>
          <w:rFonts w:hint="eastAsia" w:ascii="宋体" w:hAnsi="宋体" w:cs="Arial"/>
          <w:bCs/>
          <w:color w:val="000000" w:themeColor="text1"/>
          <w:szCs w:val="21"/>
        </w:rPr>
        <w:t>日</w:t>
      </w:r>
    </w:p>
    <w:tbl>
      <w:tblPr>
        <w:tblStyle w:val="41"/>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序号</w:t>
            </w:r>
          </w:p>
        </w:tc>
        <w:tc>
          <w:tcPr>
            <w:tcW w:w="180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姓名</w:t>
            </w:r>
          </w:p>
        </w:tc>
        <w:tc>
          <w:tcPr>
            <w:tcW w:w="1575"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职称</w:t>
            </w:r>
          </w:p>
        </w:tc>
        <w:tc>
          <w:tcPr>
            <w:tcW w:w="4725"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工作单位</w:t>
            </w:r>
          </w:p>
        </w:tc>
        <w:tc>
          <w:tcPr>
            <w:tcW w:w="294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专家证号码</w:t>
            </w:r>
          </w:p>
        </w:tc>
        <w:tc>
          <w:tcPr>
            <w:tcW w:w="228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1</w:t>
            </w: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2</w:t>
            </w: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3</w:t>
            </w: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4</w:t>
            </w: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r>
              <w:rPr>
                <w:rFonts w:ascii="宋体" w:hAnsi="宋体" w:cs="Arial"/>
                <w:bCs/>
                <w:color w:val="000000" w:themeColor="text1"/>
                <w:szCs w:val="21"/>
              </w:rPr>
              <w:t>5</w:t>
            </w: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4680"/>
              </w:tabs>
              <w:spacing w:beforeLines="50" w:afterLines="50"/>
              <w:jc w:val="center"/>
              <w:rPr>
                <w:rFonts w:ascii="宋体" w:hAnsi="宋体" w:cs="Arial"/>
                <w:bCs/>
                <w:color w:val="000000" w:themeColor="text1"/>
                <w:szCs w:val="21"/>
              </w:rPr>
            </w:pPr>
          </w:p>
        </w:tc>
        <w:tc>
          <w:tcPr>
            <w:tcW w:w="1800" w:type="dxa"/>
          </w:tcPr>
          <w:p>
            <w:pPr>
              <w:tabs>
                <w:tab w:val="left" w:pos="4680"/>
              </w:tabs>
              <w:spacing w:beforeLines="50" w:afterLines="50"/>
              <w:rPr>
                <w:rFonts w:ascii="宋体" w:hAnsi="宋体" w:cs="Arial"/>
                <w:bCs/>
                <w:color w:val="000000" w:themeColor="text1"/>
                <w:szCs w:val="21"/>
              </w:rPr>
            </w:pPr>
          </w:p>
        </w:tc>
        <w:tc>
          <w:tcPr>
            <w:tcW w:w="1575" w:type="dxa"/>
          </w:tcPr>
          <w:p>
            <w:pPr>
              <w:tabs>
                <w:tab w:val="left" w:pos="4680"/>
              </w:tabs>
              <w:spacing w:beforeLines="50" w:afterLines="50"/>
              <w:rPr>
                <w:rFonts w:ascii="宋体" w:hAnsi="宋体" w:cs="Arial"/>
                <w:bCs/>
                <w:color w:val="000000" w:themeColor="text1"/>
                <w:szCs w:val="21"/>
              </w:rPr>
            </w:pPr>
          </w:p>
        </w:tc>
        <w:tc>
          <w:tcPr>
            <w:tcW w:w="4725" w:type="dxa"/>
          </w:tcPr>
          <w:p>
            <w:pPr>
              <w:tabs>
                <w:tab w:val="left" w:pos="4680"/>
              </w:tabs>
              <w:spacing w:beforeLines="50" w:afterLines="50"/>
              <w:rPr>
                <w:rFonts w:ascii="宋体" w:hAnsi="宋体" w:cs="Arial"/>
                <w:bCs/>
                <w:color w:val="000000" w:themeColor="text1"/>
                <w:szCs w:val="21"/>
              </w:rPr>
            </w:pPr>
          </w:p>
        </w:tc>
        <w:tc>
          <w:tcPr>
            <w:tcW w:w="2940" w:type="dxa"/>
          </w:tcPr>
          <w:p>
            <w:pPr>
              <w:tabs>
                <w:tab w:val="left" w:pos="4680"/>
              </w:tabs>
              <w:spacing w:beforeLines="50" w:afterLines="50"/>
              <w:rPr>
                <w:rFonts w:ascii="宋体" w:hAnsi="宋体" w:cs="Arial"/>
                <w:bCs/>
                <w:color w:val="000000" w:themeColor="text1"/>
                <w:szCs w:val="21"/>
              </w:rPr>
            </w:pPr>
          </w:p>
        </w:tc>
        <w:tc>
          <w:tcPr>
            <w:tcW w:w="2280" w:type="dxa"/>
          </w:tcPr>
          <w:p>
            <w:pPr>
              <w:tabs>
                <w:tab w:val="left" w:pos="4680"/>
              </w:tabs>
              <w:spacing w:beforeLines="50" w:afterLines="50"/>
              <w:rPr>
                <w:rFonts w:ascii="宋体" w:hAnsi="宋体" w:cs="Arial"/>
                <w:bCs/>
                <w:color w:val="000000" w:themeColor="text1"/>
                <w:szCs w:val="21"/>
              </w:rPr>
            </w:pPr>
          </w:p>
        </w:tc>
      </w:tr>
    </w:tbl>
    <w:p>
      <w:pPr>
        <w:tabs>
          <w:tab w:val="left" w:pos="4680"/>
        </w:tabs>
        <w:spacing w:afterLines="50" w:line="300" w:lineRule="auto"/>
        <w:rPr>
          <w:rFonts w:ascii="宋体" w:hAnsi="宋体" w:cs="Arial"/>
          <w:b/>
          <w:bCs/>
          <w:color w:val="000000" w:themeColor="text1"/>
          <w:sz w:val="24"/>
          <w:szCs w:val="20"/>
          <w:u w:val="single"/>
        </w:rPr>
        <w:sectPr>
          <w:footerReference r:id="rId31" w:type="default"/>
          <w:pgSz w:w="16838" w:h="11906" w:orient="landscape"/>
          <w:pgMar w:top="1797" w:right="1440" w:bottom="1797" w:left="1440" w:header="851" w:footer="992" w:gutter="0"/>
          <w:cols w:space="425" w:num="1"/>
          <w:docGrid w:linePitch="312" w:charSpace="0"/>
        </w:sectPr>
      </w:pPr>
    </w:p>
    <w:p>
      <w:pPr>
        <w:pStyle w:val="53"/>
        <w:spacing w:before="120" w:after="120"/>
        <w:rPr>
          <w:color w:val="000000" w:themeColor="text1"/>
          <w:sz w:val="24"/>
          <w:szCs w:val="24"/>
        </w:rPr>
      </w:pPr>
      <w:bookmarkStart w:id="448" w:name="_Toc15114"/>
      <w:bookmarkStart w:id="449" w:name="_Toc2348"/>
      <w:bookmarkStart w:id="450" w:name="_Toc30985"/>
      <w:bookmarkStart w:id="451" w:name="_Toc23275"/>
      <w:bookmarkStart w:id="452" w:name="_Toc483681716"/>
      <w:r>
        <w:rPr>
          <w:rFonts w:hint="eastAsia"/>
          <w:color w:val="000000" w:themeColor="text1"/>
          <w:sz w:val="24"/>
          <w:szCs w:val="24"/>
        </w:rPr>
        <w:t>附表</w:t>
      </w:r>
      <w:r>
        <w:rPr>
          <w:color w:val="000000" w:themeColor="text1"/>
          <w:sz w:val="24"/>
          <w:szCs w:val="24"/>
        </w:rPr>
        <w:t>2：评标</w:t>
      </w:r>
      <w:r>
        <w:rPr>
          <w:rFonts w:hint="eastAsia"/>
          <w:color w:val="000000" w:themeColor="text1"/>
          <w:sz w:val="24"/>
          <w:szCs w:val="24"/>
        </w:rPr>
        <w:t>专家声明书</w:t>
      </w:r>
      <w:bookmarkEnd w:id="448"/>
      <w:bookmarkEnd w:id="449"/>
      <w:bookmarkEnd w:id="450"/>
      <w:bookmarkEnd w:id="451"/>
      <w:bookmarkEnd w:id="452"/>
    </w:p>
    <w:p>
      <w:pPr>
        <w:widowControl/>
        <w:spacing w:line="360" w:lineRule="auto"/>
        <w:jc w:val="center"/>
        <w:rPr>
          <w:rFonts w:ascii="宋体" w:hAnsi="宋体" w:cs="宋体"/>
          <w:b/>
          <w:bCs/>
          <w:color w:val="000000" w:themeColor="text1"/>
          <w:kern w:val="0"/>
          <w:sz w:val="28"/>
          <w:szCs w:val="28"/>
        </w:rPr>
      </w:pPr>
    </w:p>
    <w:p>
      <w:pPr>
        <w:widowControl/>
        <w:spacing w:line="360" w:lineRule="auto"/>
        <w:jc w:val="center"/>
        <w:rPr>
          <w:rFonts w:ascii="宋体" w:hAnsi="宋体" w:cs="宋体"/>
          <w:color w:val="000000" w:themeColor="text1"/>
          <w:kern w:val="0"/>
          <w:sz w:val="28"/>
          <w:szCs w:val="28"/>
        </w:rPr>
      </w:pPr>
      <w:r>
        <w:rPr>
          <w:rFonts w:ascii="宋体" w:hAnsi="宋体" w:cs="宋体"/>
          <w:b/>
          <w:bCs/>
          <w:color w:val="000000" w:themeColor="text1"/>
          <w:kern w:val="0"/>
          <w:sz w:val="28"/>
          <w:szCs w:val="28"/>
        </w:rPr>
        <w:t>评标专家声明书</w:t>
      </w:r>
    </w:p>
    <w:p>
      <w:pPr>
        <w:widowControl/>
        <w:spacing w:line="360" w:lineRule="auto"/>
        <w:rPr>
          <w:rFonts w:ascii="宋体" w:hAnsi="宋体" w:cs="宋体"/>
          <w:color w:val="000000" w:themeColor="text1"/>
          <w:kern w:val="0"/>
          <w:szCs w:val="21"/>
        </w:rPr>
      </w:pPr>
    </w:p>
    <w:p>
      <w:pPr>
        <w:widowControl/>
        <w:spacing w:line="400" w:lineRule="exact"/>
        <w:ind w:firstLine="420" w:firstLineChars="200"/>
        <w:rPr>
          <w:rFonts w:ascii="宋体" w:hAnsi="宋体" w:cs="宋体"/>
          <w:color w:val="000000" w:themeColor="text1"/>
          <w:kern w:val="0"/>
          <w:szCs w:val="21"/>
        </w:rPr>
      </w:pPr>
      <w:r>
        <w:rPr>
          <w:rFonts w:ascii="宋体" w:hAnsi="宋体" w:cs="宋体"/>
          <w:color w:val="000000" w:themeColor="text1"/>
          <w:kern w:val="0"/>
          <w:szCs w:val="21"/>
        </w:rPr>
        <w:t>本人接受招标人邀请，担任</w:t>
      </w:r>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u w:val="single"/>
        </w:rPr>
        <w:t xml:space="preserve">                </w:t>
      </w:r>
      <w:r>
        <w:rPr>
          <w:rFonts w:hint="eastAsia" w:ascii="宋体" w:hAnsi="宋体" w:cs="Arial"/>
          <w:bCs/>
          <w:color w:val="000000" w:themeColor="text1"/>
          <w:szCs w:val="21"/>
        </w:rPr>
        <w:t>（工程名称）</w:t>
      </w:r>
      <w:r>
        <w:rPr>
          <w:rFonts w:ascii="宋体" w:hAnsi="宋体" w:cs="宋体"/>
          <w:color w:val="000000" w:themeColor="text1"/>
          <w:kern w:val="0"/>
          <w:szCs w:val="21"/>
        </w:rPr>
        <w:t>施工</w:t>
      </w:r>
      <w:r>
        <w:rPr>
          <w:rFonts w:hint="eastAsia" w:ascii="宋体" w:hAnsi="宋体" w:cs="宋体"/>
          <w:color w:val="000000" w:themeColor="text1"/>
          <w:kern w:val="0"/>
          <w:szCs w:val="21"/>
        </w:rPr>
        <w:t>总承包</w:t>
      </w:r>
      <w:r>
        <w:rPr>
          <w:rFonts w:ascii="宋体" w:hAnsi="宋体" w:cs="宋体"/>
          <w:color w:val="000000" w:themeColor="text1"/>
          <w:kern w:val="0"/>
          <w:szCs w:val="21"/>
        </w:rPr>
        <w:t>招标的评标专家。</w:t>
      </w:r>
    </w:p>
    <w:p>
      <w:pPr>
        <w:widowControl/>
        <w:spacing w:line="400" w:lineRule="exact"/>
        <w:ind w:firstLine="420" w:firstLineChars="200"/>
        <w:rPr>
          <w:rFonts w:ascii="宋体" w:hAnsi="宋体" w:cs="宋体"/>
          <w:color w:val="000000" w:themeColor="text1"/>
          <w:kern w:val="0"/>
          <w:szCs w:val="21"/>
        </w:rPr>
      </w:pPr>
      <w:r>
        <w:rPr>
          <w:rFonts w:ascii="宋体" w:hAnsi="宋体" w:cs="宋体"/>
          <w:color w:val="000000" w:themeColor="text1"/>
          <w:kern w:val="0"/>
          <w:szCs w:val="21"/>
        </w:rPr>
        <w:t>本人声明：</w:t>
      </w:r>
      <w:r>
        <w:rPr>
          <w:rFonts w:ascii="宋体" w:hAnsi="宋体" w:cs="Arial"/>
          <w:bCs/>
          <w:color w:val="000000" w:themeColor="text1"/>
          <w:kern w:val="0"/>
          <w:szCs w:val="21"/>
        </w:rPr>
        <w:t>在评标</w:t>
      </w:r>
      <w:r>
        <w:rPr>
          <w:rFonts w:ascii="宋体" w:hAnsi="宋体" w:cs="宋体"/>
          <w:color w:val="000000" w:themeColor="text1"/>
          <w:kern w:val="0"/>
          <w:szCs w:val="21"/>
        </w:rPr>
        <w:t xml:space="preserve">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 </w:t>
      </w:r>
    </w:p>
    <w:p>
      <w:pPr>
        <w:widowControl/>
        <w:spacing w:line="400" w:lineRule="exact"/>
        <w:ind w:firstLine="420" w:firstLineChars="200"/>
        <w:rPr>
          <w:rFonts w:ascii="宋体" w:hAnsi="宋体" w:cs="宋体"/>
          <w:color w:val="000000" w:themeColor="text1"/>
          <w:kern w:val="0"/>
          <w:szCs w:val="21"/>
        </w:rPr>
      </w:pPr>
      <w:r>
        <w:rPr>
          <w:rFonts w:ascii="宋体" w:hAnsi="宋体" w:cs="宋体"/>
          <w:color w:val="000000" w:themeColor="text1"/>
          <w:kern w:val="0"/>
          <w:szCs w:val="21"/>
        </w:rPr>
        <w:t xml:space="preserve">本人郑重保证：在评标过程中，遵守有关法律法规规章和评标纪律；服从评标委员会的统一安排；独立、客观、公正地履行评标专家职责。 </w:t>
      </w:r>
    </w:p>
    <w:p>
      <w:pPr>
        <w:widowControl/>
        <w:spacing w:line="400" w:lineRule="exact"/>
        <w:ind w:firstLine="420" w:firstLineChars="200"/>
        <w:rPr>
          <w:rFonts w:ascii="宋体" w:hAnsi="宋体" w:cs="宋体"/>
          <w:color w:val="000000" w:themeColor="text1"/>
          <w:kern w:val="0"/>
          <w:szCs w:val="21"/>
        </w:rPr>
      </w:pPr>
      <w:r>
        <w:rPr>
          <w:rFonts w:ascii="宋体" w:hAnsi="宋体" w:cs="宋体"/>
          <w:color w:val="000000" w:themeColor="text1"/>
          <w:kern w:val="0"/>
          <w:szCs w:val="21"/>
        </w:rPr>
        <w:t xml:space="preserve">本人接受有关行政监督部门依法实施监督。如违反上述承诺或者不能履行评标专家职责，本人愿意承担一切由此带来的法律责任。 </w:t>
      </w:r>
    </w:p>
    <w:p>
      <w:pPr>
        <w:widowControl/>
        <w:spacing w:line="400" w:lineRule="exact"/>
        <w:ind w:firstLine="420" w:firstLineChars="200"/>
        <w:rPr>
          <w:rFonts w:ascii="宋体" w:hAnsi="宋体" w:cs="宋体"/>
          <w:color w:val="000000" w:themeColor="text1"/>
          <w:kern w:val="0"/>
          <w:szCs w:val="21"/>
        </w:rPr>
      </w:pPr>
      <w:r>
        <w:rPr>
          <w:rFonts w:ascii="宋体" w:hAnsi="宋体" w:cs="宋体"/>
          <w:color w:val="000000" w:themeColor="text1"/>
          <w:kern w:val="0"/>
          <w:szCs w:val="21"/>
        </w:rPr>
        <w:t>特此声明。</w:t>
      </w:r>
    </w:p>
    <w:p>
      <w:pPr>
        <w:widowControl/>
        <w:spacing w:line="400" w:lineRule="exact"/>
        <w:rPr>
          <w:rFonts w:ascii="宋体" w:hAnsi="宋体" w:cs="宋体"/>
          <w:color w:val="000000" w:themeColor="text1"/>
          <w:kern w:val="0"/>
          <w:szCs w:val="21"/>
        </w:rPr>
      </w:pPr>
    </w:p>
    <w:p>
      <w:pPr>
        <w:spacing w:line="400" w:lineRule="exact"/>
        <w:ind w:firstLine="420" w:firstLineChars="200"/>
        <w:rPr>
          <w:rFonts w:ascii="宋体" w:hAnsi="宋体"/>
          <w:color w:val="000000" w:themeColor="text1"/>
          <w:szCs w:val="21"/>
          <w:u w:val="single"/>
        </w:rPr>
      </w:pPr>
      <w:r>
        <w:rPr>
          <w:rFonts w:hint="eastAsia" w:ascii="宋体" w:hAnsi="宋体" w:cs="Arial"/>
          <w:color w:val="000000" w:themeColor="text1"/>
          <w:szCs w:val="21"/>
        </w:rPr>
        <w:t>评标委员会全体成员</w:t>
      </w:r>
      <w:r>
        <w:rPr>
          <w:rFonts w:ascii="宋体" w:hAnsi="宋体" w:cs="宋体"/>
          <w:color w:val="000000" w:themeColor="text1"/>
          <w:kern w:val="0"/>
          <w:szCs w:val="21"/>
        </w:rPr>
        <w:t>签</w:t>
      </w:r>
      <w:r>
        <w:rPr>
          <w:rFonts w:hint="eastAsia" w:ascii="宋体" w:hAnsi="宋体" w:cs="宋体"/>
          <w:color w:val="000000" w:themeColor="text1"/>
          <w:kern w:val="0"/>
          <w:szCs w:val="21"/>
        </w:rPr>
        <w:t>字：</w:t>
      </w:r>
      <w:r>
        <w:rPr>
          <w:rFonts w:hint="eastAsia" w:ascii="宋体" w:hAnsi="宋体" w:cs="宋体"/>
          <w:color w:val="000000" w:themeColor="text1"/>
          <w:kern w:val="0"/>
          <w:szCs w:val="21"/>
          <w:u w:val="single"/>
        </w:rPr>
        <w:t xml:space="preserve">                        </w:t>
      </w:r>
      <w:r>
        <w:rPr>
          <w:rFonts w:hint="eastAsia" w:ascii="宋体" w:hAnsi="宋体" w:cs="宋体"/>
          <w:color w:val="000000" w:themeColor="text1"/>
          <w:kern w:val="0"/>
          <w:szCs w:val="21"/>
        </w:rPr>
        <w:t xml:space="preserve">    </w:t>
      </w:r>
    </w:p>
    <w:p>
      <w:pPr>
        <w:rPr>
          <w:rFonts w:ascii="宋体" w:hAnsi="宋体"/>
          <w:color w:val="000000" w:themeColor="text1"/>
          <w:szCs w:val="21"/>
        </w:rPr>
      </w:pPr>
      <w:r>
        <w:rPr>
          <w:rFonts w:hint="eastAsia" w:ascii="宋体" w:hAnsi="宋体"/>
          <w:color w:val="000000" w:themeColor="text1"/>
          <w:szCs w:val="21"/>
        </w:rPr>
        <w:t xml:space="preserve"> </w:t>
      </w:r>
    </w:p>
    <w:p>
      <w:pPr>
        <w:rPr>
          <w:rFonts w:ascii="宋体" w:hAnsi="宋体"/>
          <w:color w:val="000000" w:themeColor="text1"/>
          <w:szCs w:val="21"/>
        </w:rPr>
      </w:pPr>
      <w:r>
        <w:rPr>
          <w:rFonts w:hint="eastAsia" w:ascii="宋体" w:hAnsi="宋体"/>
          <w:color w:val="000000" w:themeColor="text1"/>
          <w:szCs w:val="21"/>
        </w:rPr>
        <w:t xml:space="preserve"> </w:t>
      </w:r>
    </w:p>
    <w:p>
      <w:pPr>
        <w:rPr>
          <w:rFonts w:ascii="宋体" w:hAnsi="宋体"/>
          <w:color w:val="000000" w:themeColor="text1"/>
          <w:szCs w:val="21"/>
        </w:rPr>
      </w:pPr>
    </w:p>
    <w:p>
      <w:pPr>
        <w:spacing w:line="360" w:lineRule="auto"/>
        <w:ind w:firstLine="315" w:firstLineChars="150"/>
        <w:rPr>
          <w:rFonts w:ascii="宋体" w:hAnsi="宋体"/>
          <w:color w:val="000000" w:themeColor="text1"/>
          <w:szCs w:val="21"/>
        </w:rPr>
      </w:pPr>
      <w:r>
        <w:rPr>
          <w:rFonts w:hint="eastAsia" w:ascii="宋体" w:hAnsi="宋体"/>
          <w:color w:val="000000" w:themeColor="text1"/>
          <w:szCs w:val="21"/>
        </w:rPr>
        <w:t xml:space="preserve"> 日   期：</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rPr>
        <w:t xml:space="preserve">年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rPr>
        <w:t xml:space="preserve">月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rPr>
        <w:t>日</w:t>
      </w:r>
    </w:p>
    <w:p>
      <w:pPr>
        <w:tabs>
          <w:tab w:val="left" w:pos="4680"/>
        </w:tabs>
        <w:spacing w:afterLines="50" w:line="300" w:lineRule="auto"/>
        <w:rPr>
          <w:rFonts w:ascii="宋体" w:hAnsi="宋体" w:cs="Arial"/>
          <w:b/>
          <w:bCs/>
          <w:color w:val="000000" w:themeColor="text1"/>
          <w:sz w:val="24"/>
          <w:szCs w:val="20"/>
          <w:u w:val="single"/>
        </w:rPr>
        <w:sectPr>
          <w:pgSz w:w="11906" w:h="16838"/>
          <w:pgMar w:top="1440" w:right="1797" w:bottom="1440" w:left="1797" w:header="851" w:footer="992" w:gutter="0"/>
          <w:cols w:space="425" w:num="1"/>
          <w:docGrid w:linePitch="312" w:charSpace="0"/>
        </w:sectPr>
      </w:pPr>
    </w:p>
    <w:p>
      <w:pPr>
        <w:pStyle w:val="53"/>
        <w:spacing w:before="120" w:after="120"/>
        <w:rPr>
          <w:color w:val="000000" w:themeColor="text1"/>
          <w:sz w:val="24"/>
          <w:szCs w:val="24"/>
        </w:rPr>
      </w:pPr>
      <w:bookmarkStart w:id="453" w:name="_Toc23887"/>
      <w:bookmarkStart w:id="454" w:name="_Toc15273"/>
      <w:bookmarkStart w:id="455" w:name="_Toc1015"/>
      <w:bookmarkStart w:id="456" w:name="_Toc30813"/>
      <w:bookmarkStart w:id="457" w:name="_Toc483681717"/>
      <w:r>
        <w:rPr>
          <w:rFonts w:hint="eastAsia"/>
          <w:color w:val="000000" w:themeColor="text1"/>
          <w:sz w:val="24"/>
          <w:szCs w:val="24"/>
        </w:rPr>
        <w:t>附表</w:t>
      </w:r>
      <w:r>
        <w:rPr>
          <w:color w:val="000000" w:themeColor="text1"/>
          <w:sz w:val="24"/>
          <w:szCs w:val="24"/>
        </w:rPr>
        <w:t>3</w:t>
      </w:r>
      <w:r>
        <w:rPr>
          <w:rFonts w:hint="eastAsia"/>
          <w:color w:val="000000" w:themeColor="text1"/>
          <w:sz w:val="24"/>
          <w:szCs w:val="24"/>
        </w:rPr>
        <w:t>：技术暗标编号确认</w:t>
      </w:r>
      <w:r>
        <w:rPr>
          <w:color w:val="000000" w:themeColor="text1"/>
          <w:sz w:val="24"/>
          <w:szCs w:val="24"/>
        </w:rPr>
        <w:t>表</w:t>
      </w:r>
      <w:bookmarkEnd w:id="453"/>
      <w:bookmarkEnd w:id="454"/>
      <w:bookmarkEnd w:id="455"/>
      <w:bookmarkEnd w:id="456"/>
      <w:bookmarkEnd w:id="457"/>
    </w:p>
    <w:p>
      <w:pPr>
        <w:widowControl/>
        <w:spacing w:line="360" w:lineRule="auto"/>
        <w:jc w:val="center"/>
        <w:rPr>
          <w:rFonts w:ascii="宋体" w:hAnsi="宋体" w:cs="宋体"/>
          <w:b/>
          <w:bCs/>
          <w:color w:val="000000" w:themeColor="text1"/>
          <w:kern w:val="0"/>
          <w:sz w:val="28"/>
          <w:szCs w:val="28"/>
        </w:rPr>
      </w:pPr>
    </w:p>
    <w:p>
      <w:pPr>
        <w:widowControl/>
        <w:spacing w:line="360" w:lineRule="auto"/>
        <w:jc w:val="center"/>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技术暗标编号确认表</w:t>
      </w:r>
    </w:p>
    <w:p>
      <w:pPr>
        <w:widowControl/>
        <w:spacing w:line="360" w:lineRule="auto"/>
        <w:jc w:val="center"/>
        <w:rPr>
          <w:rFonts w:ascii="宋体" w:hAnsi="宋体" w:cs="宋体"/>
          <w:b/>
          <w:bCs/>
          <w:color w:val="000000" w:themeColor="text1"/>
          <w:kern w:val="0"/>
          <w:sz w:val="28"/>
          <w:szCs w:val="28"/>
        </w:rPr>
      </w:pPr>
    </w:p>
    <w:p>
      <w:pPr>
        <w:tabs>
          <w:tab w:val="left" w:pos="4680"/>
        </w:tabs>
        <w:spacing w:line="360" w:lineRule="auto"/>
        <w:rPr>
          <w:rFonts w:ascii="宋体" w:hAnsi="宋体" w:cs="Arial"/>
          <w:bCs/>
          <w:color w:val="000000" w:themeColor="text1"/>
          <w:szCs w:val="21"/>
        </w:rPr>
      </w:pPr>
      <w:r>
        <w:rPr>
          <w:rFonts w:hint="eastAsia" w:ascii="宋体" w:hAnsi="宋体" w:cs="Arial"/>
          <w:bCs/>
          <w:color w:val="000000" w:themeColor="text1"/>
          <w:szCs w:val="21"/>
        </w:rPr>
        <w:t>工程</w:t>
      </w:r>
      <w:r>
        <w:rPr>
          <w:rFonts w:ascii="宋体" w:hAnsi="宋体" w:cs="Arial"/>
          <w:bCs/>
          <w:color w:val="000000" w:themeColor="text1"/>
          <w:szCs w:val="21"/>
        </w:rPr>
        <w:t>名称：</w:t>
      </w:r>
      <w:r>
        <w:rPr>
          <w:rFonts w:hint="eastAsia" w:ascii="宋体" w:hAnsi="宋体" w:cs="Arial"/>
          <w:bCs/>
          <w:color w:val="000000" w:themeColor="text1"/>
          <w:szCs w:val="21"/>
          <w:u w:val="single"/>
        </w:rPr>
        <w:t xml:space="preserve">                         </w:t>
      </w:r>
      <w:r>
        <w:rPr>
          <w:rFonts w:ascii="宋体" w:hAnsi="宋体" w:cs="Arial"/>
          <w:bCs/>
          <w:color w:val="000000" w:themeColor="text1"/>
          <w:szCs w:val="21"/>
          <w:u w:val="single"/>
        </w:rPr>
        <w:t xml:space="preserve">   </w:t>
      </w:r>
      <w:r>
        <w:rPr>
          <w:rFonts w:hint="eastAsia" w:ascii="宋体" w:hAnsi="宋体" w:cs="Arial"/>
          <w:bCs/>
          <w:color w:val="000000" w:themeColor="text1"/>
          <w:szCs w:val="21"/>
          <w:u w:val="single"/>
        </w:rPr>
        <w:t xml:space="preserve"> </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bottom"/>
          </w:tcPr>
          <w:p>
            <w:pPr>
              <w:tabs>
                <w:tab w:val="left" w:pos="4680"/>
              </w:tabs>
              <w:spacing w:line="360" w:lineRule="auto"/>
              <w:jc w:val="center"/>
              <w:rPr>
                <w:rFonts w:ascii="宋体" w:hAnsi="宋体" w:cs="Arial"/>
                <w:bCs/>
                <w:color w:val="000000" w:themeColor="text1"/>
                <w:szCs w:val="21"/>
              </w:rPr>
            </w:pPr>
            <w:r>
              <w:rPr>
                <w:rFonts w:hint="eastAsia" w:ascii="宋体" w:hAnsi="宋体" w:cs="Arial"/>
                <w:bCs/>
                <w:color w:val="000000" w:themeColor="text1"/>
                <w:szCs w:val="21"/>
              </w:rPr>
              <w:t>序号</w:t>
            </w:r>
          </w:p>
        </w:tc>
        <w:tc>
          <w:tcPr>
            <w:tcW w:w="3420" w:type="dxa"/>
            <w:vAlign w:val="bottom"/>
          </w:tcPr>
          <w:p>
            <w:pPr>
              <w:tabs>
                <w:tab w:val="left" w:pos="4680"/>
              </w:tabs>
              <w:spacing w:line="360" w:lineRule="auto"/>
              <w:jc w:val="center"/>
              <w:rPr>
                <w:rFonts w:ascii="宋体" w:hAnsi="宋体" w:cs="Arial"/>
                <w:bCs/>
                <w:color w:val="000000" w:themeColor="text1"/>
                <w:szCs w:val="21"/>
              </w:rPr>
            </w:pPr>
            <w:r>
              <w:rPr>
                <w:rFonts w:hint="eastAsia" w:ascii="宋体" w:hAnsi="宋体" w:cs="Arial"/>
                <w:bCs/>
                <w:color w:val="000000" w:themeColor="text1"/>
                <w:szCs w:val="21"/>
              </w:rPr>
              <w:t>暗标编号</w:t>
            </w:r>
          </w:p>
        </w:tc>
        <w:tc>
          <w:tcPr>
            <w:tcW w:w="4280" w:type="dxa"/>
            <w:vAlign w:val="bottom"/>
          </w:tcPr>
          <w:p>
            <w:pPr>
              <w:tabs>
                <w:tab w:val="left" w:pos="4680"/>
              </w:tabs>
              <w:spacing w:line="360" w:lineRule="auto"/>
              <w:jc w:val="center"/>
              <w:rPr>
                <w:rFonts w:ascii="宋体" w:hAnsi="宋体" w:cs="Arial"/>
                <w:bCs/>
                <w:color w:val="000000" w:themeColor="text1"/>
                <w:szCs w:val="21"/>
              </w:rPr>
            </w:pPr>
            <w:r>
              <w:rPr>
                <w:rFonts w:hint="eastAsia" w:ascii="宋体" w:hAnsi="宋体" w:cs="Arial"/>
                <w:bCs/>
                <w:color w:val="000000" w:themeColor="text1"/>
                <w:szCs w:val="21"/>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hAnsi="宋体" w:cs="Arial"/>
                <w:b/>
                <w:bCs/>
                <w:color w:val="000000" w:themeColor="text1"/>
                <w:szCs w:val="21"/>
                <w:u w:val="single"/>
              </w:rPr>
            </w:pPr>
          </w:p>
        </w:tc>
        <w:tc>
          <w:tcPr>
            <w:tcW w:w="3420" w:type="dxa"/>
          </w:tcPr>
          <w:p>
            <w:pPr>
              <w:tabs>
                <w:tab w:val="left" w:pos="4680"/>
              </w:tabs>
              <w:spacing w:line="360" w:lineRule="auto"/>
              <w:rPr>
                <w:rFonts w:ascii="宋体" w:hAnsi="宋体" w:cs="Arial"/>
                <w:b/>
                <w:bCs/>
                <w:color w:val="000000" w:themeColor="text1"/>
                <w:szCs w:val="21"/>
                <w:u w:val="single"/>
              </w:rPr>
            </w:pPr>
          </w:p>
        </w:tc>
        <w:tc>
          <w:tcPr>
            <w:tcW w:w="4280" w:type="dxa"/>
          </w:tcPr>
          <w:p>
            <w:pPr>
              <w:tabs>
                <w:tab w:val="left" w:pos="4680"/>
              </w:tabs>
              <w:spacing w:line="360" w:lineRule="auto"/>
              <w:rPr>
                <w:rFonts w:ascii="宋体" w:hAnsi="宋体" w:cs="Arial"/>
                <w:b/>
                <w:bCs/>
                <w:color w:val="000000" w:themeColor="text1"/>
                <w:szCs w:val="21"/>
                <w:u w:val="single"/>
              </w:rPr>
            </w:pPr>
          </w:p>
        </w:tc>
      </w:tr>
    </w:tbl>
    <w:p>
      <w:pPr>
        <w:tabs>
          <w:tab w:val="left" w:pos="4680"/>
        </w:tabs>
        <w:spacing w:line="360" w:lineRule="auto"/>
        <w:rPr>
          <w:rFonts w:ascii="宋体" w:hAnsi="宋体" w:cs="Arial"/>
          <w:b/>
          <w:bCs/>
          <w:color w:val="000000" w:themeColor="text1"/>
          <w:szCs w:val="21"/>
          <w:u w:val="single"/>
        </w:rPr>
      </w:pPr>
    </w:p>
    <w:p>
      <w:pPr>
        <w:tabs>
          <w:tab w:val="left" w:pos="4680"/>
        </w:tabs>
        <w:spacing w:line="360" w:lineRule="auto"/>
        <w:rPr>
          <w:rFonts w:ascii="宋体" w:hAnsi="宋体" w:cs="Arial"/>
          <w:color w:val="000000" w:themeColor="text1"/>
          <w:szCs w:val="21"/>
        </w:rPr>
      </w:pPr>
      <w:r>
        <w:rPr>
          <w:rFonts w:hint="eastAsia" w:ascii="宋体" w:hAnsi="宋体" w:cs="Arial"/>
          <w:color w:val="000000" w:themeColor="text1"/>
          <w:szCs w:val="21"/>
        </w:rPr>
        <w:t>评标委员会</w:t>
      </w:r>
      <w:r>
        <w:rPr>
          <w:rFonts w:ascii="宋体" w:hAnsi="宋体" w:cs="Arial"/>
          <w:color w:val="000000" w:themeColor="text1"/>
          <w:szCs w:val="21"/>
        </w:rPr>
        <w:t>全体</w:t>
      </w:r>
      <w:r>
        <w:rPr>
          <w:rFonts w:hint="eastAsia" w:ascii="宋体" w:hAnsi="宋体" w:cs="Arial"/>
          <w:color w:val="000000" w:themeColor="text1"/>
          <w:szCs w:val="21"/>
        </w:rPr>
        <w:t>成员</w:t>
      </w:r>
      <w:r>
        <w:rPr>
          <w:rFonts w:ascii="宋体" w:hAnsi="宋体" w:cs="Arial"/>
          <w:color w:val="000000" w:themeColor="text1"/>
          <w:szCs w:val="21"/>
        </w:rPr>
        <w:t>签</w:t>
      </w:r>
      <w:r>
        <w:rPr>
          <w:rFonts w:hint="eastAsia" w:ascii="宋体" w:hAnsi="宋体" w:cs="宋体"/>
          <w:color w:val="000000" w:themeColor="text1"/>
          <w:kern w:val="0"/>
          <w:szCs w:val="21"/>
        </w:rPr>
        <w:t>字</w:t>
      </w:r>
      <w:r>
        <w:rPr>
          <w:rFonts w:hint="eastAsia" w:ascii="宋体" w:hAnsi="宋体" w:cs="Arial"/>
          <w:color w:val="000000" w:themeColor="text1"/>
          <w:szCs w:val="21"/>
        </w:rPr>
        <w:t>：</w:t>
      </w:r>
      <w:r>
        <w:rPr>
          <w:rFonts w:hint="eastAsia" w:ascii="宋体" w:hAnsi="宋体" w:cs="Arial"/>
          <w:color w:val="000000" w:themeColor="text1"/>
          <w:szCs w:val="21"/>
          <w:u w:val="single"/>
        </w:rPr>
        <w:t xml:space="preserve">                               </w:t>
      </w:r>
    </w:p>
    <w:p>
      <w:pPr>
        <w:tabs>
          <w:tab w:val="left" w:pos="4680"/>
        </w:tabs>
        <w:spacing w:line="360" w:lineRule="auto"/>
        <w:rPr>
          <w:rFonts w:ascii="宋体" w:hAnsi="宋体" w:cs="Arial"/>
          <w:color w:val="000000" w:themeColor="text1"/>
          <w:szCs w:val="21"/>
        </w:rPr>
      </w:pPr>
    </w:p>
    <w:p>
      <w:pPr>
        <w:spacing w:line="360" w:lineRule="auto"/>
        <w:rPr>
          <w:rFonts w:ascii="宋体" w:hAnsi="宋体"/>
          <w:color w:val="000000" w:themeColor="text1"/>
          <w:szCs w:val="21"/>
        </w:rPr>
      </w:pPr>
      <w:r>
        <w:rPr>
          <w:rFonts w:hint="eastAsia" w:ascii="宋体" w:hAnsi="宋体"/>
          <w:color w:val="000000" w:themeColor="text1"/>
          <w:szCs w:val="21"/>
        </w:rPr>
        <w:t>日   期：</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rPr>
        <w:t xml:space="preserve">年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月 </w:t>
      </w:r>
      <w:r>
        <w:rPr>
          <w:rFonts w:hint="eastAsia" w:ascii="宋体" w:hAnsi="宋体"/>
          <w:color w:val="000000" w:themeColor="text1"/>
          <w:szCs w:val="21"/>
          <w:u w:val="single"/>
        </w:rPr>
        <w:t xml:space="preserve">       </w:t>
      </w:r>
      <w:r>
        <w:rPr>
          <w:rFonts w:hint="eastAsia" w:ascii="宋体" w:hAnsi="宋体"/>
          <w:color w:val="000000" w:themeColor="text1"/>
          <w:szCs w:val="21"/>
        </w:rPr>
        <w:t>日</w:t>
      </w:r>
    </w:p>
    <w:p>
      <w:pPr>
        <w:tabs>
          <w:tab w:val="left" w:pos="4680"/>
        </w:tabs>
        <w:spacing w:afterLines="50" w:line="300" w:lineRule="auto"/>
        <w:rPr>
          <w:rFonts w:ascii="宋体" w:hAnsi="宋体" w:cs="Arial"/>
          <w:b/>
          <w:bCs/>
          <w:color w:val="000000" w:themeColor="text1"/>
          <w:sz w:val="24"/>
          <w:szCs w:val="20"/>
          <w:u w:val="single"/>
        </w:rPr>
        <w:sectPr>
          <w:pgSz w:w="11906" w:h="16838"/>
          <w:pgMar w:top="1440" w:right="1797" w:bottom="1440" w:left="1797" w:header="851" w:footer="992" w:gutter="0"/>
          <w:cols w:space="425" w:num="1"/>
          <w:docGrid w:linePitch="312" w:charSpace="0"/>
        </w:sectPr>
      </w:pPr>
    </w:p>
    <w:p>
      <w:pPr>
        <w:pStyle w:val="53"/>
        <w:spacing w:before="156" w:after="156"/>
        <w:rPr>
          <w:color w:val="000000" w:themeColor="text1"/>
          <w:sz w:val="24"/>
          <w:szCs w:val="24"/>
        </w:rPr>
      </w:pPr>
      <w:bookmarkStart w:id="458" w:name="_Toc18515"/>
      <w:bookmarkStart w:id="459" w:name="_Toc27988"/>
      <w:bookmarkStart w:id="460" w:name="_Toc4575"/>
      <w:bookmarkStart w:id="461" w:name="_Toc483681718"/>
      <w:bookmarkStart w:id="462" w:name="_Toc444"/>
      <w:r>
        <w:rPr>
          <w:color w:val="000000" w:themeColor="text1"/>
          <w:sz w:val="24"/>
          <w:szCs w:val="24"/>
        </w:rPr>
        <w:t>附表</w:t>
      </w:r>
      <w:r>
        <w:rPr>
          <w:rFonts w:hint="eastAsia"/>
          <w:color w:val="000000" w:themeColor="text1"/>
          <w:sz w:val="24"/>
          <w:szCs w:val="24"/>
        </w:rPr>
        <w:t>4</w:t>
      </w:r>
      <w:r>
        <w:rPr>
          <w:color w:val="000000" w:themeColor="text1"/>
          <w:sz w:val="24"/>
          <w:szCs w:val="24"/>
        </w:rPr>
        <w:t>：</w:t>
      </w:r>
      <w:r>
        <w:rPr>
          <w:rFonts w:hint="eastAsia"/>
          <w:color w:val="000000" w:themeColor="text1"/>
          <w:sz w:val="24"/>
          <w:szCs w:val="24"/>
        </w:rPr>
        <w:t>形式</w:t>
      </w:r>
      <w:r>
        <w:rPr>
          <w:color w:val="000000" w:themeColor="text1"/>
          <w:sz w:val="24"/>
          <w:szCs w:val="24"/>
        </w:rPr>
        <w:t>评审记录表</w:t>
      </w:r>
      <w:bookmarkEnd w:id="458"/>
      <w:bookmarkEnd w:id="459"/>
      <w:bookmarkEnd w:id="460"/>
      <w:bookmarkEnd w:id="461"/>
      <w:bookmarkEnd w:id="462"/>
    </w:p>
    <w:p>
      <w:pPr>
        <w:tabs>
          <w:tab w:val="left" w:pos="4680"/>
        </w:tabs>
        <w:spacing w:afterLines="50" w:line="300" w:lineRule="auto"/>
        <w:jc w:val="center"/>
        <w:rPr>
          <w:rFonts w:ascii="宋体" w:hAnsi="宋体" w:cs="Arial"/>
          <w:b/>
          <w:color w:val="000000" w:themeColor="text1"/>
          <w:sz w:val="28"/>
        </w:rPr>
      </w:pPr>
      <w:r>
        <w:rPr>
          <w:rFonts w:hint="eastAsia" w:ascii="宋体" w:hAnsi="宋体" w:cs="Arial"/>
          <w:b/>
          <w:color w:val="000000" w:themeColor="text1"/>
          <w:sz w:val="28"/>
        </w:rPr>
        <w:t>形式</w:t>
      </w:r>
      <w:r>
        <w:rPr>
          <w:rFonts w:ascii="宋体" w:hAnsi="宋体" w:cs="Arial"/>
          <w:b/>
          <w:color w:val="000000" w:themeColor="text1"/>
          <w:sz w:val="28"/>
        </w:rPr>
        <w:t>评审记录表</w:t>
      </w:r>
    </w:p>
    <w:p>
      <w:pPr>
        <w:tabs>
          <w:tab w:val="left" w:pos="4680"/>
        </w:tabs>
        <w:spacing w:afterLines="50" w:line="300" w:lineRule="auto"/>
        <w:rPr>
          <w:rFonts w:ascii="宋体" w:hAnsi="宋体" w:cs="Arial"/>
          <w:bCs/>
          <w:color w:val="000000" w:themeColor="text1"/>
          <w:szCs w:val="21"/>
        </w:rPr>
      </w:pPr>
      <w:r>
        <w:rPr>
          <w:rFonts w:hint="eastAsia" w:ascii="宋体" w:hAnsi="宋体" w:cs="Arial"/>
          <w:bCs/>
          <w:color w:val="000000" w:themeColor="text1"/>
          <w:szCs w:val="21"/>
        </w:rPr>
        <w:t>项目</w:t>
      </w:r>
      <w:r>
        <w:rPr>
          <w:rFonts w:ascii="宋体" w:hAnsi="宋体" w:cs="Arial"/>
          <w:bCs/>
          <w:color w:val="000000" w:themeColor="text1"/>
          <w:szCs w:val="21"/>
        </w:rPr>
        <w:t>名称：</w:t>
      </w:r>
      <w:r>
        <w:rPr>
          <w:rFonts w:hint="eastAsia" w:ascii="宋体" w:hAnsi="宋体" w:cs="Arial"/>
          <w:bCs/>
          <w:color w:val="000000" w:themeColor="text1"/>
          <w:szCs w:val="21"/>
          <w:u w:val="single"/>
        </w:rPr>
        <w:t xml:space="preserve">                       </w:t>
      </w:r>
      <w:r>
        <w:rPr>
          <w:rFonts w:ascii="宋体" w:hAnsi="宋体" w:cs="Arial"/>
          <w:bCs/>
          <w:color w:val="000000" w:themeColor="text1"/>
          <w:szCs w:val="21"/>
          <w:u w:val="single"/>
        </w:rPr>
        <w:t xml:space="preserve">      </w:t>
      </w:r>
      <w:r>
        <w:rPr>
          <w:rFonts w:hint="eastAsia" w:ascii="宋体" w:hAnsi="宋体" w:cs="Arial"/>
          <w:bCs/>
          <w:color w:val="000000" w:themeColor="text1"/>
          <w:szCs w:val="21"/>
          <w:u w:val="single"/>
        </w:rPr>
        <w:t xml:space="preserve"> </w:t>
      </w:r>
      <w:r>
        <w:rPr>
          <w:rFonts w:hint="eastAsia" w:ascii="宋体" w:hAnsi="宋体" w:cs="Arial"/>
          <w:bCs/>
          <w:color w:val="000000" w:themeColor="text1"/>
          <w:szCs w:val="21"/>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562"/>
        <w:gridCol w:w="2127"/>
        <w:gridCol w:w="1153"/>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8" w:hRule="atLeast"/>
          <w:tblHeader/>
        </w:trPr>
        <w:tc>
          <w:tcPr>
            <w:tcW w:w="840"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序号</w:t>
            </w:r>
          </w:p>
        </w:tc>
        <w:tc>
          <w:tcPr>
            <w:tcW w:w="2562"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ascii="宋体" w:hAnsi="宋体" w:cs="Arial"/>
                <w:color w:val="000000" w:themeColor="text1"/>
                <w:szCs w:val="21"/>
              </w:rPr>
              <w:t>评审</w:t>
            </w:r>
            <w:r>
              <w:rPr>
                <w:rFonts w:hint="eastAsia" w:ascii="宋体" w:hAnsi="宋体" w:cs="Arial"/>
                <w:color w:val="000000" w:themeColor="text1"/>
                <w:szCs w:val="21"/>
              </w:rPr>
              <w:t>因素</w:t>
            </w:r>
          </w:p>
        </w:tc>
        <w:tc>
          <w:tcPr>
            <w:tcW w:w="2127" w:type="dxa"/>
            <w:vMerge w:val="restart"/>
            <w:tcBorders>
              <w:top w:val="single" w:color="auto" w:sz="4" w:space="0"/>
              <w:left w:val="single" w:color="auto" w:sz="4" w:space="0"/>
            </w:tcBorders>
            <w:vAlign w:val="center"/>
          </w:tcPr>
          <w:p>
            <w:pPr>
              <w:widowControl/>
              <w:jc w:val="center"/>
              <w:rPr>
                <w:rFonts w:ascii="宋体" w:hAnsi="宋体" w:cs="Arial"/>
                <w:color w:val="000000" w:themeColor="text1"/>
                <w:szCs w:val="21"/>
              </w:rPr>
            </w:pPr>
            <w:r>
              <w:rPr>
                <w:rFonts w:hint="eastAsia" w:ascii="宋体" w:hAnsi="宋体" w:cs="Arial"/>
                <w:color w:val="000000" w:themeColor="text1"/>
                <w:szCs w:val="21"/>
              </w:rPr>
              <w:t>评审标准</w:t>
            </w:r>
          </w:p>
        </w:tc>
        <w:tc>
          <w:tcPr>
            <w:tcW w:w="8409"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color w:val="000000" w:themeColor="text1"/>
                <w:szCs w:val="21"/>
              </w:rPr>
            </w:pPr>
            <w:r>
              <w:rPr>
                <w:rFonts w:ascii="宋体" w:hAnsi="宋体" w:cs="Arial"/>
                <w:color w:val="000000" w:themeColor="text1"/>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blHeader/>
        </w:trPr>
        <w:tc>
          <w:tcPr>
            <w:tcW w:w="840"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562"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7" w:type="dxa"/>
            <w:vMerge w:val="continue"/>
            <w:tcBorders>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153"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nil"/>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1</w:t>
            </w:r>
          </w:p>
        </w:tc>
        <w:tc>
          <w:tcPr>
            <w:tcW w:w="25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投标人名称</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ascii="宋体" w:hAnsi="宋体"/>
                <w:color w:val="000000" w:themeColor="text1"/>
                <w:szCs w:val="21"/>
              </w:rPr>
              <w:t>与营业执照、资质证书</w:t>
            </w:r>
            <w:r>
              <w:rPr>
                <w:rFonts w:hint="eastAsia" w:ascii="宋体" w:hAnsi="宋体"/>
                <w:color w:val="000000" w:themeColor="text1"/>
                <w:szCs w:val="21"/>
              </w:rPr>
              <w:t>、安全生产许可证</w:t>
            </w:r>
            <w:r>
              <w:rPr>
                <w:rFonts w:ascii="宋体" w:hAnsi="宋体"/>
                <w:color w:val="000000" w:themeColor="text1"/>
                <w:szCs w:val="21"/>
              </w:rPr>
              <w:t>一致</w:t>
            </w:r>
          </w:p>
        </w:tc>
        <w:tc>
          <w:tcPr>
            <w:tcW w:w="1153"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2</w:t>
            </w:r>
          </w:p>
        </w:tc>
        <w:tc>
          <w:tcPr>
            <w:tcW w:w="25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投标函签字</w:t>
            </w:r>
            <w:r>
              <w:rPr>
                <w:rFonts w:hint="eastAsia" w:ascii="宋体" w:hAnsi="宋体"/>
                <w:color w:val="000000" w:themeColor="text1"/>
                <w:szCs w:val="21"/>
              </w:rPr>
              <w:t>或</w:t>
            </w:r>
            <w:r>
              <w:rPr>
                <w:rFonts w:ascii="宋体" w:hAnsi="宋体"/>
                <w:color w:val="000000" w:themeColor="text1"/>
                <w:szCs w:val="21"/>
              </w:rPr>
              <w:t>盖章</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由</w:t>
            </w:r>
            <w:r>
              <w:rPr>
                <w:rFonts w:ascii="宋体" w:hAnsi="宋体"/>
                <w:color w:val="000000" w:themeColor="text1"/>
                <w:szCs w:val="21"/>
              </w:rPr>
              <w:t>法定代表人或其委托代理人签</w:t>
            </w:r>
            <w:r>
              <w:rPr>
                <w:rFonts w:ascii="宋体" w:hAnsi="宋体"/>
                <w:szCs w:val="21"/>
              </w:rPr>
              <w:t>字</w:t>
            </w:r>
            <w:r>
              <w:rPr>
                <w:rFonts w:hint="eastAsia" w:ascii="宋体" w:hAnsi="宋体"/>
                <w:szCs w:val="21"/>
              </w:rPr>
              <w:t>或</w:t>
            </w:r>
            <w:r>
              <w:rPr>
                <w:rFonts w:ascii="宋体" w:hAnsi="宋体"/>
                <w:color w:val="000000" w:themeColor="text1"/>
                <w:szCs w:val="21"/>
              </w:rPr>
              <w:t>盖章</w:t>
            </w:r>
          </w:p>
        </w:tc>
        <w:tc>
          <w:tcPr>
            <w:tcW w:w="1153"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3</w:t>
            </w:r>
          </w:p>
        </w:tc>
        <w:tc>
          <w:tcPr>
            <w:tcW w:w="25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投标函</w:t>
            </w:r>
            <w:r>
              <w:rPr>
                <w:rFonts w:ascii="宋体" w:hAnsi="宋体"/>
                <w:color w:val="000000" w:themeColor="text1"/>
                <w:szCs w:val="21"/>
              </w:rPr>
              <w:t>及其附录格式</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ascii="宋体" w:hAnsi="宋体"/>
                <w:color w:val="000000" w:themeColor="text1"/>
                <w:szCs w:val="21"/>
              </w:rPr>
              <w:t>符合第八章“投标文件格式”的要求</w:t>
            </w:r>
          </w:p>
        </w:tc>
        <w:tc>
          <w:tcPr>
            <w:tcW w:w="1153"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hint="eastAsia" w:ascii="宋体" w:hAnsi="宋体" w:eastAsia="宋体" w:cs="Arial"/>
                <w:color w:val="000000" w:themeColor="text1"/>
                <w:szCs w:val="21"/>
                <w:lang w:eastAsia="zh-CN"/>
              </w:rPr>
            </w:pPr>
            <w:del w:id="1331" w:author="Administrator" w:date="2019-09-11T09:14:43Z">
              <w:r>
                <w:rPr>
                  <w:rFonts w:hint="default" w:ascii="宋体" w:hAnsi="宋体" w:cs="Arial"/>
                  <w:color w:val="000000" w:themeColor="text1"/>
                  <w:szCs w:val="21"/>
                  <w:lang w:val="en-US"/>
                </w:rPr>
                <w:delText>5</w:delText>
              </w:r>
            </w:del>
            <w:ins w:id="1332" w:author="Administrator" w:date="2019-09-11T09:14:43Z">
              <w:r>
                <w:rPr>
                  <w:rFonts w:hint="eastAsia" w:ascii="宋体" w:hAnsi="宋体" w:cs="Arial"/>
                  <w:color w:val="000000" w:themeColor="text1"/>
                  <w:szCs w:val="21"/>
                  <w:lang w:val="en-US" w:eastAsia="zh-CN"/>
                </w:rPr>
                <w:t>4</w:t>
              </w:r>
            </w:ins>
          </w:p>
        </w:tc>
        <w:tc>
          <w:tcPr>
            <w:tcW w:w="25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报价唯一</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olor w:val="000000" w:themeColor="text1"/>
                <w:szCs w:val="21"/>
              </w:rPr>
            </w:pPr>
            <w:r>
              <w:rPr>
                <w:rFonts w:ascii="宋体" w:hAnsi="宋体"/>
                <w:color w:val="000000" w:themeColor="text1"/>
                <w:szCs w:val="21"/>
              </w:rPr>
              <w:t>只能有一个有效报价</w:t>
            </w:r>
          </w:p>
        </w:tc>
        <w:tc>
          <w:tcPr>
            <w:tcW w:w="1153"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hint="eastAsia" w:ascii="宋体" w:hAnsi="宋体" w:eastAsia="宋体" w:cs="Arial"/>
                <w:color w:val="000000" w:themeColor="text1"/>
                <w:szCs w:val="21"/>
                <w:lang w:eastAsia="zh-CN"/>
              </w:rPr>
            </w:pPr>
            <w:del w:id="1333" w:author="Administrator" w:date="2019-09-11T09:14:45Z">
              <w:r>
                <w:rPr>
                  <w:rFonts w:hint="default" w:ascii="宋体" w:hAnsi="宋体" w:cs="Arial"/>
                  <w:color w:val="000000" w:themeColor="text1"/>
                  <w:szCs w:val="21"/>
                  <w:lang w:val="en-US"/>
                </w:rPr>
                <w:delText>6</w:delText>
              </w:r>
            </w:del>
            <w:ins w:id="1334" w:author="Administrator" w:date="2019-09-11T09:14:45Z">
              <w:r>
                <w:rPr>
                  <w:rFonts w:hint="eastAsia" w:ascii="宋体" w:hAnsi="宋体" w:cs="Arial"/>
                  <w:color w:val="000000" w:themeColor="text1"/>
                  <w:szCs w:val="21"/>
                  <w:lang w:val="en-US" w:eastAsia="zh-CN"/>
                </w:rPr>
                <w:t>5</w:t>
              </w:r>
            </w:ins>
          </w:p>
        </w:tc>
        <w:tc>
          <w:tcPr>
            <w:tcW w:w="25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失信被执行人</w:t>
            </w:r>
          </w:p>
          <w:p>
            <w:pPr>
              <w:spacing w:line="440" w:lineRule="exact"/>
              <w:jc w:val="center"/>
              <w:rPr>
                <w:rFonts w:ascii="宋体" w:hAnsi="宋体"/>
                <w:color w:val="000000" w:themeColor="text1"/>
                <w:szCs w:val="21"/>
              </w:rPr>
            </w:pPr>
            <w:r>
              <w:rPr>
                <w:rFonts w:hint="eastAsia" w:ascii="宋体" w:hAnsi="宋体"/>
                <w:color w:val="000000" w:themeColor="text1"/>
                <w:szCs w:val="21"/>
              </w:rPr>
              <w:t>（适用否决性惩戒方式）</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olor w:val="000000" w:themeColor="text1"/>
                <w:szCs w:val="21"/>
              </w:rPr>
            </w:pPr>
            <w:r>
              <w:rPr>
                <w:rFonts w:hint="eastAsia" w:ascii="宋体" w:hAnsi="宋体" w:cs="Arial"/>
                <w:color w:val="000000" w:themeColor="text1"/>
                <w:szCs w:val="21"/>
              </w:rPr>
              <w:t>失信被执行人信息采集记录</w:t>
            </w:r>
            <w:r>
              <w:rPr>
                <w:rFonts w:hint="eastAsia" w:ascii="宋体" w:hAnsi="宋体"/>
                <w:color w:val="000000" w:themeColor="text1"/>
                <w:szCs w:val="21"/>
              </w:rPr>
              <w:t>中,投标人没有失信被执行人记录的；</w:t>
            </w:r>
          </w:p>
        </w:tc>
        <w:tc>
          <w:tcPr>
            <w:tcW w:w="1153"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hint="eastAsia" w:ascii="宋体" w:hAnsi="宋体" w:eastAsia="宋体" w:cs="Arial"/>
                <w:color w:val="000000" w:themeColor="text1"/>
                <w:szCs w:val="21"/>
                <w:lang w:eastAsia="zh-CN"/>
              </w:rPr>
            </w:pPr>
            <w:del w:id="1335" w:author="Administrator" w:date="2019-09-11T09:14:51Z">
              <w:r>
                <w:rPr>
                  <w:rFonts w:hint="default" w:ascii="宋体" w:hAnsi="宋体"/>
                  <w:color w:val="000000" w:themeColor="text1"/>
                  <w:szCs w:val="21"/>
                  <w:lang w:val="en-US" w:eastAsia="zh-CN"/>
                </w:rPr>
                <w:delText>7</w:delText>
              </w:r>
            </w:del>
            <w:ins w:id="1336" w:author="Administrator" w:date="2019-09-11T09:14:51Z">
              <w:r>
                <w:rPr>
                  <w:rFonts w:hint="eastAsia" w:ascii="宋体" w:hAnsi="宋体"/>
                  <w:color w:val="000000" w:themeColor="text1"/>
                  <w:szCs w:val="21"/>
                  <w:lang w:val="en-US" w:eastAsia="zh-CN"/>
                </w:rPr>
                <w:t>6</w:t>
              </w:r>
            </w:ins>
          </w:p>
        </w:tc>
        <w:tc>
          <w:tcPr>
            <w:tcW w:w="256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000000" w:themeColor="text1"/>
                <w:szCs w:val="21"/>
              </w:rPr>
            </w:pPr>
            <w:r>
              <w:rPr>
                <w:rFonts w:hint="eastAsia" w:ascii="宋体" w:hAnsi="宋体"/>
                <w:color w:val="auto"/>
                <w:szCs w:val="21"/>
                <w:lang w:eastAsia="zh-CN"/>
                <w:rPrChange w:id="1337" w:author="Administrator" w:date="2019-07-19T17:16:46Z">
                  <w:rPr>
                    <w:rFonts w:hint="eastAsia" w:ascii="宋体" w:hAnsi="宋体"/>
                    <w:color w:val="FF0000"/>
                    <w:szCs w:val="21"/>
                    <w:lang w:eastAsia="zh-CN"/>
                  </w:rPr>
                </w:rPrChange>
              </w:rPr>
              <w:t>投标人不得存在</w:t>
            </w:r>
            <w:r>
              <w:rPr>
                <w:rFonts w:hint="eastAsia" w:ascii="宋体" w:hAnsi="宋体"/>
                <w:color w:val="auto"/>
                <w:szCs w:val="21"/>
                <w:rPrChange w:id="1338" w:author="Administrator" w:date="2019-07-19T17:16:46Z">
                  <w:rPr>
                    <w:rFonts w:hint="eastAsia" w:ascii="宋体" w:hAnsi="宋体"/>
                    <w:color w:val="FF0000"/>
                    <w:szCs w:val="21"/>
                  </w:rPr>
                </w:rPrChange>
              </w:rPr>
              <w:t>围标、串标</w:t>
            </w:r>
            <w:r>
              <w:rPr>
                <w:rFonts w:hint="eastAsia" w:ascii="宋体" w:hAnsi="宋体"/>
                <w:color w:val="auto"/>
                <w:szCs w:val="21"/>
                <w:lang w:eastAsia="zh-CN"/>
                <w:rPrChange w:id="1339" w:author="Administrator" w:date="2019-07-19T17:16:46Z">
                  <w:rPr>
                    <w:rFonts w:hint="eastAsia" w:ascii="宋体" w:hAnsi="宋体"/>
                    <w:color w:val="FF0000"/>
                    <w:szCs w:val="21"/>
                    <w:lang w:eastAsia="zh-CN"/>
                  </w:rPr>
                </w:rPrChange>
              </w:rPr>
              <w:t>行为</w:t>
            </w:r>
            <w:r>
              <w:rPr>
                <w:rFonts w:hint="eastAsia" w:ascii="宋体" w:hAnsi="宋体"/>
                <w:color w:val="auto"/>
                <w:szCs w:val="21"/>
                <w:rPrChange w:id="1340" w:author="Administrator" w:date="2019-07-19T17:16:46Z">
                  <w:rPr>
                    <w:rFonts w:hint="eastAsia" w:ascii="宋体" w:hAnsi="宋体"/>
                    <w:color w:val="FF0000"/>
                    <w:szCs w:val="21"/>
                  </w:rPr>
                </w:rPrChange>
              </w:rPr>
              <w:t>声明</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hint="eastAsia" w:ascii="宋体" w:hAnsi="宋体" w:eastAsia="宋体" w:cs="Arial"/>
                <w:color w:val="000000" w:themeColor="text1"/>
                <w:szCs w:val="21"/>
                <w:lang w:eastAsia="zh-CN"/>
              </w:rPr>
            </w:pPr>
            <w:r>
              <w:rPr>
                <w:rFonts w:hint="eastAsia"/>
                <w:color w:val="auto"/>
                <w:sz w:val="22"/>
                <w:szCs w:val="22"/>
                <w:highlight w:val="none"/>
              </w:rPr>
              <w:t>在本次政府采购活动中，</w:t>
            </w:r>
            <w:r>
              <w:rPr>
                <w:rFonts w:hint="eastAsia"/>
                <w:color w:val="auto"/>
                <w:sz w:val="22"/>
                <w:szCs w:val="22"/>
                <w:highlight w:val="none"/>
                <w:lang w:eastAsia="zh-CN"/>
              </w:rPr>
              <w:t>投标人</w:t>
            </w:r>
            <w:r>
              <w:rPr>
                <w:rFonts w:hint="eastAsia"/>
                <w:color w:val="auto"/>
                <w:sz w:val="22"/>
                <w:szCs w:val="22"/>
                <w:highlight w:val="none"/>
              </w:rPr>
              <w:t>不</w:t>
            </w:r>
            <w:r>
              <w:rPr>
                <w:rFonts w:hint="eastAsia"/>
                <w:color w:val="auto"/>
                <w:sz w:val="22"/>
                <w:szCs w:val="22"/>
                <w:highlight w:val="none"/>
                <w:lang w:eastAsia="zh-CN"/>
              </w:rPr>
              <w:t>得</w:t>
            </w:r>
            <w:r>
              <w:rPr>
                <w:rFonts w:hint="eastAsia"/>
                <w:color w:val="auto"/>
                <w:sz w:val="22"/>
                <w:szCs w:val="22"/>
                <w:highlight w:val="none"/>
              </w:rPr>
              <w:t>存在围标、串标行为</w:t>
            </w:r>
            <w:r>
              <w:rPr>
                <w:rFonts w:hint="eastAsia"/>
                <w:color w:val="auto"/>
                <w:sz w:val="22"/>
                <w:szCs w:val="22"/>
                <w:highlight w:val="none"/>
                <w:lang w:eastAsia="zh-CN"/>
              </w:rPr>
              <w:t>声明</w:t>
            </w:r>
          </w:p>
        </w:tc>
        <w:tc>
          <w:tcPr>
            <w:tcW w:w="1153"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5529" w:type="dxa"/>
            <w:gridSpan w:val="3"/>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szCs w:val="21"/>
              </w:rPr>
            </w:pPr>
            <w:r>
              <w:rPr>
                <w:rFonts w:hint="eastAsia" w:ascii="宋体" w:hAnsi="宋体" w:cs="Arial"/>
                <w:color w:val="000000" w:themeColor="text1"/>
                <w:szCs w:val="21"/>
              </w:rPr>
              <w:t>形式评审结论：</w:t>
            </w:r>
          </w:p>
          <w:p>
            <w:pPr>
              <w:rPr>
                <w:rFonts w:ascii="宋体" w:hAnsi="宋体" w:cs="Arial"/>
                <w:color w:val="000000" w:themeColor="text1"/>
                <w:szCs w:val="21"/>
              </w:rPr>
            </w:pPr>
            <w:r>
              <w:rPr>
                <w:rFonts w:hint="eastAsia" w:ascii="宋体" w:hAnsi="宋体" w:cs="Arial"/>
                <w:color w:val="000000" w:themeColor="text1"/>
                <w:szCs w:val="21"/>
              </w:rPr>
              <w:t>通过形式评审标注为√；未通过形式评审标注为×</w:t>
            </w:r>
            <w:r>
              <w:rPr>
                <w:rFonts w:hint="eastAsia" w:ascii="宋体" w:hAnsi="宋体" w:cs="Arial"/>
                <w:color w:val="000000" w:themeColor="text1"/>
                <w:szCs w:val="21"/>
              </w:rPr>
              <w:tab/>
            </w:r>
          </w:p>
        </w:tc>
        <w:tc>
          <w:tcPr>
            <w:tcW w:w="1153"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szCs w:val="21"/>
              </w:rPr>
            </w:pPr>
          </w:p>
        </w:tc>
      </w:tr>
    </w:tbl>
    <w:p>
      <w:pPr>
        <w:rPr>
          <w:rFonts w:ascii="宋体" w:hAnsi="宋体"/>
          <w:color w:val="000000" w:themeColor="text1"/>
        </w:rPr>
      </w:pPr>
    </w:p>
    <w:p>
      <w:pPr>
        <w:spacing w:line="360" w:lineRule="auto"/>
        <w:ind w:firstLine="315" w:firstLineChars="150"/>
        <w:rPr>
          <w:rFonts w:ascii="宋体" w:hAnsi="宋体"/>
          <w:color w:val="000000" w:themeColor="text1"/>
          <w:szCs w:val="21"/>
        </w:rPr>
      </w:pPr>
      <w:r>
        <w:rPr>
          <w:rFonts w:hint="eastAsia"/>
          <w:color w:val="000000" w:themeColor="text1"/>
        </w:rPr>
        <w:t>评标委员会</w:t>
      </w:r>
      <w:r>
        <w:rPr>
          <w:color w:val="000000" w:themeColor="text1"/>
        </w:rPr>
        <w:t>全体</w:t>
      </w:r>
      <w:r>
        <w:rPr>
          <w:rFonts w:hint="eastAsia"/>
          <w:color w:val="000000" w:themeColor="text1"/>
        </w:rPr>
        <w:t>成员</w:t>
      </w:r>
      <w:r>
        <w:rPr>
          <w:color w:val="000000" w:themeColor="text1"/>
        </w:rPr>
        <w:t>签</w:t>
      </w:r>
      <w:r>
        <w:rPr>
          <w:rFonts w:hint="eastAsia"/>
          <w:color w:val="000000" w:themeColor="text1"/>
        </w:rPr>
        <w:t>字</w:t>
      </w:r>
      <w:r>
        <w:rPr>
          <w:color w:val="000000" w:themeColor="text1"/>
        </w:rPr>
        <w:t>：</w:t>
      </w:r>
      <w:r>
        <w:rPr>
          <w:rFonts w:hint="eastAsia"/>
          <w:color w:val="000000" w:themeColor="text1"/>
          <w:u w:val="single"/>
        </w:rPr>
        <w:t xml:space="preserve">                                        </w:t>
      </w:r>
      <w:r>
        <w:rPr>
          <w:rFonts w:hint="eastAsia"/>
          <w:color w:val="000000" w:themeColor="text1"/>
        </w:rPr>
        <w:t xml:space="preserve">                          </w:t>
      </w:r>
      <w:r>
        <w:rPr>
          <w:rFonts w:hint="eastAsia" w:ascii="宋体" w:hAnsi="宋体"/>
          <w:color w:val="000000" w:themeColor="text1"/>
          <w:szCs w:val="21"/>
        </w:rPr>
        <w:t>日   期：</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年</w:t>
      </w:r>
      <w:r>
        <w:rPr>
          <w:rFonts w:hint="eastAsia" w:ascii="宋体" w:hAnsi="宋体"/>
          <w:color w:val="000000" w:themeColor="text1"/>
          <w:szCs w:val="21"/>
          <w:u w:val="single"/>
        </w:rPr>
        <w:t xml:space="preserve">       </w:t>
      </w:r>
      <w:r>
        <w:rPr>
          <w:rFonts w:hint="eastAsia" w:ascii="宋体" w:hAnsi="宋体"/>
          <w:color w:val="000000" w:themeColor="text1"/>
          <w:szCs w:val="21"/>
        </w:rPr>
        <w:t>月</w:t>
      </w:r>
      <w:r>
        <w:rPr>
          <w:rFonts w:hint="eastAsia" w:ascii="宋体" w:hAnsi="宋体"/>
          <w:color w:val="000000" w:themeColor="text1"/>
          <w:szCs w:val="21"/>
          <w:u w:val="single"/>
        </w:rPr>
        <w:t xml:space="preserve">        </w:t>
      </w:r>
      <w:r>
        <w:rPr>
          <w:rFonts w:hint="eastAsia" w:ascii="宋体" w:hAnsi="宋体"/>
          <w:color w:val="000000" w:themeColor="text1"/>
          <w:szCs w:val="21"/>
        </w:rPr>
        <w:t>日</w:t>
      </w:r>
    </w:p>
    <w:p>
      <w:pPr>
        <w:spacing w:beforeLines="50" w:afterLines="50" w:line="360" w:lineRule="auto"/>
        <w:rPr>
          <w:color w:val="000000" w:themeColor="text1"/>
        </w:rPr>
        <w:sectPr>
          <w:pgSz w:w="16838" w:h="11906" w:orient="landscape"/>
          <w:pgMar w:top="1800" w:right="1440" w:bottom="1985" w:left="1440" w:header="851" w:footer="992" w:gutter="0"/>
          <w:cols w:space="425" w:num="1"/>
          <w:docGrid w:type="lines" w:linePitch="312" w:charSpace="0"/>
        </w:sectPr>
      </w:pPr>
    </w:p>
    <w:p>
      <w:pPr>
        <w:pStyle w:val="53"/>
        <w:spacing w:before="156" w:after="156"/>
        <w:rPr>
          <w:color w:val="000000" w:themeColor="text1"/>
          <w:sz w:val="24"/>
          <w:szCs w:val="24"/>
        </w:rPr>
      </w:pPr>
      <w:bookmarkStart w:id="463" w:name="_Toc10392"/>
      <w:bookmarkStart w:id="464" w:name="_Toc12179"/>
      <w:bookmarkStart w:id="465" w:name="_Toc11187"/>
      <w:bookmarkStart w:id="466" w:name="_Toc483681720"/>
      <w:bookmarkStart w:id="467" w:name="_Toc3295"/>
      <w:r>
        <w:rPr>
          <w:color w:val="000000" w:themeColor="text1"/>
          <w:sz w:val="24"/>
          <w:szCs w:val="24"/>
        </w:rPr>
        <w:t>附表</w:t>
      </w:r>
      <w:r>
        <w:rPr>
          <w:rFonts w:hint="eastAsia"/>
          <w:color w:val="000000" w:themeColor="text1"/>
          <w:sz w:val="24"/>
          <w:szCs w:val="24"/>
        </w:rPr>
        <w:t>5</w:t>
      </w:r>
      <w:r>
        <w:rPr>
          <w:color w:val="000000" w:themeColor="text1"/>
          <w:sz w:val="24"/>
          <w:szCs w:val="24"/>
        </w:rPr>
        <w:t>：</w:t>
      </w:r>
      <w:r>
        <w:rPr>
          <w:rFonts w:hint="eastAsia"/>
          <w:color w:val="000000" w:themeColor="text1"/>
          <w:sz w:val="24"/>
          <w:szCs w:val="24"/>
        </w:rPr>
        <w:t>响应性评审记录表</w:t>
      </w:r>
      <w:bookmarkEnd w:id="463"/>
      <w:bookmarkEnd w:id="464"/>
      <w:bookmarkEnd w:id="465"/>
      <w:bookmarkEnd w:id="466"/>
      <w:bookmarkEnd w:id="467"/>
    </w:p>
    <w:p>
      <w:pPr>
        <w:tabs>
          <w:tab w:val="left" w:pos="4680"/>
        </w:tabs>
        <w:spacing w:afterLines="50" w:line="300" w:lineRule="auto"/>
        <w:jc w:val="center"/>
        <w:rPr>
          <w:rFonts w:ascii="宋体" w:hAnsi="宋体" w:cs="Arial"/>
          <w:b/>
          <w:color w:val="000000" w:themeColor="text1"/>
          <w:sz w:val="28"/>
        </w:rPr>
      </w:pPr>
      <w:r>
        <w:rPr>
          <w:rFonts w:hint="eastAsia" w:ascii="宋体" w:hAnsi="宋体" w:cs="Arial"/>
          <w:b/>
          <w:color w:val="000000" w:themeColor="text1"/>
          <w:sz w:val="28"/>
        </w:rPr>
        <w:t>响应性评审记录表</w:t>
      </w:r>
    </w:p>
    <w:p>
      <w:pPr>
        <w:spacing w:afterLines="100" w:line="240" w:lineRule="auto"/>
        <w:rPr>
          <w:rFonts w:ascii="宋体" w:hAnsi="宋体" w:cs="Arial"/>
          <w:bCs/>
          <w:color w:val="000000" w:themeColor="text1"/>
          <w:szCs w:val="21"/>
          <w:u w:val="single"/>
        </w:rPr>
        <w:pPrChange w:id="1341" w:author="Administrator" w:date="2019-07-24T17:21:20Z">
          <w:pPr>
            <w:tabs>
              <w:tab w:val="left" w:pos="4680"/>
            </w:tabs>
            <w:spacing w:afterLines="50" w:line="300" w:lineRule="auto"/>
          </w:pPr>
        </w:pPrChange>
      </w:pPr>
      <w:r>
        <w:rPr>
          <w:rFonts w:hint="eastAsia" w:ascii="宋体" w:hAnsi="宋体" w:cs="Arial"/>
          <w:bCs/>
          <w:color w:val="000000" w:themeColor="text1"/>
          <w:szCs w:val="21"/>
        </w:rPr>
        <w:t>工程</w:t>
      </w:r>
      <w:r>
        <w:rPr>
          <w:rFonts w:ascii="宋体" w:hAnsi="宋体" w:cs="Arial"/>
          <w:bCs/>
          <w:color w:val="000000" w:themeColor="text1"/>
          <w:szCs w:val="21"/>
        </w:rPr>
        <w:t>名称：</w:t>
      </w:r>
      <w:ins w:id="1342" w:author="Administrator" w:date="2019-07-24T17:21:18Z">
        <w:r>
          <w:rPr>
            <w:rFonts w:hint="eastAsia" w:ascii="宋体" w:hAnsi="宋体" w:cs="Arial"/>
            <w:bCs/>
            <w:color w:val="000000" w:themeColor="text1"/>
            <w:szCs w:val="21"/>
            <w:u w:val="single"/>
            <w:lang w:val="en-US" w:eastAsia="zh-CN"/>
          </w:rPr>
          <w:t xml:space="preserve">                                       </w:t>
        </w:r>
      </w:ins>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序号</w:t>
            </w:r>
          </w:p>
        </w:tc>
        <w:tc>
          <w:tcPr>
            <w:tcW w:w="2161"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ascii="宋体" w:hAnsi="宋体" w:cs="Arial"/>
                <w:color w:val="000000" w:themeColor="text1"/>
                <w:szCs w:val="21"/>
              </w:rPr>
              <w:t>评审</w:t>
            </w:r>
            <w:r>
              <w:rPr>
                <w:rFonts w:hint="eastAsia" w:ascii="宋体" w:hAnsi="宋体" w:cs="Arial"/>
                <w:color w:val="000000" w:themeColor="text1"/>
                <w:szCs w:val="21"/>
              </w:rPr>
              <w:t>因素</w:t>
            </w:r>
          </w:p>
        </w:tc>
        <w:tc>
          <w:tcPr>
            <w:tcW w:w="2416" w:type="dxa"/>
            <w:vMerge w:val="restart"/>
            <w:tcBorders>
              <w:top w:val="single" w:color="auto" w:sz="4" w:space="0"/>
              <w:left w:val="single" w:color="auto" w:sz="4" w:space="0"/>
            </w:tcBorders>
            <w:vAlign w:val="center"/>
          </w:tcPr>
          <w:p>
            <w:pPr>
              <w:widowControl/>
              <w:jc w:val="center"/>
              <w:rPr>
                <w:rFonts w:ascii="宋体" w:hAnsi="宋体" w:cs="Arial"/>
                <w:color w:val="000000" w:themeColor="text1"/>
                <w:szCs w:val="21"/>
              </w:rPr>
            </w:pPr>
            <w:r>
              <w:rPr>
                <w:rFonts w:hint="eastAsia" w:ascii="宋体" w:hAnsi="宋体" w:cs="Arial"/>
                <w:color w:val="000000" w:themeColor="text1"/>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color w:val="000000" w:themeColor="text1"/>
                <w:szCs w:val="21"/>
              </w:rPr>
            </w:pPr>
            <w:r>
              <w:rPr>
                <w:rFonts w:ascii="宋体" w:hAnsi="宋体" w:cs="Arial"/>
                <w:color w:val="000000" w:themeColor="text1"/>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2" w:hRule="atLeast"/>
          <w:tblHeader/>
        </w:trPr>
        <w:tc>
          <w:tcPr>
            <w:tcW w:w="896"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61"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416" w:type="dxa"/>
            <w:vMerge w:val="continue"/>
            <w:tcBorders>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nil"/>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ascii="宋体" w:hAnsi="宋体"/>
                <w:color w:val="000000" w:themeColor="text1"/>
                <w:szCs w:val="21"/>
              </w:rPr>
              <w:t>符合第二章“投标人须知”第1.3.1项规定</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ascii="宋体" w:hAnsi="宋体"/>
                <w:color w:val="000000" w:themeColor="text1"/>
                <w:szCs w:val="21"/>
              </w:rPr>
              <w:t>符合第二章“投标人须知”第1.3.2项规定</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3</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ascii="宋体" w:hAnsi="宋体"/>
                <w:color w:val="000000" w:themeColor="text1"/>
                <w:szCs w:val="21"/>
              </w:rPr>
              <w:t>符合第二章“投标人须知”第1.3.3项规定</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4</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ascii="宋体" w:hAnsi="宋体"/>
                <w:color w:val="000000" w:themeColor="text1"/>
                <w:szCs w:val="21"/>
              </w:rPr>
              <w:t>符合第二章“投标人须知”第</w:t>
            </w:r>
            <w:r>
              <w:rPr>
                <w:rFonts w:hint="eastAsia" w:ascii="宋体" w:hAnsi="宋体"/>
                <w:color w:val="000000" w:themeColor="text1"/>
                <w:szCs w:val="21"/>
              </w:rPr>
              <w:t>3</w:t>
            </w:r>
            <w:r>
              <w:rPr>
                <w:rFonts w:ascii="宋体" w:hAnsi="宋体"/>
                <w:color w:val="000000" w:themeColor="text1"/>
                <w:szCs w:val="21"/>
              </w:rPr>
              <w:t>.3.</w:t>
            </w:r>
            <w:r>
              <w:rPr>
                <w:rFonts w:hint="eastAsia" w:ascii="宋体" w:hAnsi="宋体"/>
                <w:color w:val="000000" w:themeColor="text1"/>
                <w:szCs w:val="21"/>
              </w:rPr>
              <w:t>1</w:t>
            </w:r>
            <w:r>
              <w:rPr>
                <w:rFonts w:ascii="宋体" w:hAnsi="宋体"/>
                <w:color w:val="000000" w:themeColor="text1"/>
                <w:szCs w:val="21"/>
              </w:rPr>
              <w:t>项规</w:t>
            </w:r>
            <w:r>
              <w:rPr>
                <w:rFonts w:hint="eastAsia" w:ascii="宋体" w:hAnsi="宋体"/>
                <w:color w:val="000000" w:themeColor="text1"/>
                <w:szCs w:val="21"/>
              </w:rPr>
              <w:t>定</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5</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投标函附录中的相关承诺</w:t>
            </w:r>
            <w:r>
              <w:rPr>
                <w:rFonts w:ascii="宋体" w:hAnsi="宋体"/>
                <w:color w:val="000000" w:themeColor="text1"/>
                <w:szCs w:val="21"/>
              </w:rPr>
              <w:t>符合</w:t>
            </w:r>
            <w:r>
              <w:rPr>
                <w:rFonts w:hint="eastAsia" w:ascii="宋体" w:hAnsi="宋体"/>
                <w:color w:val="000000" w:themeColor="text1"/>
                <w:szCs w:val="21"/>
              </w:rPr>
              <w:t>或优于</w:t>
            </w:r>
            <w:r>
              <w:rPr>
                <w:rFonts w:ascii="宋体" w:hAnsi="宋体"/>
                <w:color w:val="000000" w:themeColor="text1"/>
                <w:szCs w:val="21"/>
              </w:rPr>
              <w:t>第四章“合同条款”</w:t>
            </w:r>
            <w:r>
              <w:rPr>
                <w:rFonts w:hint="eastAsia" w:ascii="宋体" w:hAnsi="宋体"/>
                <w:color w:val="000000" w:themeColor="text1"/>
                <w:szCs w:val="21"/>
              </w:rPr>
              <w:t>的相关</w:t>
            </w:r>
            <w:r>
              <w:rPr>
                <w:rFonts w:ascii="宋体" w:hAnsi="宋体"/>
                <w:color w:val="000000" w:themeColor="text1"/>
                <w:szCs w:val="21"/>
              </w:rPr>
              <w:t>规定</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6</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ascii="宋体" w:hAnsi="宋体"/>
                <w:color w:val="000000" w:themeColor="text1"/>
                <w:szCs w:val="21"/>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ascii="宋体" w:hAnsi="宋体"/>
                <w:color w:val="000000" w:themeColor="text1"/>
                <w:szCs w:val="21"/>
              </w:rPr>
              <w:t>符合第</w:t>
            </w:r>
            <w:r>
              <w:rPr>
                <w:rFonts w:hint="eastAsia" w:ascii="宋体" w:hAnsi="宋体"/>
                <w:color w:val="000000" w:themeColor="text1"/>
                <w:szCs w:val="21"/>
              </w:rPr>
              <w:t>六</w:t>
            </w:r>
            <w:r>
              <w:rPr>
                <w:rFonts w:ascii="宋体" w:hAnsi="宋体"/>
                <w:color w:val="000000" w:themeColor="text1"/>
                <w:szCs w:val="21"/>
              </w:rPr>
              <w:t>章“工程量清单”给出的</w:t>
            </w:r>
            <w:r>
              <w:rPr>
                <w:rFonts w:hint="eastAsia" w:ascii="宋体" w:hAnsi="宋体" w:cs="Arial"/>
                <w:color w:val="000000" w:themeColor="text1"/>
                <w:szCs w:val="21"/>
              </w:rPr>
              <w:t>子目</w:t>
            </w:r>
            <w:r>
              <w:rPr>
                <w:rFonts w:hint="eastAsia" w:ascii="宋体" w:hAnsi="宋体"/>
                <w:color w:val="000000" w:themeColor="text1"/>
                <w:szCs w:val="21"/>
              </w:rPr>
              <w:t>编码、</w:t>
            </w:r>
            <w:r>
              <w:rPr>
                <w:rFonts w:hint="eastAsia" w:ascii="宋体" w:hAnsi="宋体" w:cs="Arial"/>
                <w:color w:val="000000" w:themeColor="text1"/>
                <w:szCs w:val="21"/>
              </w:rPr>
              <w:t>子目</w:t>
            </w:r>
            <w:r>
              <w:rPr>
                <w:rFonts w:hint="eastAsia" w:ascii="宋体" w:hAnsi="宋体"/>
                <w:color w:val="000000" w:themeColor="text1"/>
                <w:szCs w:val="21"/>
              </w:rPr>
              <w:t>名称、</w:t>
            </w:r>
            <w:r>
              <w:rPr>
                <w:rFonts w:hint="eastAsia" w:ascii="宋体" w:hAnsi="宋体" w:cs="Arial"/>
                <w:color w:val="000000" w:themeColor="text1"/>
                <w:szCs w:val="21"/>
              </w:rPr>
              <w:t>子目</w:t>
            </w:r>
            <w:r>
              <w:rPr>
                <w:rFonts w:hint="eastAsia" w:ascii="宋体" w:hAnsi="宋体"/>
                <w:color w:val="000000" w:themeColor="text1"/>
                <w:szCs w:val="21"/>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7</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8</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符合第二章“投标人须知”第3.2.2项规定</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rPr>
        <w:tc>
          <w:tcPr>
            <w:tcW w:w="5473" w:type="dxa"/>
            <w:gridSpan w:val="3"/>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s="Arial"/>
                <w:color w:val="000000" w:themeColor="text1"/>
                <w:szCs w:val="21"/>
              </w:rPr>
              <w:t>响应性评审结论：</w:t>
            </w:r>
          </w:p>
          <w:p>
            <w:pPr>
              <w:spacing w:beforeLines="25" w:afterLines="25"/>
              <w:rPr>
                <w:rFonts w:ascii="宋体" w:hAnsi="宋体" w:cs="Arial"/>
                <w:color w:val="000000" w:themeColor="text1"/>
                <w:szCs w:val="21"/>
              </w:rPr>
            </w:pPr>
            <w:r>
              <w:rPr>
                <w:rFonts w:hint="eastAsia" w:ascii="宋体" w:hAnsi="宋体" w:cs="Arial"/>
                <w:color w:val="000000" w:themeColor="text1"/>
                <w:szCs w:val="21"/>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Lines="25" w:afterLines="25"/>
              <w:rPr>
                <w:rFonts w:ascii="宋体" w:hAnsi="宋体" w:cs="Arial"/>
                <w:color w:val="000000" w:themeColor="text1"/>
                <w:szCs w:val="21"/>
              </w:rPr>
            </w:pPr>
          </w:p>
        </w:tc>
      </w:tr>
    </w:tbl>
    <w:p>
      <w:pPr>
        <w:spacing w:line="360" w:lineRule="auto"/>
        <w:ind w:firstLine="315" w:firstLineChars="150"/>
        <w:rPr>
          <w:rFonts w:ascii="宋体" w:hAnsi="宋体"/>
          <w:color w:val="000000" w:themeColor="text1"/>
          <w:szCs w:val="21"/>
        </w:rPr>
      </w:pPr>
      <w:r>
        <w:rPr>
          <w:rFonts w:hAnsi="宋体" w:cs="Arial"/>
          <w:color w:val="000000" w:themeColor="text1"/>
          <w:szCs w:val="21"/>
        </w:rPr>
        <w:t>评</w:t>
      </w:r>
      <w:r>
        <w:rPr>
          <w:rFonts w:hint="eastAsia" w:hAnsi="宋体" w:cs="Arial"/>
          <w:color w:val="000000" w:themeColor="text1"/>
          <w:szCs w:val="21"/>
        </w:rPr>
        <w:t>标委员会</w:t>
      </w:r>
      <w:r>
        <w:rPr>
          <w:rFonts w:hAnsi="宋体" w:cs="Arial"/>
          <w:color w:val="000000" w:themeColor="text1"/>
          <w:szCs w:val="21"/>
        </w:rPr>
        <w:t>全体</w:t>
      </w:r>
      <w:r>
        <w:rPr>
          <w:rFonts w:hint="eastAsia" w:hAnsi="宋体" w:cs="Arial"/>
          <w:color w:val="000000" w:themeColor="text1"/>
          <w:szCs w:val="21"/>
        </w:rPr>
        <w:t>成员</w:t>
      </w:r>
      <w:r>
        <w:rPr>
          <w:rFonts w:hAnsi="宋体" w:cs="Arial"/>
          <w:color w:val="000000" w:themeColor="text1"/>
          <w:szCs w:val="21"/>
        </w:rPr>
        <w:t>签</w:t>
      </w:r>
      <w:r>
        <w:rPr>
          <w:rFonts w:hint="eastAsia" w:hAnsi="宋体" w:cs="宋体"/>
          <w:color w:val="000000" w:themeColor="text1"/>
          <w:szCs w:val="21"/>
        </w:rPr>
        <w:t>字</w:t>
      </w:r>
      <w:r>
        <w:rPr>
          <w:rFonts w:hAnsi="宋体" w:cs="Arial"/>
          <w:color w:val="000000" w:themeColor="text1"/>
          <w:szCs w:val="21"/>
        </w:rPr>
        <w:t>：</w:t>
      </w:r>
      <w:r>
        <w:rPr>
          <w:rFonts w:hint="eastAsia" w:hAnsi="宋体" w:cs="Arial"/>
          <w:color w:val="000000" w:themeColor="text1"/>
          <w:szCs w:val="21"/>
          <w:u w:val="single"/>
        </w:rPr>
        <w:t xml:space="preserve">                                       </w:t>
      </w:r>
      <w:r>
        <w:rPr>
          <w:rFonts w:hAnsi="宋体" w:cs="Arial"/>
          <w:color w:val="000000" w:themeColor="text1"/>
          <w:szCs w:val="21"/>
        </w:rPr>
        <w:t xml:space="preserve">                 </w:t>
      </w:r>
      <w:r>
        <w:rPr>
          <w:rFonts w:hint="eastAsia" w:hAnsi="宋体" w:cs="Arial"/>
          <w:color w:val="000000" w:themeColor="text1"/>
          <w:szCs w:val="21"/>
        </w:rPr>
        <w:t xml:space="preserve"> </w:t>
      </w:r>
      <w:r>
        <w:rPr>
          <w:rFonts w:hAnsi="宋体" w:cs="Arial"/>
          <w:color w:val="000000" w:themeColor="text1"/>
          <w:szCs w:val="21"/>
        </w:rPr>
        <w:t xml:space="preserve"> </w:t>
      </w:r>
      <w:r>
        <w:rPr>
          <w:rFonts w:hint="eastAsia" w:hAnsi="宋体" w:cs="Arial"/>
          <w:color w:val="000000" w:themeColor="text1"/>
          <w:szCs w:val="21"/>
        </w:rPr>
        <w:t xml:space="preserve">  </w:t>
      </w:r>
      <w:r>
        <w:rPr>
          <w:rFonts w:hint="eastAsia" w:ascii="宋体" w:hAnsi="宋体"/>
          <w:color w:val="000000" w:themeColor="text1"/>
          <w:szCs w:val="21"/>
        </w:rPr>
        <w:t>日   期：</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年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月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日</w:t>
      </w:r>
    </w:p>
    <w:p>
      <w:pPr>
        <w:pStyle w:val="24"/>
        <w:tabs>
          <w:tab w:val="left" w:pos="4680"/>
        </w:tabs>
        <w:spacing w:afterLines="50"/>
        <w:rPr>
          <w:rFonts w:hAnsi="宋体" w:cs="Arial"/>
          <w:color w:val="000000" w:themeColor="text1"/>
          <w:sz w:val="21"/>
          <w:szCs w:val="21"/>
        </w:rPr>
        <w:sectPr>
          <w:pgSz w:w="16838" w:h="11906" w:orient="landscape"/>
          <w:pgMar w:top="1800" w:right="1440" w:bottom="1985" w:left="1440" w:header="851" w:footer="992" w:gutter="0"/>
          <w:cols w:space="425" w:num="1"/>
          <w:docGrid w:type="lines" w:linePitch="312" w:charSpace="0"/>
        </w:sectPr>
      </w:pPr>
    </w:p>
    <w:p>
      <w:pPr>
        <w:pStyle w:val="53"/>
        <w:spacing w:before="156" w:after="156"/>
        <w:rPr>
          <w:color w:val="000000" w:themeColor="text1"/>
          <w:sz w:val="24"/>
          <w:szCs w:val="24"/>
        </w:rPr>
      </w:pPr>
      <w:bookmarkStart w:id="468" w:name="_Toc29382"/>
      <w:bookmarkStart w:id="469" w:name="_Toc26523"/>
      <w:bookmarkStart w:id="470" w:name="_Toc19371"/>
      <w:bookmarkStart w:id="471" w:name="_Toc483681721"/>
      <w:bookmarkStart w:id="472" w:name="_Toc10789"/>
      <w:r>
        <w:rPr>
          <w:rFonts w:hint="eastAsia"/>
          <w:color w:val="000000" w:themeColor="text1"/>
          <w:sz w:val="24"/>
          <w:szCs w:val="24"/>
        </w:rPr>
        <w:t>附表6</w:t>
      </w:r>
      <w:r>
        <w:rPr>
          <w:color w:val="000000" w:themeColor="text1"/>
          <w:sz w:val="24"/>
          <w:szCs w:val="24"/>
        </w:rPr>
        <w:t>：投标偏差分析表</w:t>
      </w:r>
      <w:bookmarkEnd w:id="468"/>
      <w:bookmarkEnd w:id="469"/>
      <w:bookmarkEnd w:id="470"/>
      <w:bookmarkEnd w:id="471"/>
      <w:bookmarkEnd w:id="472"/>
    </w:p>
    <w:p>
      <w:pPr>
        <w:tabs>
          <w:tab w:val="left" w:pos="4680"/>
        </w:tabs>
        <w:spacing w:line="360" w:lineRule="auto"/>
        <w:jc w:val="center"/>
        <w:rPr>
          <w:rFonts w:ascii="宋体" w:hAnsi="宋体" w:cs="Arial"/>
          <w:b/>
          <w:color w:val="000000" w:themeColor="text1"/>
          <w:sz w:val="28"/>
          <w:szCs w:val="28"/>
        </w:rPr>
      </w:pPr>
      <w:r>
        <w:rPr>
          <w:rFonts w:ascii="宋体" w:hAnsi="宋体" w:cs="Arial"/>
          <w:b/>
          <w:color w:val="000000" w:themeColor="text1"/>
          <w:sz w:val="28"/>
          <w:szCs w:val="28"/>
        </w:rPr>
        <w:t>投标偏差分析表</w:t>
      </w:r>
    </w:p>
    <w:p>
      <w:pPr>
        <w:tabs>
          <w:tab w:val="left" w:pos="4680"/>
        </w:tabs>
        <w:spacing w:line="360" w:lineRule="auto"/>
        <w:rPr>
          <w:rFonts w:ascii="宋体" w:hAnsi="宋体" w:cs="Arial"/>
          <w:b/>
          <w:color w:val="000000" w:themeColor="text1"/>
          <w:szCs w:val="21"/>
          <w:u w:val="single"/>
        </w:rPr>
      </w:pPr>
      <w:r>
        <w:rPr>
          <w:rFonts w:ascii="宋体" w:hAnsi="宋体"/>
          <w:color w:val="000000" w:themeColor="text1"/>
        </w:rPr>
        <w:t>投标人名称：</w:t>
      </w:r>
      <w:r>
        <w:rPr>
          <w:rFonts w:hint="eastAsia" w:ascii="宋体" w:hAnsi="宋体"/>
          <w:color w:val="000000" w:themeColor="text1"/>
          <w:u w:val="single"/>
        </w:rPr>
        <w:t xml:space="preserve">                            </w:t>
      </w:r>
      <w:r>
        <w:rPr>
          <w:rFonts w:ascii="宋体" w:hAnsi="宋体"/>
          <w:color w:val="000000" w:themeColor="text1"/>
          <w:u w:val="single"/>
        </w:rPr>
        <w:t xml:space="preserve">   </w:t>
      </w:r>
      <w:r>
        <w:rPr>
          <w:rFonts w:hint="eastAsia" w:ascii="宋体" w:hAnsi="宋体"/>
          <w:color w:val="000000" w:themeColor="text1"/>
          <w:u w:val="single"/>
        </w:rPr>
        <w:t xml:space="preserve"> </w:t>
      </w:r>
    </w:p>
    <w:tbl>
      <w:tblPr>
        <w:tblStyle w:val="41"/>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5892" w:type="dxa"/>
            <w:gridSpan w:val="3"/>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重大偏差</w:t>
            </w:r>
          </w:p>
        </w:tc>
        <w:tc>
          <w:tcPr>
            <w:tcW w:w="8055" w:type="dxa"/>
            <w:gridSpan w:val="4"/>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line="360" w:lineRule="auto"/>
              <w:rPr>
                <w:rFonts w:ascii="宋体" w:hAnsi="宋体" w:cs="Arial"/>
                <w:color w:val="000000" w:themeColor="text1"/>
                <w:szCs w:val="21"/>
              </w:rPr>
            </w:pPr>
            <w:r>
              <w:rPr>
                <w:rFonts w:ascii="宋体" w:hAnsi="宋体" w:cs="Arial"/>
                <w:color w:val="000000" w:themeColor="text1"/>
                <w:szCs w:val="21"/>
              </w:rPr>
              <w:t>序号</w:t>
            </w:r>
          </w:p>
        </w:tc>
        <w:tc>
          <w:tcPr>
            <w:tcW w:w="2880" w:type="dxa"/>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重大偏差内容说明</w:t>
            </w:r>
          </w:p>
        </w:tc>
        <w:tc>
          <w:tcPr>
            <w:tcW w:w="2292" w:type="dxa"/>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招标文件相关条款</w:t>
            </w:r>
          </w:p>
        </w:tc>
        <w:tc>
          <w:tcPr>
            <w:tcW w:w="753" w:type="dxa"/>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序号</w:t>
            </w:r>
          </w:p>
        </w:tc>
        <w:tc>
          <w:tcPr>
            <w:tcW w:w="2895" w:type="dxa"/>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细微偏差内容说明</w:t>
            </w:r>
          </w:p>
        </w:tc>
        <w:tc>
          <w:tcPr>
            <w:tcW w:w="2205" w:type="dxa"/>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招标文件相关条款</w:t>
            </w:r>
          </w:p>
        </w:tc>
        <w:tc>
          <w:tcPr>
            <w:tcW w:w="2202" w:type="dxa"/>
            <w:vAlign w:val="center"/>
          </w:tcPr>
          <w:p>
            <w:pPr>
              <w:spacing w:line="360" w:lineRule="auto"/>
              <w:jc w:val="center"/>
              <w:rPr>
                <w:rFonts w:ascii="宋体" w:hAnsi="宋体" w:cs="Arial"/>
                <w:color w:val="000000" w:themeColor="text1"/>
                <w:szCs w:val="21"/>
              </w:rPr>
            </w:pPr>
            <w:r>
              <w:rPr>
                <w:rFonts w:ascii="宋体" w:hAnsi="宋体" w:cs="Arial"/>
                <w:color w:val="000000" w:themeColor="text1"/>
                <w:szCs w:val="21"/>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720" w:type="dxa"/>
          </w:tcPr>
          <w:p>
            <w:pPr>
              <w:spacing w:line="360" w:lineRule="auto"/>
              <w:rPr>
                <w:rFonts w:ascii="宋体" w:hAnsi="宋体" w:cs="Arial"/>
                <w:color w:val="000000" w:themeColor="text1"/>
                <w:szCs w:val="21"/>
              </w:rPr>
            </w:pPr>
          </w:p>
        </w:tc>
        <w:tc>
          <w:tcPr>
            <w:tcW w:w="2880" w:type="dxa"/>
          </w:tcPr>
          <w:p>
            <w:pPr>
              <w:spacing w:line="360" w:lineRule="auto"/>
              <w:rPr>
                <w:rFonts w:ascii="宋体" w:hAnsi="宋体" w:cs="Arial"/>
                <w:color w:val="000000" w:themeColor="text1"/>
                <w:szCs w:val="21"/>
              </w:rPr>
            </w:pPr>
          </w:p>
          <w:p>
            <w:pPr>
              <w:spacing w:line="360" w:lineRule="auto"/>
              <w:rPr>
                <w:rFonts w:ascii="宋体" w:hAnsi="宋体" w:cs="Arial"/>
                <w:color w:val="000000" w:themeColor="text1"/>
                <w:szCs w:val="21"/>
              </w:rPr>
            </w:pPr>
          </w:p>
          <w:p>
            <w:pPr>
              <w:spacing w:line="360" w:lineRule="auto"/>
              <w:rPr>
                <w:rFonts w:ascii="宋体" w:hAnsi="宋体" w:cs="Arial"/>
                <w:color w:val="000000" w:themeColor="text1"/>
                <w:szCs w:val="21"/>
              </w:rPr>
            </w:pPr>
          </w:p>
          <w:p>
            <w:pPr>
              <w:spacing w:line="360" w:lineRule="auto"/>
              <w:rPr>
                <w:rFonts w:ascii="宋体" w:hAnsi="宋体" w:cs="Arial"/>
                <w:color w:val="000000" w:themeColor="text1"/>
                <w:szCs w:val="21"/>
              </w:rPr>
            </w:pPr>
          </w:p>
          <w:p>
            <w:pPr>
              <w:spacing w:line="360" w:lineRule="auto"/>
              <w:rPr>
                <w:rFonts w:ascii="宋体" w:hAnsi="宋体" w:cs="Arial"/>
                <w:color w:val="000000" w:themeColor="text1"/>
                <w:szCs w:val="21"/>
              </w:rPr>
            </w:pPr>
          </w:p>
          <w:p>
            <w:pPr>
              <w:spacing w:line="360" w:lineRule="auto"/>
              <w:rPr>
                <w:rFonts w:ascii="宋体" w:hAnsi="宋体" w:cs="Arial"/>
                <w:color w:val="000000" w:themeColor="text1"/>
                <w:szCs w:val="21"/>
              </w:rPr>
            </w:pPr>
          </w:p>
          <w:p>
            <w:pPr>
              <w:spacing w:line="360" w:lineRule="auto"/>
              <w:rPr>
                <w:rFonts w:ascii="宋体" w:hAnsi="宋体" w:cs="Arial"/>
                <w:color w:val="000000" w:themeColor="text1"/>
                <w:szCs w:val="21"/>
              </w:rPr>
            </w:pPr>
          </w:p>
        </w:tc>
        <w:tc>
          <w:tcPr>
            <w:tcW w:w="2292" w:type="dxa"/>
          </w:tcPr>
          <w:p>
            <w:pPr>
              <w:spacing w:line="360" w:lineRule="auto"/>
              <w:rPr>
                <w:rFonts w:ascii="宋体" w:hAnsi="宋体" w:cs="Arial"/>
                <w:color w:val="000000" w:themeColor="text1"/>
                <w:szCs w:val="21"/>
              </w:rPr>
            </w:pPr>
          </w:p>
        </w:tc>
        <w:tc>
          <w:tcPr>
            <w:tcW w:w="753" w:type="dxa"/>
          </w:tcPr>
          <w:p>
            <w:pPr>
              <w:spacing w:line="360" w:lineRule="auto"/>
              <w:rPr>
                <w:rFonts w:ascii="宋体" w:hAnsi="宋体" w:cs="Arial"/>
                <w:color w:val="000000" w:themeColor="text1"/>
                <w:szCs w:val="21"/>
              </w:rPr>
            </w:pPr>
          </w:p>
        </w:tc>
        <w:tc>
          <w:tcPr>
            <w:tcW w:w="2895" w:type="dxa"/>
          </w:tcPr>
          <w:p>
            <w:pPr>
              <w:spacing w:line="360" w:lineRule="auto"/>
              <w:rPr>
                <w:rFonts w:ascii="宋体" w:hAnsi="宋体" w:cs="Arial"/>
                <w:color w:val="000000" w:themeColor="text1"/>
                <w:szCs w:val="21"/>
              </w:rPr>
            </w:pPr>
          </w:p>
        </w:tc>
        <w:tc>
          <w:tcPr>
            <w:tcW w:w="2205" w:type="dxa"/>
          </w:tcPr>
          <w:p>
            <w:pPr>
              <w:spacing w:line="360" w:lineRule="auto"/>
              <w:rPr>
                <w:rFonts w:ascii="宋体" w:hAnsi="宋体" w:cs="Arial"/>
                <w:color w:val="000000" w:themeColor="text1"/>
                <w:szCs w:val="21"/>
              </w:rPr>
            </w:pPr>
          </w:p>
        </w:tc>
        <w:tc>
          <w:tcPr>
            <w:tcW w:w="2202" w:type="dxa"/>
          </w:tcPr>
          <w:p>
            <w:pPr>
              <w:spacing w:line="360" w:lineRule="auto"/>
              <w:rPr>
                <w:rFonts w:ascii="宋体" w:hAnsi="宋体" w:cs="Arial"/>
                <w:color w:val="000000" w:themeColor="text1"/>
                <w:szCs w:val="21"/>
              </w:rPr>
            </w:pPr>
          </w:p>
        </w:tc>
      </w:tr>
    </w:tbl>
    <w:p>
      <w:pPr>
        <w:tabs>
          <w:tab w:val="left" w:pos="4680"/>
        </w:tabs>
        <w:spacing w:afterLines="50" w:line="300" w:lineRule="auto"/>
        <w:rPr>
          <w:rFonts w:ascii="宋体" w:hAnsi="宋体" w:cs="Arial"/>
          <w:color w:val="000000" w:themeColor="text1"/>
          <w:szCs w:val="21"/>
        </w:rPr>
      </w:pPr>
    </w:p>
    <w:p>
      <w:pPr>
        <w:spacing w:line="360" w:lineRule="auto"/>
        <w:ind w:firstLine="315" w:firstLineChars="150"/>
        <w:rPr>
          <w:rFonts w:ascii="宋体" w:hAnsi="宋体"/>
          <w:color w:val="000000" w:themeColor="text1"/>
          <w:szCs w:val="21"/>
        </w:rPr>
      </w:pPr>
      <w:r>
        <w:rPr>
          <w:rFonts w:ascii="宋体" w:hAnsi="宋体" w:cs="Arial"/>
          <w:color w:val="000000" w:themeColor="text1"/>
          <w:szCs w:val="21"/>
        </w:rPr>
        <w:t>评</w:t>
      </w:r>
      <w:r>
        <w:rPr>
          <w:rFonts w:hint="eastAsia" w:ascii="宋体" w:hAnsi="宋体" w:cs="Arial"/>
          <w:color w:val="000000" w:themeColor="text1"/>
          <w:szCs w:val="21"/>
        </w:rPr>
        <w:t>标委员会</w:t>
      </w:r>
      <w:r>
        <w:rPr>
          <w:rFonts w:ascii="宋体" w:hAnsi="宋体" w:cs="Arial"/>
          <w:color w:val="000000" w:themeColor="text1"/>
          <w:szCs w:val="21"/>
        </w:rPr>
        <w:t>全体</w:t>
      </w:r>
      <w:r>
        <w:rPr>
          <w:rFonts w:hint="eastAsia" w:ascii="宋体" w:hAnsi="宋体" w:cs="Arial"/>
          <w:color w:val="000000" w:themeColor="text1"/>
          <w:szCs w:val="21"/>
        </w:rPr>
        <w:t>成员</w:t>
      </w:r>
      <w:r>
        <w:rPr>
          <w:rFonts w:ascii="宋体" w:hAnsi="宋体" w:cs="Arial"/>
          <w:color w:val="000000" w:themeColor="text1"/>
          <w:szCs w:val="21"/>
        </w:rPr>
        <w:t>签</w:t>
      </w:r>
      <w:r>
        <w:rPr>
          <w:rFonts w:hint="eastAsia" w:ascii="宋体" w:hAnsi="宋体" w:cs="宋体"/>
          <w:color w:val="000000" w:themeColor="text1"/>
          <w:kern w:val="0"/>
          <w:szCs w:val="21"/>
        </w:rPr>
        <w:t>字</w:t>
      </w:r>
      <w:r>
        <w:rPr>
          <w:rFonts w:ascii="宋体" w:hAnsi="宋体" w:cs="Arial"/>
          <w:color w:val="000000" w:themeColor="text1"/>
          <w:szCs w:val="21"/>
        </w:rPr>
        <w:t>：</w:t>
      </w:r>
      <w:r>
        <w:rPr>
          <w:rFonts w:hint="eastAsia" w:ascii="宋体" w:hAnsi="宋体" w:cs="Arial"/>
          <w:color w:val="000000" w:themeColor="text1"/>
          <w:szCs w:val="21"/>
          <w:u w:val="single"/>
        </w:rPr>
        <w:t xml:space="preserve">                                 </w:t>
      </w:r>
      <w:r>
        <w:rPr>
          <w:rFonts w:hint="eastAsia" w:ascii="宋体" w:hAnsi="宋体" w:cs="Arial"/>
          <w:color w:val="000000" w:themeColor="text1"/>
          <w:szCs w:val="21"/>
        </w:rPr>
        <w:t xml:space="preserve">       </w:t>
      </w:r>
      <w:r>
        <w:rPr>
          <w:rFonts w:ascii="宋体" w:hAnsi="宋体" w:cs="Arial"/>
          <w:color w:val="000000" w:themeColor="text1"/>
          <w:szCs w:val="21"/>
        </w:rPr>
        <w:t xml:space="preserve">                    </w:t>
      </w:r>
      <w:r>
        <w:rPr>
          <w:rFonts w:hint="eastAsia" w:ascii="宋体" w:hAnsi="宋体" w:cs="Arial"/>
          <w:color w:val="000000" w:themeColor="text1"/>
          <w:szCs w:val="21"/>
        </w:rPr>
        <w:t xml:space="preserve">  </w:t>
      </w:r>
      <w:r>
        <w:rPr>
          <w:rFonts w:hint="eastAsia" w:ascii="宋体" w:hAnsi="宋体"/>
          <w:color w:val="000000" w:themeColor="text1"/>
          <w:szCs w:val="21"/>
        </w:rPr>
        <w:t>日   期：</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rPr>
        <w:t>年</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rPr>
        <w:t>月</w:t>
      </w:r>
      <w:r>
        <w:rPr>
          <w:rFonts w:hint="eastAsia" w:ascii="宋体" w:hAnsi="宋体"/>
          <w:color w:val="000000" w:themeColor="text1"/>
          <w:szCs w:val="21"/>
          <w:u w:val="single"/>
        </w:rPr>
        <w:t xml:space="preserve">        </w:t>
      </w:r>
      <w:r>
        <w:rPr>
          <w:rFonts w:hint="eastAsia" w:ascii="宋体" w:hAnsi="宋体"/>
          <w:color w:val="000000" w:themeColor="text1"/>
          <w:szCs w:val="21"/>
        </w:rPr>
        <w:t>日</w:t>
      </w:r>
    </w:p>
    <w:p>
      <w:pPr>
        <w:tabs>
          <w:tab w:val="left" w:pos="4680"/>
        </w:tabs>
        <w:spacing w:afterLines="50" w:line="300" w:lineRule="auto"/>
        <w:rPr>
          <w:rFonts w:ascii="宋体" w:hAnsi="宋体" w:cs="Arial"/>
          <w:color w:val="000000" w:themeColor="text1"/>
          <w:szCs w:val="21"/>
        </w:rPr>
        <w:sectPr>
          <w:pgSz w:w="16838" w:h="11906" w:orient="landscape"/>
          <w:pgMar w:top="1800" w:right="1440" w:bottom="1985" w:left="1440" w:header="851" w:footer="992" w:gutter="0"/>
          <w:cols w:space="425" w:num="1"/>
          <w:docGrid w:type="lines" w:linePitch="312" w:charSpace="0"/>
        </w:sectPr>
      </w:pPr>
    </w:p>
    <w:p>
      <w:pPr>
        <w:pStyle w:val="53"/>
        <w:spacing w:before="156" w:after="156"/>
        <w:rPr>
          <w:color w:val="000000" w:themeColor="text1"/>
          <w:sz w:val="24"/>
          <w:szCs w:val="24"/>
        </w:rPr>
      </w:pPr>
      <w:bookmarkStart w:id="473" w:name="_Toc18256"/>
      <w:bookmarkStart w:id="474" w:name="_Toc23952"/>
      <w:bookmarkStart w:id="475" w:name="_Toc9834"/>
      <w:bookmarkStart w:id="476" w:name="_Toc23711"/>
      <w:bookmarkStart w:id="477" w:name="_Toc483681722"/>
      <w:r>
        <w:rPr>
          <w:rFonts w:hint="eastAsia"/>
          <w:color w:val="000000" w:themeColor="text1"/>
          <w:sz w:val="24"/>
          <w:szCs w:val="24"/>
        </w:rPr>
        <w:t>附表7：施工组织设计评审记录表（适用于施工组织设计打分制）</w:t>
      </w:r>
      <w:bookmarkEnd w:id="473"/>
      <w:bookmarkEnd w:id="474"/>
      <w:bookmarkEnd w:id="475"/>
      <w:bookmarkEnd w:id="476"/>
      <w:bookmarkEnd w:id="477"/>
    </w:p>
    <w:p>
      <w:pPr>
        <w:pStyle w:val="24"/>
        <w:tabs>
          <w:tab w:val="left" w:pos="4680"/>
        </w:tabs>
        <w:spacing w:afterLines="50"/>
        <w:jc w:val="center"/>
        <w:rPr>
          <w:rFonts w:hAnsi="宋体"/>
          <w:b/>
          <w:bCs/>
          <w:color w:val="000000" w:themeColor="text1"/>
          <w:sz w:val="28"/>
          <w:szCs w:val="28"/>
        </w:rPr>
      </w:pPr>
      <w:r>
        <w:rPr>
          <w:rFonts w:hint="eastAsia" w:hAnsi="宋体"/>
          <w:b/>
          <w:bCs/>
          <w:color w:val="000000" w:themeColor="text1"/>
          <w:sz w:val="28"/>
          <w:szCs w:val="28"/>
        </w:rPr>
        <w:t>施工组织设计</w:t>
      </w:r>
      <w:r>
        <w:rPr>
          <w:rFonts w:hAnsi="宋体"/>
          <w:b/>
          <w:bCs/>
          <w:color w:val="000000" w:themeColor="text1"/>
          <w:sz w:val="28"/>
          <w:szCs w:val="28"/>
        </w:rPr>
        <w:t>评审记录表</w:t>
      </w:r>
    </w:p>
    <w:p>
      <w:pPr>
        <w:rPr>
          <w:rFonts w:ascii="宋体" w:hAnsi="宋体" w:cs="Arial"/>
          <w:bCs/>
          <w:color w:val="000000" w:themeColor="text1"/>
          <w:szCs w:val="21"/>
          <w:u w:val="single"/>
        </w:rPr>
      </w:pPr>
      <w:r>
        <w:rPr>
          <w:rFonts w:hint="eastAsia" w:ascii="宋体" w:hAnsi="宋体" w:cs="Arial"/>
          <w:bCs/>
          <w:color w:val="000000" w:themeColor="text1"/>
          <w:szCs w:val="21"/>
        </w:rPr>
        <w:t>工程</w:t>
      </w:r>
      <w:r>
        <w:rPr>
          <w:rFonts w:ascii="宋体" w:hAnsi="宋体" w:cs="Arial"/>
          <w:bCs/>
          <w:color w:val="000000" w:themeColor="text1"/>
          <w:szCs w:val="21"/>
        </w:rPr>
        <w:t>名称：</w:t>
      </w:r>
      <w:r>
        <w:rPr>
          <w:rFonts w:hint="eastAsia" w:ascii="宋体" w:hAnsi="宋体" w:cs="Arial"/>
          <w:bCs/>
          <w:color w:val="000000" w:themeColor="text1"/>
          <w:szCs w:val="21"/>
          <w:u w:val="single"/>
        </w:rPr>
        <w:t xml:space="preserve">                                   </w:t>
      </w:r>
    </w:p>
    <w:p>
      <w:pPr>
        <w:rPr>
          <w:rFonts w:ascii="宋体" w:hAnsi="宋体"/>
          <w:color w:val="000000" w:themeColor="text1"/>
        </w:rPr>
      </w:pPr>
    </w:p>
    <w:tbl>
      <w:tblPr>
        <w:tblStyle w:val="41"/>
        <w:tblW w:w="13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5"/>
        <w:gridCol w:w="993"/>
        <w:gridCol w:w="4536"/>
        <w:gridCol w:w="992"/>
        <w:gridCol w:w="565"/>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blHeader/>
        </w:trPr>
        <w:tc>
          <w:tcPr>
            <w:tcW w:w="709"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序号</w:t>
            </w:r>
          </w:p>
        </w:tc>
        <w:tc>
          <w:tcPr>
            <w:tcW w:w="2125"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评分模块</w:t>
            </w:r>
          </w:p>
        </w:tc>
        <w:tc>
          <w:tcPr>
            <w:tcW w:w="993"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标准分</w:t>
            </w:r>
          </w:p>
        </w:tc>
        <w:tc>
          <w:tcPr>
            <w:tcW w:w="5528" w:type="dxa"/>
            <w:gridSpan w:val="2"/>
            <w:vMerge w:val="restart"/>
            <w:tcBorders>
              <w:top w:val="single" w:color="auto" w:sz="4" w:space="0"/>
              <w:left w:val="single" w:color="auto" w:sz="4" w:space="0"/>
              <w:bottom w:val="single" w:color="auto" w:sz="4" w:space="0"/>
            </w:tcBorders>
            <w:vAlign w:val="center"/>
          </w:tcPr>
          <w:p>
            <w:pPr>
              <w:widowControl/>
              <w:jc w:val="center"/>
              <w:rPr>
                <w:rFonts w:ascii="宋体" w:hAnsi="宋体" w:cs="Arial"/>
                <w:color w:val="000000" w:themeColor="text1"/>
                <w:szCs w:val="21"/>
              </w:rPr>
            </w:pPr>
            <w:r>
              <w:rPr>
                <w:rFonts w:hint="eastAsia" w:ascii="宋体" w:hAnsi="宋体" w:cs="Arial"/>
                <w:color w:val="000000" w:themeColor="text1"/>
                <w:szCs w:val="21"/>
              </w:rPr>
              <w:t>评分标准</w:t>
            </w:r>
          </w:p>
        </w:tc>
        <w:tc>
          <w:tcPr>
            <w:tcW w:w="3955"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color w:val="000000" w:themeColor="text1"/>
                <w:szCs w:val="21"/>
              </w:rPr>
            </w:pPr>
            <w:r>
              <w:rPr>
                <w:rFonts w:hint="eastAsia" w:ascii="宋体" w:hAnsi="宋体" w:cs="Arial"/>
                <w:color w:val="000000" w:themeColor="text1"/>
                <w:szCs w:val="21"/>
              </w:rPr>
              <w:t>投标人名称暗标编号及评审得分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blHeader/>
        </w:trPr>
        <w:tc>
          <w:tcPr>
            <w:tcW w:w="709"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993"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55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restart"/>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1</w:t>
            </w:r>
          </w:p>
        </w:tc>
        <w:tc>
          <w:tcPr>
            <w:tcW w:w="2125" w:type="dxa"/>
            <w:vMerge w:val="restart"/>
            <w:tcBorders>
              <w:left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施工方案与技术措施</w:t>
            </w:r>
          </w:p>
        </w:tc>
        <w:tc>
          <w:tcPr>
            <w:tcW w:w="993" w:type="dxa"/>
            <w:vMerge w:val="restart"/>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cs="Arial"/>
                <w:color w:val="000000"/>
                <w:szCs w:val="21"/>
              </w:rPr>
              <w:t>10</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olor w:val="000000" w:themeColor="text1"/>
                <w:szCs w:val="21"/>
              </w:rPr>
              <w:t>科学、</w:t>
            </w:r>
            <w:r>
              <w:rPr>
                <w:rFonts w:ascii="宋体" w:hAnsi="宋体"/>
                <w:color w:val="000000" w:themeColor="text1"/>
                <w:szCs w:val="21"/>
              </w:rPr>
              <w:t>可行、针对性强</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right"/>
              <w:rPr>
                <w:rFonts w:ascii="宋体" w:hAnsi="宋体" w:cs="Arial"/>
                <w:color w:val="000000" w:themeColor="text1"/>
                <w:szCs w:val="21"/>
              </w:rPr>
            </w:pPr>
            <w:r>
              <w:rPr>
                <w:rFonts w:hint="eastAsia" w:ascii="宋体" w:hAnsi="宋体"/>
                <w:color w:val="000000"/>
                <w:szCs w:val="21"/>
              </w:rPr>
              <w:t>8-10分</w:t>
            </w: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right w:val="single" w:color="auto" w:sz="4" w:space="0"/>
            </w:tcBorders>
            <w:vAlign w:val="center"/>
          </w:tcPr>
          <w:p>
            <w:pPr>
              <w:spacing w:beforeLines="25" w:afterLines="25"/>
              <w:jc w:val="center"/>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ascii="宋体" w:hAnsi="宋体"/>
                <w:color w:val="000000" w:themeColor="text1"/>
                <w:szCs w:val="21"/>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r>
              <w:rPr>
                <w:rFonts w:hint="eastAsia" w:ascii="宋体" w:hAnsi="宋体"/>
                <w:color w:val="000000"/>
                <w:szCs w:val="21"/>
              </w:rPr>
              <w:t>4-7分</w:t>
            </w: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bottom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olor w:val="000000" w:themeColor="text1"/>
                <w:szCs w:val="21"/>
              </w:rPr>
              <w:t>欠</w:t>
            </w:r>
            <w:r>
              <w:rPr>
                <w:rFonts w:ascii="宋体" w:hAnsi="宋体"/>
                <w:color w:val="000000" w:themeColor="text1"/>
                <w:szCs w:val="21"/>
              </w:rPr>
              <w:t>合理，可行性</w:t>
            </w:r>
            <w:r>
              <w:rPr>
                <w:rFonts w:hint="eastAsia" w:ascii="宋体" w:hAnsi="宋体"/>
                <w:color w:val="000000" w:themeColor="text1"/>
                <w:szCs w:val="21"/>
              </w:rPr>
              <w:t>较</w:t>
            </w:r>
            <w:r>
              <w:rPr>
                <w:rFonts w:ascii="宋体" w:hAnsi="宋体"/>
                <w:color w:val="000000" w:themeColor="text1"/>
                <w:szCs w:val="21"/>
              </w:rPr>
              <w:t>差，</w:t>
            </w:r>
            <w:r>
              <w:rPr>
                <w:rFonts w:hint="eastAsia" w:ascii="宋体" w:hAnsi="宋体"/>
                <w:color w:val="000000" w:themeColor="text1"/>
                <w:szCs w:val="21"/>
              </w:rPr>
              <w:t>基本</w:t>
            </w:r>
            <w:r>
              <w:rPr>
                <w:rFonts w:ascii="宋体" w:hAnsi="宋体"/>
                <w:color w:val="000000" w:themeColor="text1"/>
                <w:szCs w:val="21"/>
              </w:rPr>
              <w:t>满足工程需要</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r>
              <w:rPr>
                <w:rFonts w:hint="eastAsia" w:ascii="宋体" w:hAnsi="宋体"/>
                <w:color w:val="000000"/>
                <w:szCs w:val="21"/>
              </w:rPr>
              <w:t>0-3分</w:t>
            </w: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restart"/>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2</w:t>
            </w:r>
          </w:p>
        </w:tc>
        <w:tc>
          <w:tcPr>
            <w:tcW w:w="2125" w:type="dxa"/>
            <w:vMerge w:val="restart"/>
            <w:tcBorders>
              <w:left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质量管理体系与保证措施</w:t>
            </w:r>
          </w:p>
        </w:tc>
        <w:tc>
          <w:tcPr>
            <w:tcW w:w="993" w:type="dxa"/>
            <w:vMerge w:val="restart"/>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cs="Arial"/>
                <w:color w:val="000000"/>
                <w:szCs w:val="21"/>
              </w:rPr>
              <w:t>10</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olor w:val="000000" w:themeColor="text1"/>
                <w:szCs w:val="21"/>
              </w:rPr>
            </w:pPr>
            <w:r>
              <w:rPr>
                <w:rFonts w:hint="eastAsia" w:ascii="宋体" w:hAnsi="宋体"/>
                <w:color w:val="000000" w:themeColor="text1"/>
                <w:szCs w:val="21"/>
              </w:rPr>
              <w:t>科学、</w:t>
            </w:r>
            <w:r>
              <w:rPr>
                <w:rFonts w:ascii="宋体" w:hAnsi="宋体"/>
                <w:color w:val="000000" w:themeColor="text1"/>
                <w:szCs w:val="21"/>
              </w:rPr>
              <w:t>可行、针对性强</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right"/>
              <w:rPr>
                <w:rFonts w:ascii="宋体" w:hAnsi="宋体" w:cs="Arial"/>
                <w:color w:val="000000" w:themeColor="text1"/>
                <w:szCs w:val="21"/>
              </w:rPr>
            </w:pPr>
            <w:r>
              <w:rPr>
                <w:rFonts w:hint="eastAsia" w:ascii="宋体" w:hAnsi="宋体"/>
                <w:color w:val="000000"/>
                <w:szCs w:val="21"/>
              </w:rPr>
              <w:t>8-10分</w:t>
            </w: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right w:val="single" w:color="auto" w:sz="4" w:space="0"/>
            </w:tcBorders>
            <w:vAlign w:val="center"/>
          </w:tcPr>
          <w:p>
            <w:pPr>
              <w:spacing w:beforeLines="25" w:afterLines="25"/>
              <w:jc w:val="center"/>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olor w:val="000000" w:themeColor="text1"/>
                <w:szCs w:val="21"/>
              </w:rPr>
            </w:pPr>
            <w:r>
              <w:rPr>
                <w:rFonts w:ascii="宋体" w:hAnsi="宋体"/>
                <w:color w:val="000000" w:themeColor="text1"/>
                <w:szCs w:val="21"/>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olor w:val="000000" w:themeColor="text1"/>
                <w:szCs w:val="21"/>
              </w:rPr>
            </w:pPr>
            <w:r>
              <w:rPr>
                <w:rFonts w:hint="eastAsia" w:ascii="宋体" w:hAnsi="宋体"/>
                <w:color w:val="000000"/>
                <w:szCs w:val="21"/>
              </w:rPr>
              <w:t>4-7分</w:t>
            </w: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bottom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olor w:val="000000" w:themeColor="text1"/>
                <w:szCs w:val="21"/>
              </w:rPr>
            </w:pPr>
            <w:r>
              <w:rPr>
                <w:rFonts w:hint="eastAsia" w:ascii="宋体" w:hAnsi="宋体"/>
                <w:color w:val="000000" w:themeColor="text1"/>
                <w:szCs w:val="21"/>
              </w:rPr>
              <w:t>欠</w:t>
            </w:r>
            <w:r>
              <w:rPr>
                <w:rFonts w:ascii="宋体" w:hAnsi="宋体"/>
                <w:color w:val="000000" w:themeColor="text1"/>
                <w:szCs w:val="21"/>
              </w:rPr>
              <w:t>合理，可行性</w:t>
            </w:r>
            <w:r>
              <w:rPr>
                <w:rFonts w:hint="eastAsia" w:ascii="宋体" w:hAnsi="宋体"/>
                <w:color w:val="000000" w:themeColor="text1"/>
                <w:szCs w:val="21"/>
              </w:rPr>
              <w:t>较</w:t>
            </w:r>
            <w:r>
              <w:rPr>
                <w:rFonts w:ascii="宋体" w:hAnsi="宋体"/>
                <w:color w:val="000000" w:themeColor="text1"/>
                <w:szCs w:val="21"/>
              </w:rPr>
              <w:t>差，</w:t>
            </w:r>
            <w:r>
              <w:rPr>
                <w:rFonts w:hint="eastAsia" w:ascii="宋体" w:hAnsi="宋体"/>
                <w:color w:val="000000" w:themeColor="text1"/>
                <w:szCs w:val="21"/>
              </w:rPr>
              <w:t>基本</w:t>
            </w:r>
            <w:r>
              <w:rPr>
                <w:rFonts w:ascii="宋体" w:hAnsi="宋体"/>
                <w:color w:val="000000" w:themeColor="text1"/>
                <w:szCs w:val="21"/>
              </w:rPr>
              <w:t>满足工程需要</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olor w:val="000000" w:themeColor="text1"/>
                <w:szCs w:val="21"/>
              </w:rPr>
            </w:pPr>
            <w:r>
              <w:rPr>
                <w:rFonts w:hint="eastAsia" w:ascii="宋体" w:hAnsi="宋体"/>
                <w:color w:val="000000"/>
                <w:szCs w:val="21"/>
              </w:rPr>
              <w:t>0-3分</w:t>
            </w: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3</w:t>
            </w:r>
          </w:p>
        </w:tc>
        <w:tc>
          <w:tcPr>
            <w:tcW w:w="2125" w:type="dxa"/>
            <w:vMerge w:val="restart"/>
            <w:tcBorders>
              <w:top w:val="single" w:color="auto" w:sz="4" w:space="0"/>
              <w:left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安全</w:t>
            </w:r>
            <w:r>
              <w:rPr>
                <w:rFonts w:hint="eastAsia" w:ascii="宋体" w:hAnsi="宋体" w:cs="Arial"/>
                <w:iCs/>
                <w:color w:val="000000" w:themeColor="text1"/>
                <w:szCs w:val="28"/>
              </w:rPr>
              <w:t>和绿色施工保障</w:t>
            </w:r>
            <w:r>
              <w:rPr>
                <w:rFonts w:hint="eastAsia" w:ascii="宋体" w:hAnsi="宋体"/>
                <w:color w:val="000000" w:themeColor="text1"/>
                <w:szCs w:val="21"/>
              </w:rPr>
              <w:t>措施</w:t>
            </w:r>
          </w:p>
        </w:tc>
        <w:tc>
          <w:tcPr>
            <w:tcW w:w="993"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cs="Arial"/>
                <w:color w:val="000000"/>
                <w:szCs w:val="21"/>
              </w:rPr>
              <w:t>10</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olor w:val="000000" w:themeColor="text1"/>
                <w:szCs w:val="21"/>
              </w:rPr>
              <w:t>科学、</w:t>
            </w:r>
            <w:r>
              <w:rPr>
                <w:rFonts w:ascii="宋体" w:hAnsi="宋体"/>
                <w:color w:val="000000" w:themeColor="text1"/>
                <w:szCs w:val="21"/>
              </w:rPr>
              <w:t>可行、针对性强</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right"/>
              <w:rPr>
                <w:rFonts w:ascii="宋体" w:hAnsi="宋体" w:cs="Arial"/>
                <w:color w:val="000000" w:themeColor="text1"/>
                <w:szCs w:val="21"/>
              </w:rPr>
            </w:pPr>
            <w:r>
              <w:rPr>
                <w:rFonts w:hint="eastAsia" w:ascii="宋体" w:hAnsi="宋体"/>
                <w:color w:val="000000"/>
                <w:szCs w:val="21"/>
              </w:rPr>
              <w:t>8-10分</w:t>
            </w: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right w:val="single" w:color="auto" w:sz="4" w:space="0"/>
            </w:tcBorders>
            <w:vAlign w:val="center"/>
          </w:tcPr>
          <w:p>
            <w:pPr>
              <w:spacing w:beforeLines="25" w:afterLines="25"/>
              <w:jc w:val="center"/>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olor w:val="000000" w:themeColor="text1"/>
                <w:szCs w:val="21"/>
              </w:rPr>
            </w:pPr>
            <w:r>
              <w:rPr>
                <w:rFonts w:ascii="宋体" w:hAnsi="宋体"/>
                <w:color w:val="000000" w:themeColor="text1"/>
                <w:szCs w:val="21"/>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olor w:val="000000" w:themeColor="text1"/>
                <w:szCs w:val="21"/>
              </w:rPr>
            </w:pPr>
            <w:r>
              <w:rPr>
                <w:rFonts w:hint="eastAsia" w:ascii="宋体" w:hAnsi="宋体"/>
                <w:color w:val="000000"/>
                <w:szCs w:val="21"/>
              </w:rPr>
              <w:t>4-7分</w:t>
            </w: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bottom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olor w:val="000000" w:themeColor="text1"/>
                <w:szCs w:val="21"/>
              </w:rPr>
            </w:pPr>
            <w:r>
              <w:rPr>
                <w:rFonts w:hint="eastAsia" w:ascii="宋体" w:hAnsi="宋体"/>
                <w:color w:val="000000" w:themeColor="text1"/>
                <w:szCs w:val="21"/>
              </w:rPr>
              <w:t>欠</w:t>
            </w:r>
            <w:r>
              <w:rPr>
                <w:rFonts w:ascii="宋体" w:hAnsi="宋体"/>
                <w:color w:val="000000" w:themeColor="text1"/>
                <w:szCs w:val="21"/>
              </w:rPr>
              <w:t>合理，可行性</w:t>
            </w:r>
            <w:r>
              <w:rPr>
                <w:rFonts w:hint="eastAsia" w:ascii="宋体" w:hAnsi="宋体"/>
                <w:color w:val="000000" w:themeColor="text1"/>
                <w:szCs w:val="21"/>
              </w:rPr>
              <w:t>较</w:t>
            </w:r>
            <w:r>
              <w:rPr>
                <w:rFonts w:ascii="宋体" w:hAnsi="宋体"/>
                <w:color w:val="000000" w:themeColor="text1"/>
                <w:szCs w:val="21"/>
              </w:rPr>
              <w:t>差，</w:t>
            </w:r>
            <w:r>
              <w:rPr>
                <w:rFonts w:hint="eastAsia" w:ascii="宋体" w:hAnsi="宋体"/>
                <w:color w:val="000000" w:themeColor="text1"/>
                <w:szCs w:val="21"/>
              </w:rPr>
              <w:t>基本</w:t>
            </w:r>
            <w:r>
              <w:rPr>
                <w:rFonts w:ascii="宋体" w:hAnsi="宋体"/>
                <w:color w:val="000000" w:themeColor="text1"/>
                <w:szCs w:val="21"/>
              </w:rPr>
              <w:t>满足工程需要</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olor w:val="000000" w:themeColor="text1"/>
                <w:szCs w:val="21"/>
              </w:rPr>
            </w:pPr>
            <w:r>
              <w:rPr>
                <w:rFonts w:hint="eastAsia" w:ascii="宋体" w:hAnsi="宋体"/>
                <w:color w:val="000000"/>
                <w:szCs w:val="21"/>
              </w:rPr>
              <w:t>0-3分</w:t>
            </w: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restart"/>
            <w:tcBorders>
              <w:top w:val="single" w:color="auto" w:sz="4" w:space="0"/>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r>
              <w:rPr>
                <w:rFonts w:hint="eastAsia" w:ascii="宋体" w:hAnsi="宋体" w:cs="Arial"/>
                <w:color w:val="000000" w:themeColor="text1"/>
                <w:szCs w:val="21"/>
              </w:rPr>
              <w:t>4</w:t>
            </w:r>
          </w:p>
        </w:tc>
        <w:tc>
          <w:tcPr>
            <w:tcW w:w="2125" w:type="dxa"/>
            <w:vMerge w:val="restart"/>
            <w:tcBorders>
              <w:top w:val="single" w:color="auto" w:sz="4" w:space="0"/>
              <w:left w:val="single" w:color="auto" w:sz="4" w:space="0"/>
              <w:right w:val="single" w:color="auto" w:sz="4" w:space="0"/>
            </w:tcBorders>
            <w:vAlign w:val="center"/>
          </w:tcPr>
          <w:p>
            <w:pPr>
              <w:spacing w:beforeLines="25" w:afterLines="25"/>
              <w:rPr>
                <w:rFonts w:ascii="宋体" w:hAnsi="宋体" w:cs="Arial"/>
                <w:color w:val="000000" w:themeColor="text1"/>
                <w:szCs w:val="21"/>
              </w:rPr>
            </w:pPr>
            <w:r>
              <w:rPr>
                <w:rFonts w:hint="eastAsia" w:ascii="宋体" w:hAnsi="宋体"/>
                <w:color w:val="000000" w:themeColor="text1"/>
                <w:szCs w:val="21"/>
              </w:rPr>
              <w:t>工程进度计划与保证措施</w:t>
            </w:r>
          </w:p>
        </w:tc>
        <w:tc>
          <w:tcPr>
            <w:tcW w:w="993" w:type="dxa"/>
            <w:vMerge w:val="restart"/>
            <w:tcBorders>
              <w:top w:val="single" w:color="auto" w:sz="4" w:space="0"/>
              <w:left w:val="single" w:color="auto" w:sz="4" w:space="0"/>
              <w:right w:val="single" w:color="auto" w:sz="4" w:space="0"/>
            </w:tcBorders>
            <w:vAlign w:val="center"/>
          </w:tcPr>
          <w:p>
            <w:pPr>
              <w:spacing w:beforeLines="25" w:afterLines="25"/>
              <w:jc w:val="center"/>
              <w:rPr>
                <w:rFonts w:hint="eastAsia" w:ascii="宋体" w:hAnsi="宋体" w:eastAsia="宋体" w:cs="Arial"/>
                <w:color w:val="000000" w:themeColor="text1"/>
                <w:szCs w:val="21"/>
                <w:lang w:eastAsia="zh-CN"/>
              </w:rPr>
            </w:pPr>
            <w:r>
              <w:rPr>
                <w:rFonts w:hint="eastAsia" w:ascii="宋体" w:cs="Arial"/>
                <w:color w:val="000000"/>
                <w:szCs w:val="21"/>
                <w:lang w:val="en-US" w:eastAsia="zh-CN"/>
              </w:rPr>
              <w:t>5</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olor w:val="000000" w:themeColor="text1"/>
                <w:szCs w:val="21"/>
              </w:rPr>
              <w:t>科学、</w:t>
            </w:r>
            <w:r>
              <w:rPr>
                <w:rFonts w:ascii="宋体" w:hAnsi="宋体"/>
                <w:color w:val="000000" w:themeColor="text1"/>
                <w:szCs w:val="21"/>
              </w:rPr>
              <w:t>可行、针对性强</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分</w:t>
            </w: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ascii="宋体" w:hAnsi="宋体"/>
                <w:color w:val="000000" w:themeColor="text1"/>
                <w:szCs w:val="21"/>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分</w:t>
            </w: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709" w:type="dxa"/>
            <w:vMerge w:val="continue"/>
            <w:tcBorders>
              <w:left w:val="single" w:color="auto" w:sz="4" w:space="0"/>
              <w:bottom w:val="single" w:color="auto" w:sz="4" w:space="0"/>
              <w:right w:val="single" w:color="auto" w:sz="4" w:space="0"/>
            </w:tcBorders>
            <w:vAlign w:val="center"/>
          </w:tcPr>
          <w:p>
            <w:pPr>
              <w:spacing w:beforeLines="25" w:afterLines="25"/>
              <w:jc w:val="center"/>
              <w:rPr>
                <w:rFonts w:ascii="宋体" w:hAnsi="宋体" w:cs="Arial"/>
                <w:color w:val="000000" w:themeColor="text1"/>
                <w:szCs w:val="21"/>
              </w:rPr>
            </w:pPr>
          </w:p>
        </w:tc>
        <w:tc>
          <w:tcPr>
            <w:tcW w:w="2125" w:type="dxa"/>
            <w:vMerge w:val="continue"/>
            <w:tcBorders>
              <w:left w:val="single" w:color="auto" w:sz="4" w:space="0"/>
              <w:bottom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993" w:type="dxa"/>
            <w:vMerge w:val="continue"/>
            <w:tcBorders>
              <w:left w:val="single" w:color="auto" w:sz="4" w:space="0"/>
              <w:bottom w:val="single" w:color="auto" w:sz="4" w:space="0"/>
              <w:right w:val="single" w:color="auto" w:sz="4" w:space="0"/>
            </w:tcBorders>
            <w:vAlign w:val="center"/>
          </w:tcPr>
          <w:p>
            <w:pPr>
              <w:spacing w:beforeLines="25" w:afterLines="25"/>
              <w:rPr>
                <w:rFonts w:ascii="宋体" w:hAnsi="宋体"/>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olor w:val="000000" w:themeColor="text1"/>
                <w:szCs w:val="21"/>
              </w:rPr>
              <w:t>欠</w:t>
            </w:r>
            <w:r>
              <w:rPr>
                <w:rFonts w:ascii="宋体" w:hAnsi="宋体"/>
                <w:color w:val="000000" w:themeColor="text1"/>
                <w:szCs w:val="21"/>
              </w:rPr>
              <w:t>合理，可行性</w:t>
            </w:r>
            <w:r>
              <w:rPr>
                <w:rFonts w:hint="eastAsia" w:ascii="宋体" w:hAnsi="宋体"/>
                <w:color w:val="000000" w:themeColor="text1"/>
                <w:szCs w:val="21"/>
              </w:rPr>
              <w:t>较</w:t>
            </w:r>
            <w:r>
              <w:rPr>
                <w:rFonts w:ascii="宋体" w:hAnsi="宋体"/>
                <w:color w:val="000000" w:themeColor="text1"/>
                <w:szCs w:val="21"/>
              </w:rPr>
              <w:t>差，</w:t>
            </w:r>
            <w:r>
              <w:rPr>
                <w:rFonts w:hint="eastAsia" w:ascii="宋体" w:hAnsi="宋体"/>
                <w:color w:val="000000" w:themeColor="text1"/>
                <w:szCs w:val="21"/>
              </w:rPr>
              <w:t>基本</w:t>
            </w:r>
            <w:r>
              <w:rPr>
                <w:rFonts w:ascii="宋体" w:hAnsi="宋体"/>
                <w:color w:val="000000" w:themeColor="text1"/>
                <w:szCs w:val="21"/>
              </w:rPr>
              <w:t>满足工程需要</w:t>
            </w:r>
          </w:p>
        </w:tc>
        <w:tc>
          <w:tcPr>
            <w:tcW w:w="992"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r>
              <w:rPr>
                <w:rFonts w:hint="eastAsia" w:ascii="宋体" w:hAnsi="宋体"/>
                <w:color w:val="000000"/>
                <w:szCs w:val="21"/>
              </w:rPr>
              <w:t>0-</w:t>
            </w:r>
            <w:r>
              <w:rPr>
                <w:rFonts w:hint="eastAsia" w:ascii="宋体" w:hAnsi="宋体"/>
                <w:color w:val="000000"/>
                <w:szCs w:val="21"/>
                <w:lang w:val="en-US" w:eastAsia="zh-CN"/>
              </w:rPr>
              <w:t>1</w:t>
            </w:r>
            <w:r>
              <w:rPr>
                <w:rFonts w:hint="eastAsia" w:ascii="宋体" w:hAnsi="宋体"/>
                <w:color w:val="000000"/>
                <w:szCs w:val="21"/>
              </w:rPr>
              <w:t>分</w:t>
            </w: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6" w:hRule="atLeast"/>
        </w:trPr>
        <w:tc>
          <w:tcPr>
            <w:tcW w:w="709" w:type="dxa"/>
            <w:vMerge w:val="restart"/>
            <w:tcBorders>
              <w:top w:val="single" w:color="auto" w:sz="4" w:space="0"/>
              <w:left w:val="single" w:color="auto" w:sz="4" w:space="0"/>
              <w:right w:val="single" w:color="auto" w:sz="4" w:space="0"/>
            </w:tcBorders>
            <w:vAlign w:val="center"/>
          </w:tcPr>
          <w:p>
            <w:pPr>
              <w:spacing w:beforeLines="25" w:afterLines="25"/>
              <w:ind w:firstLine="210" w:firstLineChars="100"/>
              <w:jc w:val="both"/>
              <w:rPr>
                <w:rFonts w:hint="eastAsia" w:ascii="宋体" w:hAnsi="宋体" w:eastAsia="宋体" w:cs="Arial"/>
                <w:color w:val="000000" w:themeColor="text1"/>
                <w:szCs w:val="21"/>
                <w:lang w:eastAsia="zh-CN"/>
              </w:rPr>
            </w:pPr>
            <w:r>
              <w:rPr>
                <w:rFonts w:hint="eastAsia" w:ascii="宋体" w:hAnsi="宋体"/>
                <w:color w:val="000000" w:themeColor="text1"/>
                <w:szCs w:val="21"/>
                <w:lang w:val="en-US" w:eastAsia="zh-CN"/>
              </w:rPr>
              <w:t>5</w:t>
            </w:r>
          </w:p>
        </w:tc>
        <w:tc>
          <w:tcPr>
            <w:tcW w:w="2125" w:type="dxa"/>
            <w:vMerge w:val="restart"/>
            <w:tcBorders>
              <w:top w:val="single" w:color="auto" w:sz="4" w:space="0"/>
              <w:left w:val="single" w:color="auto" w:sz="4" w:space="0"/>
              <w:right w:val="single" w:color="auto" w:sz="4" w:space="0"/>
            </w:tcBorders>
            <w:vAlign w:val="center"/>
          </w:tcPr>
          <w:p>
            <w:pPr>
              <w:spacing w:beforeLines="25" w:afterLines="25"/>
              <w:jc w:val="both"/>
              <w:rPr>
                <w:rFonts w:hint="eastAsia" w:ascii="宋体" w:hAnsi="宋体" w:eastAsia="宋体" w:cs="Arial"/>
                <w:color w:val="000000" w:themeColor="text1"/>
                <w:szCs w:val="21"/>
                <w:lang w:eastAsia="zh-CN"/>
              </w:rPr>
            </w:pPr>
            <w:r>
              <w:rPr>
                <w:rFonts w:hint="eastAsia" w:ascii="宋体" w:hAnsi="宋体"/>
                <w:color w:val="000000" w:themeColor="text1"/>
                <w:szCs w:val="21"/>
                <w:lang w:eastAsia="zh-CN"/>
              </w:rPr>
              <w:t>冬雨季施工的保障措施</w:t>
            </w:r>
          </w:p>
        </w:tc>
        <w:tc>
          <w:tcPr>
            <w:tcW w:w="993" w:type="dxa"/>
            <w:vMerge w:val="restart"/>
            <w:tcBorders>
              <w:top w:val="single" w:color="auto" w:sz="4" w:space="0"/>
              <w:left w:val="single" w:color="auto" w:sz="4" w:space="0"/>
              <w:right w:val="single" w:color="auto" w:sz="4" w:space="0"/>
            </w:tcBorders>
            <w:vAlign w:val="center"/>
          </w:tcPr>
          <w:p>
            <w:pPr>
              <w:spacing w:beforeLines="25" w:afterLines="25"/>
              <w:ind w:firstLine="420" w:firstLineChars="200"/>
              <w:jc w:val="both"/>
              <w:rPr>
                <w:rFonts w:hint="eastAsia" w:ascii="宋体" w:hAnsi="宋体" w:eastAsia="宋体" w:cs="Arial"/>
                <w:color w:val="000000" w:themeColor="text1"/>
                <w:szCs w:val="21"/>
                <w:lang w:val="en-US" w:eastAsia="zh-CN"/>
              </w:rPr>
            </w:pPr>
            <w:r>
              <w:rPr>
                <w:rFonts w:hint="eastAsia" w:ascii="宋体" w:hAnsi="宋体" w:cs="Arial"/>
                <w:color w:val="000000" w:themeColor="text1"/>
                <w:szCs w:val="21"/>
                <w:lang w:val="en-US" w:eastAsia="zh-CN"/>
              </w:rPr>
              <w:t>5</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olor w:val="000000" w:themeColor="text1"/>
                <w:szCs w:val="21"/>
              </w:rPr>
              <w:t>科学、</w:t>
            </w:r>
            <w:r>
              <w:rPr>
                <w:rFonts w:ascii="宋体" w:hAnsi="宋体"/>
                <w:color w:val="000000" w:themeColor="text1"/>
                <w:szCs w:val="21"/>
              </w:rPr>
              <w:t>可行、针对性强</w:t>
            </w:r>
          </w:p>
        </w:tc>
        <w:tc>
          <w:tcPr>
            <w:tcW w:w="992" w:type="dxa"/>
            <w:tcBorders>
              <w:top w:val="single" w:color="auto" w:sz="4" w:space="0"/>
              <w:left w:val="single" w:color="auto" w:sz="4" w:space="0"/>
              <w:bottom w:val="single" w:color="auto" w:sz="4" w:space="0"/>
              <w:right w:val="single" w:color="auto" w:sz="4" w:space="0"/>
            </w:tcBorders>
            <w:vAlign w:val="top"/>
          </w:tcPr>
          <w:p>
            <w:pPr>
              <w:spacing w:beforeLines="25" w:afterLines="25"/>
              <w:jc w:val="center"/>
              <w:rPr>
                <w:rFonts w:ascii="宋体" w:hAnsi="宋体" w:cs="Arial"/>
                <w:color w:val="000000" w:themeColor="text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分</w:t>
            </w: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vMerge w:val="restart"/>
            <w:tcBorders>
              <w:top w:val="single" w:color="auto" w:sz="4" w:space="0"/>
              <w:left w:val="single" w:color="auto" w:sz="4" w:space="0"/>
              <w:right w:val="single" w:color="auto" w:sz="4" w:space="0"/>
            </w:tcBorders>
          </w:tcPr>
          <w:p>
            <w:pPr>
              <w:spacing w:beforeLines="25" w:afterLines="25"/>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6" w:hRule="atLeast"/>
        </w:trPr>
        <w:tc>
          <w:tcPr>
            <w:tcW w:w="709" w:type="dxa"/>
            <w:vMerge w:val="continue"/>
            <w:tcBorders>
              <w:left w:val="single" w:color="auto" w:sz="4" w:space="0"/>
              <w:right w:val="single" w:color="auto" w:sz="4" w:space="0"/>
            </w:tcBorders>
          </w:tcPr>
          <w:p>
            <w:pPr>
              <w:spacing w:beforeLines="25" w:afterLines="25"/>
            </w:pPr>
          </w:p>
        </w:tc>
        <w:tc>
          <w:tcPr>
            <w:tcW w:w="2125" w:type="dxa"/>
            <w:vMerge w:val="continue"/>
            <w:tcBorders>
              <w:left w:val="single" w:color="auto" w:sz="4" w:space="0"/>
              <w:right w:val="single" w:color="auto" w:sz="4" w:space="0"/>
            </w:tcBorders>
          </w:tcPr>
          <w:p>
            <w:pPr>
              <w:spacing w:beforeLines="25" w:afterLines="25"/>
            </w:pPr>
          </w:p>
        </w:tc>
        <w:tc>
          <w:tcPr>
            <w:tcW w:w="993" w:type="dxa"/>
            <w:vMerge w:val="continue"/>
            <w:tcBorders>
              <w:left w:val="single" w:color="auto" w:sz="4" w:space="0"/>
              <w:right w:val="single" w:color="auto" w:sz="4" w:space="0"/>
            </w:tcBorders>
          </w:tcPr>
          <w:p>
            <w:pPr>
              <w:spacing w:beforeLines="25" w:afterLines="25"/>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ascii="宋体" w:hAnsi="宋体"/>
                <w:color w:val="000000" w:themeColor="text1"/>
                <w:szCs w:val="21"/>
              </w:rPr>
              <w:t>合理、可行、细节待完善</w:t>
            </w:r>
          </w:p>
        </w:tc>
        <w:tc>
          <w:tcPr>
            <w:tcW w:w="992" w:type="dxa"/>
            <w:tcBorders>
              <w:top w:val="single" w:color="auto" w:sz="4" w:space="0"/>
              <w:left w:val="single" w:color="auto" w:sz="4" w:space="0"/>
              <w:bottom w:val="single" w:color="auto" w:sz="4" w:space="0"/>
              <w:right w:val="single" w:color="auto" w:sz="4" w:space="0"/>
            </w:tcBorders>
            <w:vAlign w:val="top"/>
          </w:tcPr>
          <w:p>
            <w:pPr>
              <w:spacing w:beforeLines="25" w:afterLines="25"/>
              <w:jc w:val="center"/>
              <w:rPr>
                <w:rFonts w:ascii="宋体" w:hAnsi="宋体" w:cs="Arial"/>
                <w:color w:val="000000" w:themeColor="text1"/>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分</w:t>
            </w:r>
          </w:p>
        </w:tc>
        <w:tc>
          <w:tcPr>
            <w:tcW w:w="565" w:type="dxa"/>
            <w:vMerge w:val="continue"/>
            <w:tcBorders>
              <w:left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right w:val="single" w:color="auto" w:sz="4" w:space="0"/>
            </w:tcBorders>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6" w:hRule="atLeast"/>
        </w:trPr>
        <w:tc>
          <w:tcPr>
            <w:tcW w:w="709"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212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993"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Lines="25" w:afterLines="25"/>
              <w:jc w:val="left"/>
              <w:rPr>
                <w:rFonts w:ascii="宋体" w:hAnsi="宋体" w:cs="Arial"/>
                <w:color w:val="000000" w:themeColor="text1"/>
                <w:szCs w:val="21"/>
              </w:rPr>
            </w:pPr>
            <w:r>
              <w:rPr>
                <w:rFonts w:hint="eastAsia" w:ascii="宋体" w:hAnsi="宋体"/>
                <w:color w:val="000000" w:themeColor="text1"/>
                <w:szCs w:val="21"/>
              </w:rPr>
              <w:t>欠</w:t>
            </w:r>
            <w:r>
              <w:rPr>
                <w:rFonts w:ascii="宋体" w:hAnsi="宋体"/>
                <w:color w:val="000000" w:themeColor="text1"/>
                <w:szCs w:val="21"/>
              </w:rPr>
              <w:t>合理，可行性</w:t>
            </w:r>
            <w:r>
              <w:rPr>
                <w:rFonts w:hint="eastAsia" w:ascii="宋体" w:hAnsi="宋体"/>
                <w:color w:val="000000" w:themeColor="text1"/>
                <w:szCs w:val="21"/>
              </w:rPr>
              <w:t>较</w:t>
            </w:r>
            <w:r>
              <w:rPr>
                <w:rFonts w:ascii="宋体" w:hAnsi="宋体"/>
                <w:color w:val="000000" w:themeColor="text1"/>
                <w:szCs w:val="21"/>
              </w:rPr>
              <w:t>差，</w:t>
            </w:r>
            <w:r>
              <w:rPr>
                <w:rFonts w:hint="eastAsia" w:ascii="宋体" w:hAnsi="宋体"/>
                <w:color w:val="000000" w:themeColor="text1"/>
                <w:szCs w:val="21"/>
              </w:rPr>
              <w:t>基本</w:t>
            </w:r>
            <w:r>
              <w:rPr>
                <w:rFonts w:ascii="宋体" w:hAnsi="宋体"/>
                <w:color w:val="000000" w:themeColor="text1"/>
                <w:szCs w:val="21"/>
              </w:rPr>
              <w:t>满足工程需要</w:t>
            </w:r>
          </w:p>
        </w:tc>
        <w:tc>
          <w:tcPr>
            <w:tcW w:w="992" w:type="dxa"/>
            <w:tcBorders>
              <w:top w:val="single" w:color="auto" w:sz="4" w:space="0"/>
              <w:left w:val="single" w:color="auto" w:sz="4" w:space="0"/>
              <w:bottom w:val="single" w:color="auto" w:sz="4" w:space="0"/>
              <w:right w:val="single" w:color="auto" w:sz="4" w:space="0"/>
            </w:tcBorders>
            <w:vAlign w:val="top"/>
          </w:tcPr>
          <w:p>
            <w:pPr>
              <w:spacing w:beforeLines="25" w:afterLines="25"/>
              <w:jc w:val="center"/>
              <w:rPr>
                <w:rFonts w:ascii="宋体" w:hAnsi="宋体" w:cs="Arial"/>
                <w:color w:val="000000" w:themeColor="text1"/>
                <w:szCs w:val="21"/>
              </w:rPr>
            </w:pPr>
            <w:r>
              <w:rPr>
                <w:rFonts w:hint="eastAsia" w:ascii="宋体" w:hAnsi="宋体"/>
                <w:color w:val="000000"/>
                <w:szCs w:val="21"/>
              </w:rPr>
              <w:t>0-</w:t>
            </w:r>
            <w:r>
              <w:rPr>
                <w:rFonts w:hint="eastAsia" w:ascii="宋体" w:hAnsi="宋体"/>
                <w:color w:val="000000"/>
                <w:szCs w:val="21"/>
                <w:lang w:val="en-US" w:eastAsia="zh-CN"/>
              </w:rPr>
              <w:t>1</w:t>
            </w:r>
            <w:r>
              <w:rPr>
                <w:rFonts w:hint="eastAsia" w:ascii="宋体" w:hAnsi="宋体"/>
                <w:color w:val="000000"/>
                <w:szCs w:val="21"/>
              </w:rPr>
              <w:t>分</w:t>
            </w:r>
          </w:p>
        </w:tc>
        <w:tc>
          <w:tcPr>
            <w:tcW w:w="56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c>
          <w:tcPr>
            <w:tcW w:w="565" w:type="dxa"/>
            <w:vMerge w:val="continue"/>
            <w:tcBorders>
              <w:left w:val="single" w:color="auto" w:sz="4" w:space="0"/>
              <w:bottom w:val="single" w:color="auto" w:sz="4" w:space="0"/>
              <w:right w:val="single" w:color="auto" w:sz="4" w:space="0"/>
            </w:tcBorders>
          </w:tcPr>
          <w:p>
            <w:pPr>
              <w:spacing w:beforeLines="25" w:afterLines="25"/>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2" w:hRule="atLeast"/>
        </w:trPr>
        <w:tc>
          <w:tcPr>
            <w:tcW w:w="9355" w:type="dxa"/>
            <w:gridSpan w:val="5"/>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hint="default" w:ascii="宋体" w:hAnsi="宋体" w:eastAsia="宋体" w:cs="Arial"/>
                <w:color w:val="000000" w:themeColor="text1"/>
                <w:szCs w:val="21"/>
                <w:lang w:val="en-US" w:eastAsia="zh-CN"/>
              </w:rPr>
            </w:pPr>
            <w:r>
              <w:rPr>
                <w:rFonts w:hint="eastAsia" w:ascii="宋体" w:hAnsi="宋体" w:cs="Arial"/>
                <w:bCs/>
                <w:color w:val="000000" w:themeColor="text1"/>
                <w:szCs w:val="20"/>
              </w:rPr>
              <w:t>施工组织设计得分合计A=1+</w:t>
            </w:r>
            <w:del w:id="1343" w:author="Administrator" w:date="2019-09-11T09:15:57Z">
              <w:r>
                <w:rPr>
                  <w:rFonts w:hint="default" w:ascii="宋体" w:hAnsi="宋体" w:cs="Arial"/>
                  <w:bCs/>
                  <w:color w:val="000000" w:themeColor="text1"/>
                  <w:szCs w:val="20"/>
                  <w:lang w:val="en-US"/>
                </w:rPr>
                <w:delText>…</w:delText>
              </w:r>
            </w:del>
            <w:ins w:id="1344" w:author="Administrator" w:date="2019-09-11T09:15:57Z">
              <w:r>
                <w:rPr>
                  <w:rFonts w:hint="eastAsia" w:ascii="宋体" w:hAnsi="宋体" w:cs="Arial"/>
                  <w:bCs/>
                  <w:color w:val="000000" w:themeColor="text1"/>
                  <w:szCs w:val="20"/>
                  <w:lang w:val="en-US" w:eastAsia="zh-CN"/>
                </w:rPr>
                <w:t>2</w:t>
              </w:r>
            </w:ins>
            <w:ins w:id="1345" w:author="Administrator" w:date="2019-09-11T09:15:59Z">
              <w:r>
                <w:rPr>
                  <w:rFonts w:hint="eastAsia" w:ascii="宋体" w:hAnsi="宋体" w:cs="Arial"/>
                  <w:bCs/>
                  <w:color w:val="000000" w:themeColor="text1"/>
                  <w:szCs w:val="20"/>
                  <w:lang w:val="en-US" w:eastAsia="zh-CN"/>
                </w:rPr>
                <w:t>+3</w:t>
              </w:r>
            </w:ins>
            <w:ins w:id="1346" w:author="Administrator" w:date="2019-09-11T09:16:00Z">
              <w:r>
                <w:rPr>
                  <w:rFonts w:hint="eastAsia" w:ascii="宋体" w:hAnsi="宋体" w:cs="Arial"/>
                  <w:bCs/>
                  <w:color w:val="000000" w:themeColor="text1"/>
                  <w:szCs w:val="20"/>
                  <w:lang w:val="en-US" w:eastAsia="zh-CN"/>
                </w:rPr>
                <w:t>+4</w:t>
              </w:r>
            </w:ins>
            <w:ins w:id="1347" w:author="Administrator" w:date="2019-09-11T09:16:01Z">
              <w:r>
                <w:rPr>
                  <w:rFonts w:hint="eastAsia" w:ascii="宋体" w:hAnsi="宋体" w:cs="Arial"/>
                  <w:bCs/>
                  <w:color w:val="000000" w:themeColor="text1"/>
                  <w:szCs w:val="20"/>
                  <w:lang w:val="en-US" w:eastAsia="zh-CN"/>
                </w:rPr>
                <w:t>+5</w:t>
              </w:r>
            </w:ins>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c>
          <w:tcPr>
            <w:tcW w:w="565" w:type="dxa"/>
            <w:tcBorders>
              <w:top w:val="single" w:color="auto" w:sz="4" w:space="0"/>
              <w:left w:val="single" w:color="auto" w:sz="4" w:space="0"/>
              <w:bottom w:val="single" w:color="auto" w:sz="4" w:space="0"/>
              <w:right w:val="single" w:color="auto" w:sz="4" w:space="0"/>
            </w:tcBorders>
          </w:tcPr>
          <w:p>
            <w:pPr>
              <w:spacing w:beforeLines="25" w:afterLines="25"/>
              <w:jc w:val="center"/>
              <w:rPr>
                <w:rFonts w:ascii="宋体" w:hAnsi="宋体" w:cs="Arial"/>
                <w:color w:val="000000" w:themeColor="text1"/>
                <w:szCs w:val="21"/>
              </w:rPr>
            </w:pPr>
          </w:p>
        </w:tc>
      </w:tr>
    </w:tbl>
    <w:p>
      <w:pPr>
        <w:tabs>
          <w:tab w:val="left" w:pos="4680"/>
        </w:tabs>
        <w:spacing w:afterLines="50"/>
        <w:rPr>
          <w:rFonts w:ascii="宋体" w:hAnsi="宋体" w:cs="Arial"/>
          <w:color w:val="000000" w:themeColor="text1"/>
        </w:rPr>
      </w:pPr>
    </w:p>
    <w:p>
      <w:pPr>
        <w:spacing w:line="360" w:lineRule="auto"/>
        <w:rPr>
          <w:rFonts w:ascii="宋体" w:hAnsi="宋体"/>
          <w:color w:val="000000" w:themeColor="text1"/>
          <w:szCs w:val="21"/>
        </w:rPr>
      </w:pPr>
      <w:r>
        <w:rPr>
          <w:rFonts w:hint="eastAsia" w:ascii="宋体" w:hAnsi="宋体" w:cs="Arial"/>
          <w:color w:val="000000" w:themeColor="text1"/>
        </w:rPr>
        <w:t>评标委员会成员</w:t>
      </w:r>
      <w:r>
        <w:rPr>
          <w:rFonts w:ascii="宋体" w:hAnsi="宋体" w:cs="Arial"/>
          <w:color w:val="000000" w:themeColor="text1"/>
        </w:rPr>
        <w:t>签</w:t>
      </w:r>
      <w:r>
        <w:rPr>
          <w:rFonts w:hint="eastAsia" w:ascii="宋体" w:hAnsi="宋体" w:cs="宋体"/>
          <w:color w:val="000000" w:themeColor="text1"/>
          <w:kern w:val="0"/>
          <w:szCs w:val="21"/>
        </w:rPr>
        <w:t>字</w:t>
      </w:r>
      <w:r>
        <w:rPr>
          <w:rFonts w:ascii="宋体" w:hAnsi="宋体" w:cs="Arial"/>
          <w:color w:val="000000" w:themeColor="text1"/>
        </w:rPr>
        <w:t>：</w:t>
      </w:r>
      <w:r>
        <w:rPr>
          <w:rFonts w:hint="eastAsia" w:ascii="宋体" w:hAnsi="宋体" w:cs="Arial"/>
          <w:color w:val="000000" w:themeColor="text1"/>
          <w:u w:val="single"/>
        </w:rPr>
        <w:t xml:space="preserve">                                </w:t>
      </w:r>
      <w:r>
        <w:rPr>
          <w:rFonts w:hint="eastAsia" w:ascii="宋体" w:hAnsi="宋体" w:cs="Arial"/>
          <w:color w:val="000000" w:themeColor="text1"/>
        </w:rPr>
        <w:t xml:space="preserve">     </w:t>
      </w:r>
      <w:r>
        <w:rPr>
          <w:rFonts w:ascii="宋体" w:hAnsi="宋体" w:cs="Arial"/>
          <w:color w:val="000000" w:themeColor="text1"/>
        </w:rPr>
        <w:t xml:space="preserve">                           </w:t>
      </w:r>
      <w:r>
        <w:rPr>
          <w:rFonts w:hint="eastAsia" w:ascii="宋体" w:hAnsi="宋体"/>
          <w:color w:val="000000" w:themeColor="text1"/>
          <w:szCs w:val="21"/>
        </w:rPr>
        <w:t>日   期：</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rPr>
        <w:t>年</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月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rPr>
        <w:t>日</w:t>
      </w:r>
    </w:p>
    <w:p>
      <w:pPr>
        <w:tabs>
          <w:tab w:val="left" w:pos="4680"/>
        </w:tabs>
        <w:spacing w:afterLines="50"/>
        <w:rPr>
          <w:rFonts w:ascii="宋体" w:hAnsi="宋体" w:cs="Arial"/>
          <w:color w:val="000000" w:themeColor="text1"/>
        </w:rPr>
      </w:pPr>
      <w:r>
        <w:rPr>
          <w:rFonts w:ascii="宋体" w:hAnsi="宋体" w:cs="Arial"/>
          <w:color w:val="000000" w:themeColor="text1"/>
        </w:rPr>
        <w:t xml:space="preserve"> </w:t>
      </w:r>
    </w:p>
    <w:p>
      <w:pPr>
        <w:rPr>
          <w:rFonts w:ascii="宋体" w:hAnsi="宋体" w:cs="Arial"/>
          <w:bCs/>
          <w:color w:val="000000" w:themeColor="text1"/>
          <w:szCs w:val="21"/>
        </w:rPr>
      </w:pPr>
    </w:p>
    <w:p>
      <w:pPr>
        <w:pStyle w:val="53"/>
        <w:spacing w:before="156" w:after="156"/>
        <w:rPr>
          <w:rFonts w:hAnsi="宋体"/>
          <w:b/>
          <w:color w:val="FF0000"/>
          <w:kern w:val="0"/>
          <w:sz w:val="24"/>
        </w:rPr>
        <w:sectPr>
          <w:headerReference r:id="rId32" w:type="default"/>
          <w:footerReference r:id="rId34" w:type="default"/>
          <w:headerReference r:id="rId33" w:type="even"/>
          <w:footerReference r:id="rId35" w:type="even"/>
          <w:pgSz w:w="16838" w:h="11906" w:orient="landscape"/>
          <w:pgMar w:top="1797" w:right="1440" w:bottom="1797" w:left="1440" w:header="851" w:footer="992" w:gutter="0"/>
          <w:cols w:space="425" w:num="1"/>
          <w:docGrid w:type="lines" w:linePitch="312" w:charSpace="0"/>
        </w:sectPr>
      </w:pPr>
      <w:r>
        <w:rPr>
          <w:color w:val="000000" w:themeColor="text1"/>
        </w:rPr>
        <w:br w:type="page"/>
      </w:r>
    </w:p>
    <w:p>
      <w:pPr>
        <w:pStyle w:val="53"/>
        <w:spacing w:before="156" w:after="156"/>
        <w:rPr>
          <w:color w:val="000000" w:themeColor="text1"/>
          <w:sz w:val="24"/>
          <w:szCs w:val="24"/>
        </w:rPr>
      </w:pPr>
      <w:bookmarkStart w:id="478" w:name="_Toc483681725"/>
      <w:bookmarkStart w:id="479" w:name="_Toc22989"/>
      <w:bookmarkStart w:id="480" w:name="_Toc13041"/>
      <w:bookmarkStart w:id="481" w:name="_Toc10663"/>
      <w:bookmarkStart w:id="482" w:name="_Toc8807"/>
      <w:r>
        <w:rPr>
          <w:color w:val="000000" w:themeColor="text1"/>
          <w:sz w:val="24"/>
          <w:szCs w:val="24"/>
        </w:rPr>
        <w:t>附表</w:t>
      </w:r>
      <w:del w:id="1348" w:author="Administrator" w:date="2019-07-24T17:17:46Z">
        <w:r>
          <w:rPr>
            <w:rFonts w:hint="default"/>
            <w:color w:val="000000" w:themeColor="text1"/>
            <w:sz w:val="24"/>
            <w:szCs w:val="24"/>
            <w:lang w:val="en-US" w:eastAsia="zh-CN"/>
          </w:rPr>
          <w:delText>9</w:delText>
        </w:r>
      </w:del>
      <w:ins w:id="1349" w:author="Administrator" w:date="2019-07-24T17:17:46Z">
        <w:r>
          <w:rPr>
            <w:rFonts w:hint="eastAsia"/>
            <w:color w:val="000000" w:themeColor="text1"/>
            <w:sz w:val="24"/>
            <w:szCs w:val="24"/>
            <w:lang w:val="en-US" w:eastAsia="zh-CN"/>
          </w:rPr>
          <w:t>8</w:t>
        </w:r>
      </w:ins>
      <w:r>
        <w:rPr>
          <w:color w:val="000000" w:themeColor="text1"/>
          <w:sz w:val="24"/>
          <w:szCs w:val="24"/>
        </w:rPr>
        <w:t>：</w:t>
      </w:r>
      <w:r>
        <w:rPr>
          <w:rFonts w:hint="eastAsia"/>
          <w:color w:val="000000" w:themeColor="text1"/>
          <w:sz w:val="24"/>
          <w:szCs w:val="24"/>
        </w:rPr>
        <w:t>投标报价评审得分记录</w:t>
      </w:r>
      <w:r>
        <w:rPr>
          <w:color w:val="000000" w:themeColor="text1"/>
          <w:sz w:val="24"/>
          <w:szCs w:val="24"/>
        </w:rPr>
        <w:t>表</w:t>
      </w:r>
      <w:r>
        <w:rPr>
          <w:rFonts w:hint="eastAsia"/>
          <w:color w:val="000000" w:themeColor="text1"/>
          <w:sz w:val="24"/>
          <w:szCs w:val="24"/>
        </w:rPr>
        <w:t>(适用于区间法)</w:t>
      </w:r>
      <w:bookmarkEnd w:id="478"/>
      <w:bookmarkEnd w:id="479"/>
      <w:bookmarkEnd w:id="480"/>
      <w:bookmarkEnd w:id="481"/>
      <w:bookmarkEnd w:id="482"/>
    </w:p>
    <w:p>
      <w:pPr>
        <w:spacing w:after="156" w:afterLines="50"/>
        <w:jc w:val="center"/>
        <w:rPr>
          <w:rFonts w:ascii="宋体" w:hAnsi="宋体" w:cs="Arial"/>
          <w:b/>
          <w:color w:val="000000" w:themeColor="text1"/>
          <w:sz w:val="28"/>
        </w:rPr>
      </w:pPr>
      <w:r>
        <w:rPr>
          <w:rFonts w:hint="eastAsia" w:ascii="宋体" w:hAnsi="宋体" w:cs="Arial"/>
          <w:b/>
          <w:color w:val="000000" w:themeColor="text1"/>
          <w:sz w:val="28"/>
        </w:rPr>
        <w:t>投标报价</w:t>
      </w:r>
      <w:r>
        <w:rPr>
          <w:rFonts w:hint="eastAsia" w:ascii="宋体" w:hAnsi="宋体" w:cs="Arial"/>
          <w:b/>
          <w:bCs/>
          <w:color w:val="000000" w:themeColor="text1"/>
          <w:sz w:val="28"/>
          <w:szCs w:val="28"/>
        </w:rPr>
        <w:t>评审得分</w:t>
      </w:r>
      <w:r>
        <w:rPr>
          <w:rFonts w:hint="eastAsia" w:ascii="宋体" w:hAnsi="宋体" w:cs="Arial"/>
          <w:b/>
          <w:color w:val="000000" w:themeColor="text1"/>
          <w:sz w:val="28"/>
        </w:rPr>
        <w:t>记录</w:t>
      </w:r>
      <w:r>
        <w:rPr>
          <w:rFonts w:ascii="宋体" w:hAnsi="宋体" w:cs="Arial"/>
          <w:b/>
          <w:color w:val="000000" w:themeColor="text1"/>
          <w:sz w:val="28"/>
        </w:rPr>
        <w:t>表</w:t>
      </w:r>
      <w:r>
        <w:rPr>
          <w:rFonts w:hint="eastAsia" w:ascii="宋体" w:hAnsi="宋体" w:cs="Arial"/>
          <w:b/>
          <w:color w:val="000000" w:themeColor="text1"/>
          <w:sz w:val="28"/>
        </w:rPr>
        <w:t>(适用于区间法)</w:t>
      </w:r>
    </w:p>
    <w:p>
      <w:pPr>
        <w:rPr>
          <w:rFonts w:ascii="宋体" w:hAnsi="宋体" w:cs="Arial"/>
          <w:bCs/>
          <w:color w:val="000000" w:themeColor="text1"/>
          <w:szCs w:val="21"/>
          <w:u w:val="single"/>
        </w:rPr>
      </w:pPr>
      <w:r>
        <w:rPr>
          <w:rFonts w:hint="eastAsia" w:ascii="宋体" w:hAnsi="宋体" w:cs="Arial"/>
          <w:bCs/>
          <w:color w:val="000000" w:themeColor="text1"/>
          <w:szCs w:val="21"/>
        </w:rPr>
        <w:t>工程</w:t>
      </w:r>
      <w:r>
        <w:rPr>
          <w:rFonts w:ascii="宋体" w:hAnsi="宋体" w:cs="Arial"/>
          <w:bCs/>
          <w:color w:val="000000" w:themeColor="text1"/>
          <w:szCs w:val="21"/>
        </w:rPr>
        <w:t>名称：</w:t>
      </w:r>
      <w:ins w:id="1350" w:author="Administrator" w:date="2019-07-24T17:41:56Z">
        <w:r>
          <w:rPr>
            <w:rFonts w:hint="eastAsia" w:ascii="宋体" w:hAnsi="宋体" w:cs="Arial"/>
            <w:bCs/>
            <w:color w:val="000000" w:themeColor="text1"/>
            <w:szCs w:val="21"/>
            <w:u w:val="single"/>
            <w:lang w:val="en-US" w:eastAsia="zh-CN"/>
          </w:rPr>
          <w:t xml:space="preserve">                                       </w:t>
        </w:r>
      </w:ins>
    </w:p>
    <w:tbl>
      <w:tblPr>
        <w:tblStyle w:val="41"/>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Change w:id="1351" w:author="Administrator" w:date="2019-09-11T08:58:33Z">
          <w:tblPr>
            <w:tblStyle w:val="41"/>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382"/>
        <w:gridCol w:w="858"/>
        <w:gridCol w:w="784"/>
        <w:gridCol w:w="784"/>
        <w:gridCol w:w="784"/>
        <w:gridCol w:w="785"/>
        <w:gridCol w:w="784"/>
        <w:gridCol w:w="784"/>
        <w:gridCol w:w="785"/>
        <w:gridCol w:w="784"/>
        <w:gridCol w:w="784"/>
        <w:gridCol w:w="784"/>
        <w:gridCol w:w="785"/>
        <w:gridCol w:w="784"/>
        <w:gridCol w:w="784"/>
        <w:gridCol w:w="785"/>
        <w:tblGridChange w:id="1352">
          <w:tblGrid>
            <w:gridCol w:w="2382"/>
            <w:gridCol w:w="858"/>
            <w:gridCol w:w="784"/>
            <w:gridCol w:w="784"/>
            <w:gridCol w:w="784"/>
            <w:gridCol w:w="785"/>
            <w:gridCol w:w="784"/>
            <w:gridCol w:w="784"/>
            <w:gridCol w:w="785"/>
            <w:gridCol w:w="784"/>
            <w:gridCol w:w="784"/>
            <w:gridCol w:w="784"/>
            <w:gridCol w:w="785"/>
            <w:gridCol w:w="784"/>
            <w:gridCol w:w="784"/>
            <w:gridCol w:w="785"/>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Change w:id="1353" w:author="Administrator" w:date="2019-09-11T08:58:33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blPrExChange>
        </w:tblPrEx>
        <w:trPr>
          <w:cantSplit/>
          <w:trHeight w:val="427" w:hRule="exact"/>
          <w:trPrChange w:id="1353" w:author="Administrator" w:date="2019-09-11T08:58:33Z">
            <w:trPr>
              <w:cantSplit/>
              <w:trHeight w:val="340" w:hRule="exact"/>
            </w:trPr>
          </w:trPrChange>
        </w:trPr>
        <w:tc>
          <w:tcPr>
            <w:tcW w:w="3240" w:type="dxa"/>
            <w:gridSpan w:val="2"/>
            <w:vMerge w:val="restart"/>
            <w:vAlign w:val="center"/>
            <w:tcPrChange w:id="1354" w:author="Administrator" w:date="2019-09-11T08:58:33Z">
              <w:tcPr>
                <w:tcW w:w="3240" w:type="dxa"/>
                <w:gridSpan w:val="2"/>
                <w:vMerge w:val="restart"/>
                <w:vAlign w:val="center"/>
              </w:tcPr>
            </w:tcPrChange>
          </w:tcPr>
          <w:p>
            <w:pPr>
              <w:spacing w:line="360" w:lineRule="auto"/>
              <w:jc w:val="center"/>
              <w:rPr>
                <w:rFonts w:ascii="宋体" w:hAnsi="宋体" w:cs="Arial"/>
                <w:bCs/>
                <w:color w:val="000000" w:themeColor="text1"/>
                <w:szCs w:val="21"/>
              </w:rPr>
            </w:pPr>
            <w:r>
              <w:rPr>
                <w:rFonts w:ascii="宋体" w:hAnsi="宋体" w:cs="Arial"/>
                <w:bCs/>
                <w:color w:val="000000" w:themeColor="text1"/>
                <w:szCs w:val="21"/>
              </w:rPr>
              <w:t>评分标准</w:t>
            </w:r>
          </w:p>
        </w:tc>
        <w:tc>
          <w:tcPr>
            <w:tcW w:w="10980" w:type="dxa"/>
            <w:gridSpan w:val="14"/>
            <w:vAlign w:val="center"/>
            <w:tcPrChange w:id="1355" w:author="Administrator" w:date="2019-09-11T08:58:33Z">
              <w:tcPr>
                <w:tcW w:w="10980" w:type="dxa"/>
                <w:gridSpan w:val="14"/>
                <w:vAlign w:val="center"/>
              </w:tcPr>
            </w:tcPrChange>
          </w:tcPr>
          <w:p>
            <w:pPr>
              <w:spacing w:line="360" w:lineRule="auto"/>
              <w:jc w:val="center"/>
              <w:rPr>
                <w:rFonts w:ascii="宋体" w:hAnsi="宋体" w:cs="Arial"/>
                <w:bCs/>
                <w:color w:val="000000" w:themeColor="text1"/>
                <w:szCs w:val="21"/>
              </w:rPr>
            </w:pPr>
            <w:r>
              <w:rPr>
                <w:rFonts w:hint="eastAsia" w:ascii="宋体" w:hAnsi="宋体" w:cs="Arial"/>
                <w:color w:val="000000" w:themeColor="text1"/>
                <w:szCs w:val="21"/>
              </w:rPr>
              <w:t>投标人名称及评审得分 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240" w:type="dxa"/>
            <w:gridSpan w:val="2"/>
            <w:vMerge w:val="continue"/>
          </w:tcPr>
          <w:p>
            <w:pPr>
              <w:spacing w:line="360" w:lineRule="auto"/>
              <w:jc w:val="center"/>
              <w:rPr>
                <w:rFonts w:ascii="宋体" w:hAnsi="宋体" w:cs="Arial"/>
                <w:bCs/>
                <w:color w:val="000000" w:themeColor="text1"/>
                <w:szCs w:val="21"/>
              </w:rPr>
            </w:pPr>
          </w:p>
        </w:tc>
        <w:tc>
          <w:tcPr>
            <w:tcW w:w="1568" w:type="dxa"/>
            <w:gridSpan w:val="2"/>
            <w:vAlign w:val="center"/>
          </w:tcPr>
          <w:p>
            <w:pPr>
              <w:spacing w:line="360" w:lineRule="auto"/>
              <w:jc w:val="center"/>
              <w:rPr>
                <w:rFonts w:ascii="宋体" w:hAnsi="宋体" w:cs="Arial"/>
                <w:color w:val="000000" w:themeColor="text1"/>
                <w:szCs w:val="21"/>
              </w:rPr>
            </w:pPr>
          </w:p>
        </w:tc>
        <w:tc>
          <w:tcPr>
            <w:tcW w:w="1569" w:type="dxa"/>
            <w:gridSpan w:val="2"/>
            <w:vAlign w:val="center"/>
          </w:tcPr>
          <w:p>
            <w:pPr>
              <w:spacing w:line="360" w:lineRule="auto"/>
              <w:jc w:val="center"/>
              <w:rPr>
                <w:rFonts w:ascii="宋体" w:hAnsi="宋体" w:cs="Arial"/>
                <w:color w:val="000000" w:themeColor="text1"/>
                <w:szCs w:val="21"/>
              </w:rPr>
            </w:pPr>
          </w:p>
        </w:tc>
        <w:tc>
          <w:tcPr>
            <w:tcW w:w="1568" w:type="dxa"/>
            <w:gridSpan w:val="2"/>
            <w:vAlign w:val="center"/>
          </w:tcPr>
          <w:p>
            <w:pPr>
              <w:spacing w:line="360" w:lineRule="auto"/>
              <w:jc w:val="center"/>
              <w:rPr>
                <w:rFonts w:ascii="宋体" w:hAnsi="宋体" w:cs="Arial"/>
                <w:color w:val="000000" w:themeColor="text1"/>
                <w:szCs w:val="21"/>
              </w:rPr>
            </w:pPr>
          </w:p>
        </w:tc>
        <w:tc>
          <w:tcPr>
            <w:tcW w:w="1569" w:type="dxa"/>
            <w:gridSpan w:val="2"/>
            <w:vAlign w:val="center"/>
          </w:tcPr>
          <w:p>
            <w:pPr>
              <w:spacing w:line="360" w:lineRule="auto"/>
              <w:jc w:val="center"/>
              <w:rPr>
                <w:rFonts w:ascii="宋体" w:hAnsi="宋体" w:cs="Arial"/>
                <w:color w:val="000000" w:themeColor="text1"/>
                <w:szCs w:val="21"/>
              </w:rPr>
            </w:pPr>
          </w:p>
        </w:tc>
        <w:tc>
          <w:tcPr>
            <w:tcW w:w="1568" w:type="dxa"/>
            <w:gridSpan w:val="2"/>
            <w:vAlign w:val="center"/>
          </w:tcPr>
          <w:p>
            <w:pPr>
              <w:spacing w:line="360" w:lineRule="auto"/>
              <w:jc w:val="center"/>
              <w:rPr>
                <w:rFonts w:ascii="宋体" w:hAnsi="宋体" w:cs="Arial"/>
                <w:color w:val="000000" w:themeColor="text1"/>
                <w:szCs w:val="21"/>
              </w:rPr>
            </w:pPr>
          </w:p>
        </w:tc>
        <w:tc>
          <w:tcPr>
            <w:tcW w:w="1569" w:type="dxa"/>
            <w:gridSpan w:val="2"/>
            <w:vAlign w:val="center"/>
          </w:tcPr>
          <w:p>
            <w:pPr>
              <w:spacing w:line="360" w:lineRule="auto"/>
              <w:jc w:val="center"/>
              <w:rPr>
                <w:rFonts w:ascii="宋体" w:hAnsi="宋体" w:cs="Arial"/>
                <w:color w:val="000000" w:themeColor="text1"/>
                <w:szCs w:val="21"/>
              </w:rPr>
            </w:pPr>
          </w:p>
        </w:tc>
        <w:tc>
          <w:tcPr>
            <w:tcW w:w="1569" w:type="dxa"/>
            <w:gridSpan w:val="2"/>
            <w:vAlign w:val="center"/>
          </w:tcPr>
          <w:p>
            <w:pPr>
              <w:spacing w:line="360" w:lineRule="auto"/>
              <w:jc w:val="center"/>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tcPr>
          <w:p>
            <w:pPr>
              <w:spacing w:line="360" w:lineRule="auto"/>
              <w:jc w:val="center"/>
              <w:rPr>
                <w:rFonts w:ascii="宋体" w:hAnsi="宋体" w:cs="Arial"/>
                <w:bCs/>
                <w:color w:val="000000" w:themeColor="text1"/>
                <w:szCs w:val="21"/>
              </w:rPr>
            </w:pPr>
            <w:r>
              <w:rPr>
                <w:rFonts w:ascii="宋体" w:hAnsi="宋体" w:cs="Arial"/>
                <w:bCs/>
                <w:color w:val="000000" w:themeColor="text1"/>
                <w:szCs w:val="21"/>
              </w:rPr>
              <w:t>β</w:t>
            </w:r>
            <w:r>
              <w:rPr>
                <w:rFonts w:hint="eastAsia" w:ascii="宋体" w:hAnsi="宋体" w:cs="Arial"/>
                <w:bCs/>
                <w:color w:val="000000" w:themeColor="text1"/>
                <w:szCs w:val="21"/>
              </w:rPr>
              <w:t>值分布</w:t>
            </w:r>
          </w:p>
        </w:tc>
        <w:tc>
          <w:tcPr>
            <w:tcW w:w="858" w:type="dxa"/>
          </w:tcPr>
          <w:p>
            <w:pPr>
              <w:spacing w:line="360" w:lineRule="auto"/>
              <w:rPr>
                <w:rFonts w:ascii="宋体" w:hAnsi="宋体" w:cs="Arial"/>
                <w:bCs/>
                <w:color w:val="000000" w:themeColor="text1"/>
                <w:szCs w:val="21"/>
              </w:rPr>
            </w:pPr>
            <w:r>
              <w:rPr>
                <w:rFonts w:hint="eastAsia" w:ascii="宋体" w:hAnsi="宋体" w:cs="Arial"/>
                <w:bCs/>
                <w:color w:val="000000" w:themeColor="text1"/>
                <w:szCs w:val="21"/>
              </w:rPr>
              <w:t>分值</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β</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得分</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β</w:t>
            </w:r>
          </w:p>
        </w:tc>
        <w:tc>
          <w:tcPr>
            <w:tcW w:w="785"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得分</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β</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得分</w:t>
            </w:r>
          </w:p>
        </w:tc>
        <w:tc>
          <w:tcPr>
            <w:tcW w:w="785"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β</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得分</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β</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得分</w:t>
            </w:r>
          </w:p>
        </w:tc>
        <w:tc>
          <w:tcPr>
            <w:tcW w:w="785"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β</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得分</w:t>
            </w:r>
          </w:p>
        </w:tc>
        <w:tc>
          <w:tcPr>
            <w:tcW w:w="784"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β</w:t>
            </w:r>
          </w:p>
        </w:tc>
        <w:tc>
          <w:tcPr>
            <w:tcW w:w="785" w:type="dxa"/>
          </w:tcPr>
          <w:p>
            <w:pPr>
              <w:widowControl/>
              <w:spacing w:line="360" w:lineRule="auto"/>
              <w:jc w:val="center"/>
              <w:rPr>
                <w:rFonts w:ascii="宋体" w:hAnsi="宋体" w:cs="Arial"/>
                <w:bCs/>
                <w:color w:val="000000" w:themeColor="text1"/>
                <w:szCs w:val="21"/>
              </w:rPr>
            </w:pPr>
            <w:r>
              <w:rPr>
                <w:rFonts w:ascii="宋体" w:hAnsi="宋体" w:cs="Arial"/>
                <w:bCs/>
                <w:color w:val="000000" w:themeColor="text1"/>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bCs/>
                <w:color w:val="000000" w:themeColor="text1"/>
                <w:szCs w:val="21"/>
              </w:rPr>
            </w:pPr>
            <w:r>
              <w:rPr>
                <w:rFonts w:ascii="Arial" w:hAnsi="Arial" w:cs="Arial"/>
                <w:bCs/>
                <w:kern w:val="1"/>
                <w:sz w:val="24"/>
              </w:rPr>
              <w:t xml:space="preserve">6 </w:t>
            </w:r>
            <w:r>
              <w:rPr>
                <w:rFonts w:ascii="宋体" w:hAnsi="宋体" w:cs="宋体"/>
                <w:kern w:val="1"/>
                <w:sz w:val="24"/>
              </w:rPr>
              <w:t>%</w:t>
            </w:r>
            <w:r>
              <w:rPr>
                <w:rFonts w:ascii="Arial" w:hAnsi="Arial" w:cs="Arial"/>
                <w:bCs/>
                <w:kern w:val="1"/>
                <w:sz w:val="24"/>
              </w:rPr>
              <w:t>≤β</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39</w:t>
            </w:r>
          </w:p>
        </w:tc>
        <w:tc>
          <w:tcPr>
            <w:tcW w:w="784"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5"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5"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5"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4" w:type="dxa"/>
            <w:vMerge w:val="restart"/>
          </w:tcPr>
          <w:p>
            <w:pPr>
              <w:widowControl/>
              <w:spacing w:line="360" w:lineRule="auto"/>
              <w:rPr>
                <w:rFonts w:ascii="宋体" w:hAnsi="宋体" w:cs="Arial"/>
                <w:bCs/>
                <w:color w:val="000000" w:themeColor="text1"/>
                <w:szCs w:val="21"/>
              </w:rPr>
            </w:pPr>
          </w:p>
        </w:tc>
        <w:tc>
          <w:tcPr>
            <w:tcW w:w="785" w:type="dxa"/>
            <w:vMerge w:val="restart"/>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bCs/>
                <w:color w:val="000000" w:themeColor="text1"/>
                <w:szCs w:val="21"/>
              </w:rPr>
            </w:pPr>
            <w:r>
              <w:rPr>
                <w:rFonts w:ascii="宋体" w:hAnsi="宋体" w:cs="宋体"/>
                <w:kern w:val="1"/>
                <w:sz w:val="24"/>
              </w:rPr>
              <w:t>5%</w:t>
            </w:r>
            <w:r>
              <w:rPr>
                <w:rFonts w:ascii="Arial" w:hAnsi="Arial" w:cs="Arial"/>
                <w:bCs/>
                <w:kern w:val="1"/>
                <w:sz w:val="24"/>
              </w:rPr>
              <w:t xml:space="preserve">＜β≤6 </w:t>
            </w:r>
            <w:r>
              <w:rPr>
                <w:rFonts w:ascii="宋体" w:hAnsi="宋体" w:cs="宋体"/>
                <w:kern w:val="1"/>
                <w:sz w:val="24"/>
              </w:rPr>
              <w:t>%</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42</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bCs/>
                <w:color w:val="000000" w:themeColor="text1"/>
                <w:szCs w:val="21"/>
              </w:rPr>
            </w:pPr>
            <w:r>
              <w:rPr>
                <w:rFonts w:ascii="宋体" w:hAnsi="宋体" w:cs="宋体"/>
                <w:kern w:val="1"/>
                <w:sz w:val="24"/>
              </w:rPr>
              <w:t>4%</w:t>
            </w:r>
            <w:r>
              <w:rPr>
                <w:rFonts w:ascii="Arial" w:hAnsi="Arial" w:cs="Arial"/>
                <w:bCs/>
                <w:kern w:val="1"/>
                <w:sz w:val="24"/>
              </w:rPr>
              <w:t xml:space="preserve">＜β≤5 </w:t>
            </w:r>
            <w:r>
              <w:rPr>
                <w:rFonts w:ascii="宋体" w:hAnsi="宋体" w:cs="宋体"/>
                <w:kern w:val="1"/>
                <w:sz w:val="24"/>
              </w:rPr>
              <w:t>%</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45</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bCs/>
                <w:color w:val="000000" w:themeColor="text1"/>
                <w:szCs w:val="21"/>
              </w:rPr>
            </w:pPr>
            <w:r>
              <w:rPr>
                <w:rFonts w:ascii="宋体" w:hAnsi="宋体" w:cs="宋体"/>
                <w:kern w:val="1"/>
                <w:sz w:val="24"/>
              </w:rPr>
              <w:t>3%</w:t>
            </w:r>
            <w:r>
              <w:rPr>
                <w:rFonts w:ascii="Arial" w:hAnsi="Arial" w:cs="Arial"/>
                <w:bCs/>
                <w:kern w:val="1"/>
                <w:sz w:val="24"/>
              </w:rPr>
              <w:t xml:space="preserve">＜β≤4 </w:t>
            </w:r>
            <w:r>
              <w:rPr>
                <w:rFonts w:ascii="宋体" w:hAnsi="宋体" w:cs="宋体"/>
                <w:kern w:val="1"/>
                <w:sz w:val="24"/>
              </w:rPr>
              <w:t>%</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48</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color w:val="000000" w:themeColor="text1"/>
                <w:szCs w:val="21"/>
              </w:rPr>
            </w:pPr>
            <w:r>
              <w:rPr>
                <w:rFonts w:hint="eastAsia" w:ascii="宋体" w:hAnsi="宋体" w:cs="宋体"/>
                <w:kern w:val="1"/>
                <w:sz w:val="24"/>
              </w:rPr>
              <w:t>2%</w:t>
            </w:r>
            <w:r>
              <w:rPr>
                <w:rFonts w:hint="eastAsia" w:ascii="Arial" w:hAnsi="Arial" w:cs="Arial"/>
                <w:kern w:val="1"/>
                <w:sz w:val="24"/>
              </w:rPr>
              <w:t>＜</w:t>
            </w:r>
            <w:r>
              <w:rPr>
                <w:rFonts w:ascii="Arial" w:hAnsi="Arial" w:cs="Arial"/>
                <w:kern w:val="1"/>
                <w:sz w:val="24"/>
              </w:rPr>
              <w:t>β</w:t>
            </w:r>
            <w:r>
              <w:rPr>
                <w:rFonts w:hint="eastAsia" w:ascii="Arial" w:hAnsi="Arial" w:cs="Arial"/>
                <w:kern w:val="1"/>
                <w:sz w:val="24"/>
              </w:rPr>
              <w:t xml:space="preserve">≤3 </w:t>
            </w:r>
            <w:r>
              <w:rPr>
                <w:rFonts w:hint="eastAsia" w:ascii="宋体" w:hAnsi="宋体" w:cs="宋体"/>
                <w:kern w:val="1"/>
                <w:sz w:val="24"/>
              </w:rPr>
              <w:t>%</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51</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color w:val="000000" w:themeColor="text1"/>
                <w:szCs w:val="21"/>
              </w:rPr>
            </w:pPr>
            <w:r>
              <w:rPr>
                <w:rFonts w:hint="eastAsia" w:ascii="宋体" w:hAnsi="宋体" w:cs="宋体"/>
                <w:kern w:val="1"/>
                <w:sz w:val="24"/>
              </w:rPr>
              <w:t>1%</w:t>
            </w:r>
            <w:r>
              <w:rPr>
                <w:rFonts w:hint="eastAsia" w:ascii="Arial" w:hAnsi="Arial" w:cs="Arial"/>
                <w:kern w:val="1"/>
                <w:sz w:val="24"/>
              </w:rPr>
              <w:t>＜</w:t>
            </w:r>
            <w:r>
              <w:rPr>
                <w:rFonts w:ascii="Arial" w:hAnsi="Arial" w:cs="Arial"/>
                <w:kern w:val="1"/>
                <w:sz w:val="24"/>
              </w:rPr>
              <w:t>β</w:t>
            </w:r>
            <w:r>
              <w:rPr>
                <w:rFonts w:hint="eastAsia" w:ascii="Arial" w:hAnsi="Arial" w:cs="Arial"/>
                <w:kern w:val="1"/>
                <w:sz w:val="24"/>
              </w:rPr>
              <w:t>≤2</w:t>
            </w:r>
            <w:r>
              <w:rPr>
                <w:rFonts w:hint="eastAsia" w:ascii="宋体" w:hAnsi="宋体" w:cs="宋体"/>
                <w:kern w:val="1"/>
                <w:sz w:val="24"/>
              </w:rPr>
              <w:t>%</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54</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color w:val="000000" w:themeColor="text1"/>
                <w:szCs w:val="21"/>
              </w:rPr>
            </w:pPr>
            <w:r>
              <w:rPr>
                <w:rFonts w:hint="eastAsia" w:ascii="宋体" w:hAnsi="宋体" w:cs="宋体"/>
                <w:kern w:val="1"/>
                <w:sz w:val="24"/>
              </w:rPr>
              <w:t>0</w:t>
            </w:r>
            <w:r>
              <w:rPr>
                <w:rFonts w:hint="eastAsia" w:ascii="Arial" w:hAnsi="Arial" w:cs="Arial"/>
                <w:kern w:val="1"/>
                <w:sz w:val="24"/>
              </w:rPr>
              <w:t>＜</w:t>
            </w:r>
            <w:r>
              <w:rPr>
                <w:rFonts w:ascii="Arial" w:hAnsi="Arial" w:cs="Arial"/>
                <w:kern w:val="1"/>
                <w:sz w:val="24"/>
              </w:rPr>
              <w:t>β</w:t>
            </w:r>
            <w:r>
              <w:rPr>
                <w:rFonts w:hint="eastAsia" w:ascii="Arial" w:hAnsi="Arial" w:cs="Arial"/>
                <w:kern w:val="1"/>
                <w:sz w:val="24"/>
              </w:rPr>
              <w:t>≤1</w:t>
            </w:r>
            <w:r>
              <w:rPr>
                <w:rFonts w:hint="eastAsia" w:ascii="宋体" w:hAnsi="宋体" w:cs="宋体"/>
                <w:kern w:val="1"/>
                <w:sz w:val="24"/>
              </w:rPr>
              <w:t>%</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57</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color w:val="000000" w:themeColor="text1"/>
                <w:szCs w:val="21"/>
              </w:rPr>
            </w:pPr>
            <w:r>
              <w:rPr>
                <w:rFonts w:hint="eastAsia" w:ascii="宋体" w:hAnsi="宋体" w:cs="宋体"/>
                <w:kern w:val="1"/>
                <w:sz w:val="24"/>
              </w:rPr>
              <w:t>-1%</w:t>
            </w:r>
            <w:r>
              <w:rPr>
                <w:rFonts w:hint="eastAsia" w:ascii="Arial" w:hAnsi="Arial" w:cs="Arial"/>
                <w:bCs/>
                <w:kern w:val="1"/>
                <w:sz w:val="24"/>
              </w:rPr>
              <w:t>＜</w:t>
            </w:r>
            <w:r>
              <w:rPr>
                <w:rFonts w:ascii="Arial" w:hAnsi="Arial" w:cs="Arial"/>
                <w:bCs/>
                <w:kern w:val="1"/>
                <w:sz w:val="24"/>
              </w:rPr>
              <w:t>β</w:t>
            </w:r>
            <w:r>
              <w:rPr>
                <w:rFonts w:hint="eastAsia" w:ascii="Arial" w:hAnsi="Arial" w:cs="Arial"/>
                <w:bCs/>
                <w:kern w:val="1"/>
                <w:sz w:val="24"/>
              </w:rPr>
              <w:t>≤</w:t>
            </w:r>
            <w:r>
              <w:rPr>
                <w:rFonts w:hint="eastAsia" w:ascii="宋体" w:hAnsi="宋体" w:cs="宋体"/>
                <w:kern w:val="1"/>
                <w:sz w:val="24"/>
              </w:rPr>
              <w:t>0</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60</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color w:val="000000" w:themeColor="text1"/>
                <w:szCs w:val="21"/>
              </w:rPr>
            </w:pPr>
            <w:r>
              <w:rPr>
                <w:rFonts w:hint="eastAsia" w:ascii="宋体" w:hAnsi="宋体" w:cs="宋体"/>
                <w:kern w:val="1"/>
                <w:sz w:val="24"/>
              </w:rPr>
              <w:t>-2%</w:t>
            </w:r>
            <w:r>
              <w:rPr>
                <w:rFonts w:hint="eastAsia" w:ascii="Arial" w:hAnsi="Arial" w:cs="Arial"/>
                <w:bCs/>
                <w:kern w:val="1"/>
                <w:sz w:val="24"/>
              </w:rPr>
              <w:t>＜</w:t>
            </w:r>
            <w:r>
              <w:rPr>
                <w:rFonts w:ascii="Arial" w:hAnsi="Arial" w:cs="Arial"/>
                <w:bCs/>
                <w:kern w:val="1"/>
                <w:sz w:val="24"/>
              </w:rPr>
              <w:t>β</w:t>
            </w:r>
            <w:r>
              <w:rPr>
                <w:rFonts w:hint="eastAsia" w:ascii="Arial" w:hAnsi="Arial" w:cs="Arial"/>
                <w:bCs/>
                <w:kern w:val="1"/>
                <w:sz w:val="24"/>
              </w:rPr>
              <w:t xml:space="preserve">≤-1 </w:t>
            </w:r>
            <w:r>
              <w:rPr>
                <w:rFonts w:hint="eastAsia" w:ascii="宋体" w:hAnsi="宋体" w:cs="宋体"/>
                <w:kern w:val="1"/>
                <w:sz w:val="24"/>
              </w:rPr>
              <w:t>%</w:t>
            </w:r>
          </w:p>
        </w:tc>
        <w:tc>
          <w:tcPr>
            <w:tcW w:w="858" w:type="dxa"/>
            <w:vAlign w:val="top"/>
          </w:tcPr>
          <w:p>
            <w:pPr>
              <w:spacing w:line="360" w:lineRule="auto"/>
              <w:jc w:val="center"/>
              <w:rPr>
                <w:rFonts w:ascii="宋体" w:hAnsi="宋体" w:cs="Arial"/>
                <w:bCs/>
                <w:color w:val="000000" w:themeColor="text1"/>
                <w:szCs w:val="21"/>
              </w:rPr>
            </w:pPr>
            <w:r>
              <w:rPr>
                <w:rFonts w:hint="eastAsia" w:ascii="宋体" w:cs="Arial"/>
                <w:bCs/>
                <w:color w:val="000000"/>
                <w:szCs w:val="21"/>
                <w:lang w:val="en-US" w:eastAsia="zh-CN"/>
              </w:rPr>
              <w:t>58</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vAlign w:val="center"/>
          </w:tcPr>
          <w:p>
            <w:pPr>
              <w:spacing w:line="360" w:lineRule="auto"/>
              <w:jc w:val="center"/>
              <w:rPr>
                <w:rFonts w:ascii="宋体" w:cs="Arial"/>
                <w:b/>
                <w:bCs/>
                <w:color w:val="000000" w:themeColor="text1"/>
                <w:szCs w:val="21"/>
              </w:rPr>
            </w:pPr>
            <w:r>
              <w:rPr>
                <w:rFonts w:hint="eastAsia" w:ascii="宋体" w:hAnsi="宋体" w:cs="宋体"/>
                <w:kern w:val="1"/>
                <w:sz w:val="24"/>
              </w:rPr>
              <w:t>-3%</w:t>
            </w:r>
            <w:r>
              <w:rPr>
                <w:rFonts w:hint="eastAsia" w:ascii="Arial" w:hAnsi="Arial" w:cs="Arial"/>
                <w:bCs/>
                <w:kern w:val="1"/>
                <w:sz w:val="24"/>
              </w:rPr>
              <w:t>＜</w:t>
            </w:r>
            <w:r>
              <w:rPr>
                <w:rFonts w:ascii="Arial" w:hAnsi="Arial" w:cs="Arial"/>
                <w:bCs/>
                <w:kern w:val="1"/>
                <w:sz w:val="24"/>
              </w:rPr>
              <w:t>β</w:t>
            </w:r>
            <w:r>
              <w:rPr>
                <w:rFonts w:hint="eastAsia" w:ascii="Arial" w:hAnsi="Arial" w:cs="Arial"/>
                <w:bCs/>
                <w:kern w:val="1"/>
                <w:sz w:val="24"/>
              </w:rPr>
              <w:t xml:space="preserve">≤-2 </w:t>
            </w:r>
            <w:r>
              <w:rPr>
                <w:rFonts w:hint="eastAsia" w:ascii="宋体" w:hAnsi="宋体" w:cs="宋体"/>
                <w:kern w:val="1"/>
                <w:sz w:val="24"/>
              </w:rPr>
              <w:t>%</w:t>
            </w:r>
          </w:p>
        </w:tc>
        <w:tc>
          <w:tcPr>
            <w:tcW w:w="858" w:type="dxa"/>
            <w:vAlign w:val="top"/>
          </w:tcPr>
          <w:p>
            <w:pPr>
              <w:spacing w:line="360" w:lineRule="auto"/>
              <w:jc w:val="center"/>
              <w:rPr>
                <w:rFonts w:ascii="宋体" w:hAnsi="宋体" w:cs="Arial"/>
                <w:b w:val="0"/>
                <w:bCs w:val="0"/>
                <w:color w:val="000000" w:themeColor="text1"/>
                <w:szCs w:val="21"/>
              </w:rPr>
            </w:pPr>
            <w:r>
              <w:rPr>
                <w:rFonts w:hint="eastAsia" w:ascii="宋体" w:cs="Arial"/>
                <w:b w:val="0"/>
                <w:bCs w:val="0"/>
                <w:color w:val="000000"/>
                <w:szCs w:val="21"/>
                <w:lang w:val="en-US" w:eastAsia="zh-CN"/>
              </w:rPr>
              <w:t>56</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tcPr>
          <w:p>
            <w:pPr>
              <w:spacing w:line="360" w:lineRule="auto"/>
              <w:jc w:val="center"/>
              <w:rPr>
                <w:rFonts w:ascii="宋体" w:cs="Arial"/>
                <w:b/>
                <w:bCs/>
                <w:color w:val="000000" w:themeColor="text1"/>
                <w:szCs w:val="21"/>
              </w:rPr>
            </w:pPr>
            <w:r>
              <w:rPr>
                <w:rFonts w:hint="eastAsia" w:ascii="宋体" w:hAnsi="宋体" w:cs="宋体"/>
                <w:kern w:val="1"/>
                <w:sz w:val="24"/>
              </w:rPr>
              <w:t>-</w:t>
            </w:r>
            <w:r>
              <w:rPr>
                <w:rFonts w:hint="eastAsia" w:ascii="宋体" w:hAnsi="宋体" w:cs="宋体"/>
                <w:kern w:val="1"/>
                <w:sz w:val="24"/>
                <w:lang w:val="en-US" w:eastAsia="zh-CN"/>
              </w:rPr>
              <w:t>4</w:t>
            </w:r>
            <w:r>
              <w:rPr>
                <w:rFonts w:hint="eastAsia" w:ascii="宋体" w:hAnsi="宋体" w:cs="宋体"/>
                <w:kern w:val="1"/>
                <w:sz w:val="24"/>
              </w:rPr>
              <w:t>%</w:t>
            </w:r>
            <w:r>
              <w:rPr>
                <w:rFonts w:hint="eastAsia" w:ascii="Arial" w:hAnsi="Arial" w:cs="Arial"/>
                <w:bCs/>
                <w:kern w:val="1"/>
                <w:sz w:val="24"/>
              </w:rPr>
              <w:t>＜</w:t>
            </w:r>
            <w:r>
              <w:rPr>
                <w:rFonts w:ascii="Arial" w:hAnsi="Arial" w:cs="Arial"/>
                <w:bCs/>
                <w:kern w:val="1"/>
                <w:sz w:val="24"/>
              </w:rPr>
              <w:t>β</w:t>
            </w:r>
            <w:r>
              <w:rPr>
                <w:rFonts w:hint="eastAsia" w:ascii="Arial" w:hAnsi="Arial" w:cs="Arial"/>
                <w:bCs/>
                <w:kern w:val="1"/>
                <w:sz w:val="24"/>
              </w:rPr>
              <w:t>≤-</w:t>
            </w:r>
            <w:r>
              <w:rPr>
                <w:rFonts w:hint="eastAsia" w:ascii="Arial" w:hAnsi="Arial" w:cs="Arial"/>
                <w:bCs/>
                <w:kern w:val="1"/>
                <w:sz w:val="24"/>
                <w:lang w:val="en-US" w:eastAsia="zh-CN"/>
              </w:rPr>
              <w:t>3</w:t>
            </w:r>
            <w:r>
              <w:rPr>
                <w:rFonts w:hint="eastAsia" w:ascii="Arial" w:hAnsi="Arial" w:cs="Arial"/>
                <w:bCs/>
                <w:kern w:val="1"/>
                <w:sz w:val="24"/>
              </w:rPr>
              <w:t xml:space="preserve"> </w:t>
            </w:r>
            <w:r>
              <w:rPr>
                <w:rFonts w:hint="eastAsia" w:ascii="宋体" w:hAnsi="宋体" w:cs="宋体"/>
                <w:kern w:val="1"/>
                <w:sz w:val="24"/>
              </w:rPr>
              <w:t>%</w:t>
            </w:r>
          </w:p>
        </w:tc>
        <w:tc>
          <w:tcPr>
            <w:tcW w:w="858" w:type="dxa"/>
            <w:vAlign w:val="top"/>
          </w:tcPr>
          <w:p>
            <w:pPr>
              <w:spacing w:line="360" w:lineRule="auto"/>
              <w:jc w:val="center"/>
              <w:rPr>
                <w:rFonts w:ascii="宋体" w:hAnsi="宋体" w:cs="Arial"/>
                <w:b w:val="0"/>
                <w:bCs w:val="0"/>
                <w:color w:val="000000" w:themeColor="text1"/>
                <w:szCs w:val="21"/>
              </w:rPr>
            </w:pPr>
            <w:r>
              <w:rPr>
                <w:rFonts w:hint="eastAsia" w:ascii="宋体" w:cs="Arial"/>
                <w:b w:val="0"/>
                <w:bCs w:val="0"/>
                <w:color w:val="000000"/>
                <w:szCs w:val="21"/>
                <w:lang w:val="en-US" w:eastAsia="zh-CN"/>
              </w:rPr>
              <w:t>54</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tcPr>
          <w:p>
            <w:pPr>
              <w:spacing w:line="360" w:lineRule="auto"/>
              <w:jc w:val="center"/>
              <w:rPr>
                <w:rFonts w:hint="eastAsia" w:ascii="宋体" w:hAnsi="宋体" w:cs="宋体"/>
                <w:kern w:val="1"/>
                <w:sz w:val="24"/>
              </w:rPr>
            </w:pPr>
            <w:r>
              <w:rPr>
                <w:rFonts w:hint="eastAsia" w:ascii="宋体" w:hAnsi="宋体" w:cs="宋体"/>
                <w:kern w:val="1"/>
                <w:sz w:val="24"/>
              </w:rPr>
              <w:t>-</w:t>
            </w:r>
            <w:r>
              <w:rPr>
                <w:rFonts w:hint="eastAsia" w:ascii="宋体" w:hAnsi="宋体" w:cs="宋体"/>
                <w:kern w:val="1"/>
                <w:sz w:val="24"/>
                <w:lang w:val="en-US" w:eastAsia="zh-CN"/>
              </w:rPr>
              <w:t>5</w:t>
            </w:r>
            <w:r>
              <w:rPr>
                <w:rFonts w:hint="eastAsia" w:ascii="宋体" w:hAnsi="宋体" w:cs="宋体"/>
                <w:kern w:val="1"/>
                <w:sz w:val="24"/>
              </w:rPr>
              <w:t>%</w:t>
            </w:r>
            <w:r>
              <w:rPr>
                <w:rFonts w:hint="eastAsia" w:ascii="Arial" w:hAnsi="Arial" w:cs="Arial"/>
                <w:bCs/>
                <w:kern w:val="1"/>
                <w:sz w:val="24"/>
              </w:rPr>
              <w:t>＜</w:t>
            </w:r>
            <w:r>
              <w:rPr>
                <w:rFonts w:ascii="Arial" w:hAnsi="Arial" w:cs="Arial"/>
                <w:bCs/>
                <w:kern w:val="1"/>
                <w:sz w:val="24"/>
              </w:rPr>
              <w:t>β</w:t>
            </w:r>
            <w:r>
              <w:rPr>
                <w:rFonts w:hint="eastAsia" w:ascii="Arial" w:hAnsi="Arial" w:cs="Arial"/>
                <w:bCs/>
                <w:kern w:val="1"/>
                <w:sz w:val="24"/>
              </w:rPr>
              <w:t>≤-</w:t>
            </w:r>
            <w:r>
              <w:rPr>
                <w:rFonts w:hint="eastAsia" w:ascii="Arial" w:hAnsi="Arial" w:cs="Arial"/>
                <w:bCs/>
                <w:kern w:val="1"/>
                <w:sz w:val="24"/>
                <w:lang w:val="en-US" w:eastAsia="zh-CN"/>
              </w:rPr>
              <w:t>4</w:t>
            </w:r>
            <w:r>
              <w:rPr>
                <w:rFonts w:hint="eastAsia" w:ascii="Arial" w:hAnsi="Arial" w:cs="Arial"/>
                <w:bCs/>
                <w:kern w:val="1"/>
                <w:sz w:val="24"/>
              </w:rPr>
              <w:t xml:space="preserve"> </w:t>
            </w:r>
            <w:r>
              <w:rPr>
                <w:rFonts w:hint="eastAsia" w:ascii="宋体" w:hAnsi="宋体" w:cs="宋体"/>
                <w:kern w:val="1"/>
                <w:sz w:val="24"/>
              </w:rPr>
              <w:t>%</w:t>
            </w:r>
          </w:p>
        </w:tc>
        <w:tc>
          <w:tcPr>
            <w:tcW w:w="858" w:type="dxa"/>
            <w:vAlign w:val="top"/>
          </w:tcPr>
          <w:p>
            <w:pPr>
              <w:spacing w:line="360" w:lineRule="auto"/>
              <w:jc w:val="center"/>
              <w:rPr>
                <w:rFonts w:hint="default" w:ascii="宋体" w:cs="Arial"/>
                <w:b w:val="0"/>
                <w:bCs w:val="0"/>
                <w:color w:val="000000"/>
                <w:szCs w:val="21"/>
                <w:lang w:val="en-US" w:eastAsia="zh-CN"/>
              </w:rPr>
            </w:pPr>
            <w:r>
              <w:rPr>
                <w:rFonts w:hint="eastAsia" w:ascii="宋体" w:cs="Arial"/>
                <w:b w:val="0"/>
                <w:bCs w:val="0"/>
                <w:color w:val="000000"/>
                <w:szCs w:val="21"/>
                <w:lang w:val="en-US" w:eastAsia="zh-CN"/>
              </w:rPr>
              <w:t>52</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2382" w:type="dxa"/>
          </w:tcPr>
          <w:p>
            <w:pPr>
              <w:spacing w:line="360" w:lineRule="auto"/>
              <w:jc w:val="center"/>
              <w:rPr>
                <w:rFonts w:hint="eastAsia" w:ascii="宋体" w:hAnsi="宋体" w:cs="宋体"/>
                <w:kern w:val="1"/>
                <w:sz w:val="24"/>
              </w:rPr>
            </w:pPr>
            <w:r>
              <w:rPr>
                <w:rFonts w:hint="eastAsia" w:ascii="宋体" w:hAnsi="宋体" w:cs="宋体"/>
                <w:kern w:val="1"/>
                <w:sz w:val="24"/>
              </w:rPr>
              <w:t>-</w:t>
            </w:r>
            <w:r>
              <w:rPr>
                <w:rFonts w:hint="eastAsia" w:ascii="宋体" w:hAnsi="宋体" w:cs="宋体"/>
                <w:kern w:val="1"/>
                <w:sz w:val="24"/>
                <w:lang w:val="en-US" w:eastAsia="zh-CN"/>
              </w:rPr>
              <w:t>6</w:t>
            </w:r>
            <w:r>
              <w:rPr>
                <w:rFonts w:hint="eastAsia" w:ascii="宋体" w:hAnsi="宋体" w:cs="宋体"/>
                <w:kern w:val="1"/>
                <w:sz w:val="24"/>
              </w:rPr>
              <w:t>%</w:t>
            </w:r>
            <w:r>
              <w:rPr>
                <w:rFonts w:hint="eastAsia" w:ascii="Arial" w:hAnsi="Arial" w:cs="Arial"/>
                <w:bCs/>
                <w:kern w:val="1"/>
                <w:sz w:val="24"/>
              </w:rPr>
              <w:t>＜</w:t>
            </w:r>
            <w:r>
              <w:rPr>
                <w:rFonts w:ascii="Arial" w:hAnsi="Arial" w:cs="Arial"/>
                <w:bCs/>
                <w:kern w:val="1"/>
                <w:sz w:val="24"/>
              </w:rPr>
              <w:t>β</w:t>
            </w:r>
            <w:r>
              <w:rPr>
                <w:rFonts w:hint="eastAsia" w:ascii="Arial" w:hAnsi="Arial" w:cs="Arial"/>
                <w:bCs/>
                <w:kern w:val="1"/>
                <w:sz w:val="24"/>
              </w:rPr>
              <w:t>≤-</w:t>
            </w:r>
            <w:r>
              <w:rPr>
                <w:rFonts w:hint="eastAsia" w:ascii="Arial" w:hAnsi="Arial" w:cs="Arial"/>
                <w:bCs/>
                <w:kern w:val="1"/>
                <w:sz w:val="24"/>
                <w:lang w:val="en-US" w:eastAsia="zh-CN"/>
              </w:rPr>
              <w:t>5</w:t>
            </w:r>
            <w:r>
              <w:rPr>
                <w:rFonts w:hint="eastAsia" w:ascii="Arial" w:hAnsi="Arial" w:cs="Arial"/>
                <w:bCs/>
                <w:kern w:val="1"/>
                <w:sz w:val="24"/>
              </w:rPr>
              <w:t xml:space="preserve"> </w:t>
            </w:r>
            <w:r>
              <w:rPr>
                <w:rFonts w:hint="eastAsia" w:ascii="宋体" w:hAnsi="宋体" w:cs="宋体"/>
                <w:kern w:val="1"/>
                <w:sz w:val="24"/>
              </w:rPr>
              <w:t>%</w:t>
            </w:r>
          </w:p>
        </w:tc>
        <w:tc>
          <w:tcPr>
            <w:tcW w:w="858" w:type="dxa"/>
            <w:vAlign w:val="top"/>
          </w:tcPr>
          <w:p>
            <w:pPr>
              <w:spacing w:line="360" w:lineRule="auto"/>
              <w:jc w:val="center"/>
              <w:rPr>
                <w:rFonts w:hint="default" w:ascii="宋体" w:cs="Arial"/>
                <w:b w:val="0"/>
                <w:bCs w:val="0"/>
                <w:color w:val="000000"/>
                <w:szCs w:val="21"/>
                <w:lang w:val="en-US" w:eastAsia="zh-CN"/>
              </w:rPr>
            </w:pPr>
            <w:r>
              <w:rPr>
                <w:rFonts w:hint="eastAsia" w:ascii="宋体" w:cs="Arial"/>
                <w:b w:val="0"/>
                <w:bCs w:val="0"/>
                <w:color w:val="000000"/>
                <w:szCs w:val="21"/>
                <w:lang w:val="en-US" w:eastAsia="zh-CN"/>
              </w:rPr>
              <w:t>50</w:t>
            </w: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4" w:type="dxa"/>
            <w:vMerge w:val="continue"/>
          </w:tcPr>
          <w:p>
            <w:pPr>
              <w:widowControl/>
              <w:spacing w:line="360" w:lineRule="auto"/>
              <w:rPr>
                <w:rFonts w:ascii="宋体" w:hAnsi="宋体" w:cs="Arial"/>
                <w:bCs/>
                <w:color w:val="000000" w:themeColor="text1"/>
                <w:szCs w:val="21"/>
              </w:rPr>
            </w:pPr>
          </w:p>
        </w:tc>
        <w:tc>
          <w:tcPr>
            <w:tcW w:w="785" w:type="dxa"/>
            <w:vMerge w:val="continue"/>
          </w:tcPr>
          <w:p>
            <w:pPr>
              <w:widowControl/>
              <w:spacing w:line="360" w:lineRule="auto"/>
              <w:rPr>
                <w:rFonts w:ascii="宋体" w:hAnsi="宋体" w:cs="Arial"/>
                <w:bCs/>
                <w:color w:val="000000" w:themeColor="text1"/>
                <w:szCs w:val="21"/>
              </w:rPr>
            </w:pPr>
          </w:p>
        </w:tc>
      </w:tr>
    </w:tbl>
    <w:p>
      <w:pPr>
        <w:tabs>
          <w:tab w:val="left" w:pos="4680"/>
        </w:tabs>
        <w:spacing w:after="156" w:afterLines="50"/>
        <w:rPr>
          <w:rFonts w:ascii="宋体" w:hAnsi="宋体" w:cs="Arial"/>
          <w:color w:val="000000" w:themeColor="text1"/>
        </w:rPr>
      </w:pPr>
      <w:r>
        <w:rPr>
          <w:rFonts w:hint="eastAsia" w:ascii="宋体" w:hAnsi="宋体" w:cs="Arial"/>
          <w:color w:val="000000" w:themeColor="text1"/>
        </w:rPr>
        <w:t>评标委员会全体成员</w:t>
      </w:r>
      <w:r>
        <w:rPr>
          <w:rFonts w:ascii="宋体" w:hAnsi="宋体" w:cs="Arial"/>
          <w:color w:val="000000" w:themeColor="text1"/>
        </w:rPr>
        <w:t>签</w:t>
      </w:r>
      <w:r>
        <w:rPr>
          <w:rFonts w:hint="eastAsia" w:ascii="宋体" w:hAnsi="宋体" w:cs="宋体"/>
          <w:color w:val="000000" w:themeColor="text1"/>
          <w:kern w:val="0"/>
          <w:szCs w:val="21"/>
        </w:rPr>
        <w:t>字</w:t>
      </w:r>
      <w:r>
        <w:rPr>
          <w:rFonts w:ascii="宋体" w:hAnsi="宋体" w:cs="Arial"/>
          <w:color w:val="000000" w:themeColor="text1"/>
        </w:rPr>
        <w:t>：</w:t>
      </w:r>
      <w:r>
        <w:rPr>
          <w:rFonts w:hint="eastAsia" w:ascii="宋体" w:hAnsi="宋体" w:cs="Arial"/>
          <w:color w:val="000000" w:themeColor="text1"/>
          <w:lang w:val="en-US" w:eastAsia="zh-CN"/>
        </w:rPr>
        <w:t xml:space="preserve">                                                                                 </w:t>
      </w:r>
      <w:r>
        <w:rPr>
          <w:rFonts w:hint="eastAsia" w:ascii="宋体" w:hAnsi="宋体"/>
          <w:color w:val="000000" w:themeColor="text1"/>
          <w:szCs w:val="21"/>
        </w:rPr>
        <w:t>日   期：</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年</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月</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日</w:t>
      </w:r>
    </w:p>
    <w:p>
      <w:pPr>
        <w:rPr>
          <w:rFonts w:hAnsi="宋体"/>
          <w:color w:val="FF0000"/>
        </w:rPr>
        <w:sectPr>
          <w:pgSz w:w="16838" w:h="11906" w:orient="landscape"/>
          <w:pgMar w:top="1230" w:right="1213" w:bottom="1230" w:left="1213" w:header="851" w:footer="992" w:gutter="0"/>
          <w:cols w:space="0" w:num="1"/>
          <w:docGrid w:type="lines" w:linePitch="312" w:charSpace="0"/>
        </w:sectPr>
      </w:pPr>
      <w:r>
        <w:rPr>
          <w:rFonts w:hint="eastAsia"/>
          <w:color w:val="000000" w:themeColor="text1"/>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r>
        <w:rPr>
          <w:color w:val="000000" w:themeColor="text1"/>
        </w:rPr>
        <w:br w:type="page"/>
      </w:r>
    </w:p>
    <w:p>
      <w:pPr>
        <w:rPr>
          <w:rFonts w:ascii="宋体" w:hAnsi="宋体"/>
          <w:bCs/>
          <w:color w:val="000000" w:themeColor="text1"/>
          <w:szCs w:val="21"/>
        </w:rPr>
      </w:pPr>
    </w:p>
    <w:p>
      <w:pPr>
        <w:spacing w:afterLines="100"/>
        <w:jc w:val="both"/>
        <w:rPr>
          <w:rFonts w:ascii="宋体" w:hAnsi="宋体" w:cs="Arial"/>
          <w:b/>
          <w:color w:val="000000" w:themeColor="text1"/>
          <w:sz w:val="28"/>
          <w:szCs w:val="21"/>
        </w:rPr>
        <w:pPrChange w:id="1356" w:author="Administrator" w:date="2019-07-24T17:18:21Z">
          <w:pPr>
            <w:spacing w:afterLines="100"/>
            <w:jc w:val="center"/>
          </w:pPr>
        </w:pPrChange>
      </w:pPr>
      <w:ins w:id="1357" w:author="Administrator" w:date="2019-07-24T17:18:18Z">
        <w:r>
          <w:rPr>
            <w:rFonts w:hint="eastAsia" w:ascii="宋体" w:cs="宋体"/>
            <w:color w:val="000000" w:themeColor="text1"/>
            <w:sz w:val="24"/>
            <w:szCs w:val="24"/>
            <w:rPrChange w:id="1358" w:author="Administrator" w:date="2019-07-24T17:48:23Z">
              <w:rPr>
                <w:color w:val="000000" w:themeColor="text1"/>
                <w:sz w:val="24"/>
                <w:szCs w:val="24"/>
              </w:rPr>
            </w:rPrChange>
          </w:rPr>
          <w:t>附表</w:t>
        </w:r>
      </w:ins>
      <w:ins w:id="1359" w:author="Administrator" w:date="2019-07-24T17:18:25Z">
        <w:r>
          <w:rPr>
            <w:rFonts w:hint="default" w:ascii="宋体" w:cs="宋体"/>
            <w:color w:val="000000" w:themeColor="text1"/>
            <w:sz w:val="24"/>
            <w:szCs w:val="24"/>
            <w:lang w:val="en-US" w:eastAsia="zh-CN"/>
            <w:rPrChange w:id="1360" w:author="Administrator" w:date="2019-07-24T17:48:23Z">
              <w:rPr>
                <w:rFonts w:hint="eastAsia"/>
                <w:color w:val="000000" w:themeColor="text1"/>
                <w:sz w:val="24"/>
                <w:szCs w:val="24"/>
                <w:lang w:val="en-US" w:eastAsia="zh-CN"/>
              </w:rPr>
            </w:rPrChange>
          </w:rPr>
          <w:t>9</w:t>
        </w:r>
      </w:ins>
      <w:ins w:id="1361" w:author="Administrator" w:date="2019-07-24T17:18:18Z">
        <w:r>
          <w:rPr>
            <w:rFonts w:hint="eastAsia" w:ascii="宋体" w:cs="宋体"/>
            <w:color w:val="000000" w:themeColor="text1"/>
            <w:sz w:val="24"/>
            <w:szCs w:val="24"/>
            <w:rPrChange w:id="1362" w:author="Administrator" w:date="2019-07-24T17:48:23Z">
              <w:rPr>
                <w:color w:val="000000" w:themeColor="text1"/>
                <w:sz w:val="24"/>
                <w:szCs w:val="24"/>
              </w:rPr>
            </w:rPrChange>
          </w:rPr>
          <w:t>：</w:t>
        </w:r>
      </w:ins>
      <w:ins w:id="1363" w:author="Administrator" w:date="2019-07-24T17:18:43Z">
        <w:r>
          <w:rPr>
            <w:rFonts w:hint="default" w:ascii="宋体" w:cs="宋体"/>
            <w:color w:val="000000" w:themeColor="text1"/>
            <w:sz w:val="24"/>
            <w:szCs w:val="24"/>
            <w:lang w:val="en-US" w:eastAsia="zh-CN"/>
            <w:rPrChange w:id="1364" w:author="Administrator" w:date="2019-07-24T17:48:23Z">
              <w:rPr>
                <w:rFonts w:hint="eastAsia"/>
                <w:color w:val="000000" w:themeColor="text1"/>
                <w:sz w:val="24"/>
                <w:szCs w:val="24"/>
                <w:lang w:val="en-US" w:eastAsia="zh-CN"/>
              </w:rPr>
            </w:rPrChange>
          </w:rPr>
          <w:t xml:space="preserve"> </w:t>
        </w:r>
      </w:ins>
      <w:ins w:id="1365" w:author="Administrator" w:date="2019-07-24T17:18:43Z">
        <w:r>
          <w:rPr>
            <w:rFonts w:hint="default" w:ascii="宋体" w:hAnsi="Times New Roman" w:cs="宋体"/>
            <w:b w:val="0"/>
            <w:color w:val="000000" w:themeColor="text1"/>
            <w:sz w:val="24"/>
            <w:szCs w:val="24"/>
            <w:rPrChange w:id="1366" w:author="Administrator" w:date="2019-07-24T17:48:23Z">
              <w:rPr>
                <w:rFonts w:hint="eastAsia" w:ascii="宋体" w:hAnsi="宋体" w:cs="Arial"/>
                <w:b/>
                <w:color w:val="000000" w:themeColor="text1"/>
                <w:sz w:val="28"/>
                <w:szCs w:val="21"/>
              </w:rPr>
            </w:rPrChange>
          </w:rPr>
          <w:t>详细评审得</w:t>
        </w:r>
      </w:ins>
      <w:ins w:id="1367" w:author="Administrator" w:date="2019-07-24T17:18:43Z">
        <w:r>
          <w:rPr>
            <w:rFonts w:hint="eastAsia" w:ascii="宋体" w:hAnsi="Times New Roman" w:cs="宋体"/>
            <w:b w:val="0"/>
            <w:color w:val="000000" w:themeColor="text1"/>
            <w:sz w:val="24"/>
            <w:szCs w:val="24"/>
            <w:rPrChange w:id="1368" w:author="Administrator" w:date="2019-07-24T17:48:23Z">
              <w:rPr>
                <w:rFonts w:ascii="宋体" w:hAnsi="宋体" w:cs="Arial"/>
                <w:b/>
                <w:color w:val="000000" w:themeColor="text1"/>
                <w:sz w:val="28"/>
                <w:szCs w:val="21"/>
              </w:rPr>
            </w:rPrChange>
          </w:rPr>
          <w:t>分汇总表</w:t>
        </w:r>
      </w:ins>
      <w:ins w:id="1369" w:author="Administrator" w:date="2019-07-24T17:18:27Z">
        <w:r>
          <w:rPr>
            <w:rFonts w:hint="default" w:ascii="宋体" w:cs="宋体"/>
            <w:color w:val="000000" w:themeColor="text1"/>
            <w:sz w:val="24"/>
            <w:szCs w:val="24"/>
            <w:lang w:val="en-US" w:eastAsia="zh-CN"/>
            <w:rPrChange w:id="1370" w:author="Administrator" w:date="2019-07-24T17:48:23Z">
              <w:rPr>
                <w:rFonts w:hint="eastAsia"/>
                <w:color w:val="000000" w:themeColor="text1"/>
                <w:sz w:val="24"/>
                <w:szCs w:val="24"/>
                <w:lang w:val="en-US" w:eastAsia="zh-CN"/>
              </w:rPr>
            </w:rPrChange>
          </w:rPr>
          <w:t xml:space="preserve"> </w:t>
        </w:r>
      </w:ins>
      <w:ins w:id="1371" w:author="Administrator" w:date="2019-07-24T17:18:28Z">
        <w:r>
          <w:rPr>
            <w:rFonts w:hint="default" w:ascii="宋体" w:cs="宋体"/>
            <w:color w:val="000000" w:themeColor="text1"/>
            <w:sz w:val="24"/>
            <w:szCs w:val="24"/>
            <w:lang w:val="en-US" w:eastAsia="zh-CN"/>
            <w:rPrChange w:id="1372" w:author="Administrator" w:date="2019-07-24T17:48:23Z">
              <w:rPr>
                <w:rFonts w:hint="eastAsia"/>
                <w:color w:val="000000" w:themeColor="text1"/>
                <w:sz w:val="24"/>
                <w:szCs w:val="24"/>
                <w:lang w:val="en-US" w:eastAsia="zh-CN"/>
              </w:rPr>
            </w:rPrChange>
          </w:rPr>
          <w:t xml:space="preserve"> </w:t>
        </w:r>
      </w:ins>
      <w:ins w:id="1373" w:author="Administrator" w:date="2019-07-24T17:18:28Z">
        <w:r>
          <w:rPr>
            <w:rFonts w:hint="default" w:ascii="宋体" w:cs="宋体"/>
            <w:color w:val="000000" w:themeColor="text1"/>
            <w:sz w:val="24"/>
            <w:szCs w:val="24"/>
            <w:lang w:val="en-US" w:eastAsia="zh-CN"/>
            <w:rPrChange w:id="1374" w:author="Administrator" w:date="2019-07-24T17:48:23Z">
              <w:rPr>
                <w:rFonts w:hint="eastAsia"/>
                <w:color w:val="000000" w:themeColor="text1"/>
                <w:sz w:val="24"/>
                <w:szCs w:val="24"/>
                <w:lang w:val="en-US" w:eastAsia="zh-CN"/>
              </w:rPr>
            </w:rPrChange>
          </w:rPr>
          <w:t xml:space="preserve"> </w:t>
        </w:r>
      </w:ins>
      <w:ins w:id="1375" w:author="Administrator" w:date="2019-07-24T17:18:28Z">
        <w:r>
          <w:rPr>
            <w:rFonts w:hint="default"/>
            <w:color w:val="000000" w:themeColor="text1"/>
            <w:sz w:val="24"/>
            <w:szCs w:val="24"/>
            <w:lang w:val="en-US" w:eastAsia="zh-CN"/>
            <w:rPrChange w:id="1376" w:author="Administrator" w:date="2019-07-24T17:18:52Z">
              <w:rPr>
                <w:rFonts w:hint="eastAsia"/>
                <w:color w:val="000000" w:themeColor="text1"/>
                <w:sz w:val="24"/>
                <w:szCs w:val="24"/>
                <w:lang w:val="en-US" w:eastAsia="zh-CN"/>
              </w:rPr>
            </w:rPrChange>
          </w:rPr>
          <w:t xml:space="preserve">   </w:t>
        </w:r>
      </w:ins>
      <w:ins w:id="1377" w:author="Administrator" w:date="2019-07-24T17:18:28Z">
        <w:r>
          <w:rPr>
            <w:rFonts w:hint="eastAsia"/>
            <w:color w:val="000000" w:themeColor="text1"/>
            <w:sz w:val="24"/>
            <w:szCs w:val="24"/>
            <w:lang w:val="en-US" w:eastAsia="zh-CN"/>
          </w:rPr>
          <w:t xml:space="preserve">             </w:t>
        </w:r>
      </w:ins>
      <w:ins w:id="1378" w:author="Administrator" w:date="2019-07-24T17:18:29Z">
        <w:r>
          <w:rPr>
            <w:rFonts w:hint="eastAsia"/>
            <w:color w:val="000000" w:themeColor="text1"/>
            <w:sz w:val="24"/>
            <w:szCs w:val="24"/>
            <w:lang w:val="en-US" w:eastAsia="zh-CN"/>
          </w:rPr>
          <w:t xml:space="preserve">     </w:t>
        </w:r>
      </w:ins>
      <w:ins w:id="1379" w:author="Administrator" w:date="2019-07-24T17:18:33Z">
        <w:r>
          <w:rPr>
            <w:rFonts w:hint="eastAsia"/>
            <w:color w:val="000000" w:themeColor="text1"/>
            <w:sz w:val="24"/>
            <w:szCs w:val="24"/>
            <w:lang w:val="en-US" w:eastAsia="zh-CN"/>
          </w:rPr>
          <w:t xml:space="preserve"> </w:t>
        </w:r>
      </w:ins>
      <w:r>
        <w:rPr>
          <w:rFonts w:hint="eastAsia" w:ascii="宋体" w:hAnsi="宋体" w:cs="Arial"/>
          <w:b/>
          <w:color w:val="000000" w:themeColor="text1"/>
          <w:sz w:val="28"/>
          <w:szCs w:val="21"/>
        </w:rPr>
        <w:t>详细评审得</w:t>
      </w:r>
      <w:r>
        <w:rPr>
          <w:rFonts w:ascii="宋体" w:hAnsi="宋体" w:cs="Arial"/>
          <w:b/>
          <w:color w:val="000000" w:themeColor="text1"/>
          <w:sz w:val="28"/>
          <w:szCs w:val="21"/>
        </w:rPr>
        <w:t>分汇总表</w:t>
      </w:r>
    </w:p>
    <w:p>
      <w:pPr>
        <w:spacing w:afterLines="100"/>
        <w:rPr>
          <w:rFonts w:hint="default" w:ascii="宋体" w:hAnsi="宋体" w:eastAsia="宋体" w:cs="Arial"/>
          <w:color w:val="000000" w:themeColor="text1"/>
          <w:szCs w:val="21"/>
          <w:u w:val="single"/>
          <w:lang w:val="en-US" w:eastAsia="zh-CN"/>
          <w:rPrChange w:id="1380" w:author="Administrator" w:date="2019-07-24T17:19:29Z">
            <w:rPr>
              <w:rFonts w:hint="default" w:ascii="宋体" w:hAnsi="宋体" w:eastAsia="宋体" w:cs="Arial"/>
              <w:color w:val="000000" w:themeColor="text1"/>
              <w:szCs w:val="21"/>
              <w:lang w:val="en-US" w:eastAsia="zh-CN"/>
            </w:rPr>
          </w:rPrChange>
        </w:rPr>
      </w:pPr>
      <w:r>
        <w:rPr>
          <w:rFonts w:hint="eastAsia" w:ascii="宋体" w:hAnsi="宋体" w:cs="Arial"/>
          <w:bCs/>
          <w:color w:val="000000" w:themeColor="text1"/>
          <w:szCs w:val="21"/>
        </w:rPr>
        <w:t>工程</w:t>
      </w:r>
      <w:r>
        <w:rPr>
          <w:rFonts w:ascii="宋体" w:hAnsi="宋体" w:cs="Arial"/>
          <w:bCs/>
          <w:color w:val="000000" w:themeColor="text1"/>
          <w:szCs w:val="21"/>
        </w:rPr>
        <w:t>名称：</w:t>
      </w:r>
      <w:ins w:id="1381" w:author="Administrator" w:date="2019-07-24T17:19:32Z">
        <w:r>
          <w:rPr>
            <w:rFonts w:hint="eastAsia" w:ascii="宋体" w:hAnsi="宋体" w:cs="Arial"/>
            <w:bCs/>
            <w:color w:val="000000" w:themeColor="text1"/>
            <w:szCs w:val="21"/>
            <w:u w:val="single"/>
            <w:lang w:val="en-US" w:eastAsia="zh-CN"/>
          </w:rPr>
          <w:t xml:space="preserve">           </w:t>
        </w:r>
      </w:ins>
      <w:ins w:id="1382" w:author="Administrator" w:date="2019-07-24T17:19:33Z">
        <w:r>
          <w:rPr>
            <w:rFonts w:hint="eastAsia" w:ascii="宋体" w:hAnsi="宋体" w:cs="Arial"/>
            <w:bCs/>
            <w:color w:val="000000" w:themeColor="text1"/>
            <w:szCs w:val="21"/>
            <w:u w:val="single"/>
            <w:lang w:val="en-US" w:eastAsia="zh-CN"/>
          </w:rPr>
          <w:t xml:space="preserve">                   </w:t>
        </w:r>
      </w:ins>
      <w:ins w:id="1383" w:author="Administrator" w:date="2019-07-24T17:19:40Z">
        <w:r>
          <w:rPr>
            <w:rFonts w:hint="eastAsia" w:ascii="宋体" w:hAnsi="宋体" w:cs="Arial"/>
            <w:bCs/>
            <w:color w:val="000000" w:themeColor="text1"/>
            <w:szCs w:val="21"/>
            <w:u w:val="single"/>
            <w:lang w:val="en-US" w:eastAsia="zh-CN"/>
          </w:rPr>
          <w:t xml:space="preserve">        </w:t>
        </w:r>
      </w:ins>
      <w:ins w:id="1384" w:author="Administrator" w:date="2019-07-24T17:19:33Z">
        <w:r>
          <w:rPr>
            <w:rFonts w:hint="eastAsia" w:ascii="宋体" w:hAnsi="宋体" w:cs="Arial"/>
            <w:bCs/>
            <w:color w:val="000000" w:themeColor="text1"/>
            <w:szCs w:val="21"/>
            <w:u w:val="single"/>
            <w:lang w:val="en-US" w:eastAsia="zh-CN"/>
          </w:rPr>
          <w:t xml:space="preserve"> </w:t>
        </w:r>
      </w:ins>
    </w:p>
    <w:tbl>
      <w:tblPr>
        <w:tblStyle w:val="41"/>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719" w:type="dxa"/>
            <w:vMerge w:val="restart"/>
            <w:vAlign w:val="center"/>
          </w:tcPr>
          <w:p>
            <w:pPr>
              <w:spacing w:beforeLines="25" w:afterLines="25"/>
              <w:jc w:val="center"/>
              <w:rPr>
                <w:rFonts w:ascii="宋体" w:hAnsi="宋体" w:cs="Arial"/>
                <w:color w:val="000000" w:themeColor="text1"/>
              </w:rPr>
            </w:pPr>
            <w:r>
              <w:rPr>
                <w:rFonts w:ascii="宋体" w:hAnsi="宋体" w:cs="Arial"/>
                <w:color w:val="000000" w:themeColor="text1"/>
              </w:rPr>
              <w:t>序号</w:t>
            </w:r>
          </w:p>
        </w:tc>
        <w:tc>
          <w:tcPr>
            <w:tcW w:w="3061" w:type="dxa"/>
            <w:vMerge w:val="restart"/>
            <w:vAlign w:val="center"/>
          </w:tcPr>
          <w:p>
            <w:pPr>
              <w:spacing w:beforeLines="25" w:afterLines="25"/>
              <w:jc w:val="center"/>
              <w:rPr>
                <w:rFonts w:ascii="宋体" w:hAnsi="宋体" w:cs="Arial"/>
                <w:color w:val="000000" w:themeColor="text1"/>
              </w:rPr>
            </w:pPr>
            <w:r>
              <w:rPr>
                <w:rFonts w:ascii="宋体" w:hAnsi="宋体" w:cs="Arial"/>
                <w:color w:val="000000" w:themeColor="text1"/>
              </w:rPr>
              <w:t>评分</w:t>
            </w:r>
            <w:r>
              <w:rPr>
                <w:rFonts w:hint="eastAsia" w:ascii="宋体" w:hAnsi="宋体" w:cs="Arial"/>
                <w:color w:val="000000" w:themeColor="text1"/>
              </w:rPr>
              <w:t>内容</w:t>
            </w:r>
          </w:p>
        </w:tc>
        <w:tc>
          <w:tcPr>
            <w:tcW w:w="1260" w:type="dxa"/>
            <w:vMerge w:val="restart"/>
            <w:vAlign w:val="center"/>
          </w:tcPr>
          <w:p>
            <w:pPr>
              <w:spacing w:beforeLines="25" w:afterLines="25"/>
              <w:jc w:val="center"/>
              <w:rPr>
                <w:rFonts w:ascii="宋体" w:hAnsi="宋体" w:cs="Arial"/>
                <w:color w:val="000000" w:themeColor="text1"/>
              </w:rPr>
            </w:pPr>
            <w:r>
              <w:rPr>
                <w:rFonts w:ascii="宋体" w:hAnsi="宋体" w:cs="Arial"/>
                <w:color w:val="000000" w:themeColor="text1"/>
              </w:rPr>
              <w:t>分</w:t>
            </w:r>
            <w:r>
              <w:rPr>
                <w:rFonts w:hint="eastAsia" w:ascii="宋体" w:hAnsi="宋体" w:cs="Arial"/>
                <w:color w:val="000000" w:themeColor="text1"/>
              </w:rPr>
              <w:t>值代码</w:t>
            </w:r>
          </w:p>
        </w:tc>
        <w:tc>
          <w:tcPr>
            <w:tcW w:w="8640" w:type="dxa"/>
            <w:gridSpan w:val="7"/>
            <w:vAlign w:val="center"/>
          </w:tcPr>
          <w:p>
            <w:pPr>
              <w:spacing w:beforeLines="25" w:afterLines="25"/>
              <w:jc w:val="center"/>
              <w:rPr>
                <w:rFonts w:ascii="宋体" w:hAnsi="宋体" w:cs="Arial"/>
                <w:color w:val="000000" w:themeColor="text1"/>
                <w:szCs w:val="20"/>
              </w:rPr>
            </w:pPr>
            <w:r>
              <w:rPr>
                <w:rFonts w:ascii="宋体" w:hAnsi="宋体" w:cs="Arial"/>
                <w:color w:val="000000" w:themeColor="text1"/>
                <w:szCs w:val="20"/>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9" w:type="dxa"/>
            <w:vMerge w:val="continue"/>
            <w:vAlign w:val="center"/>
          </w:tcPr>
          <w:p>
            <w:pPr>
              <w:spacing w:beforeLines="25" w:afterLines="25"/>
              <w:jc w:val="center"/>
              <w:rPr>
                <w:rFonts w:ascii="宋体" w:hAnsi="宋体" w:cs="Arial"/>
                <w:color w:val="000000" w:themeColor="text1"/>
                <w:szCs w:val="20"/>
              </w:rPr>
            </w:pPr>
          </w:p>
        </w:tc>
        <w:tc>
          <w:tcPr>
            <w:tcW w:w="3061" w:type="dxa"/>
            <w:vMerge w:val="continue"/>
            <w:vAlign w:val="center"/>
          </w:tcPr>
          <w:p>
            <w:pPr>
              <w:spacing w:beforeLines="25" w:afterLines="25"/>
              <w:jc w:val="center"/>
              <w:rPr>
                <w:rFonts w:ascii="宋体" w:hAnsi="宋体" w:cs="Arial"/>
                <w:color w:val="000000" w:themeColor="text1"/>
                <w:szCs w:val="20"/>
              </w:rPr>
            </w:pPr>
          </w:p>
        </w:tc>
        <w:tc>
          <w:tcPr>
            <w:tcW w:w="1260" w:type="dxa"/>
            <w:vMerge w:val="continue"/>
            <w:vAlign w:val="center"/>
          </w:tcPr>
          <w:p>
            <w:pPr>
              <w:spacing w:beforeLines="25" w:afterLines="25"/>
              <w:jc w:val="center"/>
              <w:rPr>
                <w:rFonts w:ascii="宋体" w:hAnsi="宋体" w:cs="Arial"/>
                <w:color w:val="000000" w:themeColor="text1"/>
              </w:rPr>
            </w:pPr>
          </w:p>
        </w:tc>
        <w:tc>
          <w:tcPr>
            <w:tcW w:w="1234" w:type="dxa"/>
            <w:vAlign w:val="center"/>
          </w:tcPr>
          <w:p>
            <w:pPr>
              <w:spacing w:beforeLines="25" w:afterLines="25"/>
              <w:jc w:val="center"/>
              <w:rPr>
                <w:rFonts w:ascii="宋体" w:hAnsi="宋体" w:cs="Arial"/>
                <w:color w:val="000000" w:themeColor="text1"/>
                <w:szCs w:val="20"/>
              </w:rPr>
            </w:pPr>
          </w:p>
        </w:tc>
        <w:tc>
          <w:tcPr>
            <w:tcW w:w="1234" w:type="dxa"/>
            <w:vAlign w:val="center"/>
          </w:tcPr>
          <w:p>
            <w:pPr>
              <w:spacing w:beforeLines="25" w:afterLines="25"/>
              <w:jc w:val="center"/>
              <w:rPr>
                <w:rFonts w:ascii="宋体" w:hAnsi="宋体" w:cs="Arial"/>
                <w:color w:val="000000" w:themeColor="text1"/>
                <w:szCs w:val="20"/>
              </w:rPr>
            </w:pPr>
          </w:p>
        </w:tc>
        <w:tc>
          <w:tcPr>
            <w:tcW w:w="1234" w:type="dxa"/>
            <w:vAlign w:val="center"/>
          </w:tcPr>
          <w:p>
            <w:pPr>
              <w:spacing w:beforeLines="25" w:afterLines="25"/>
              <w:jc w:val="center"/>
              <w:rPr>
                <w:rFonts w:ascii="宋体" w:hAnsi="宋体" w:cs="Arial"/>
                <w:color w:val="000000" w:themeColor="text1"/>
                <w:szCs w:val="20"/>
              </w:rPr>
            </w:pPr>
          </w:p>
        </w:tc>
        <w:tc>
          <w:tcPr>
            <w:tcW w:w="1235" w:type="dxa"/>
            <w:vAlign w:val="center"/>
          </w:tcPr>
          <w:p>
            <w:pPr>
              <w:spacing w:beforeLines="25" w:afterLines="25"/>
              <w:jc w:val="center"/>
              <w:rPr>
                <w:rFonts w:ascii="宋体" w:hAnsi="宋体" w:cs="Arial"/>
                <w:color w:val="000000" w:themeColor="text1"/>
                <w:szCs w:val="20"/>
              </w:rPr>
            </w:pPr>
          </w:p>
        </w:tc>
        <w:tc>
          <w:tcPr>
            <w:tcW w:w="1234" w:type="dxa"/>
            <w:vAlign w:val="center"/>
          </w:tcPr>
          <w:p>
            <w:pPr>
              <w:spacing w:beforeLines="25" w:afterLines="25"/>
              <w:jc w:val="center"/>
              <w:rPr>
                <w:rFonts w:ascii="宋体" w:hAnsi="宋体" w:cs="Arial"/>
                <w:color w:val="000000" w:themeColor="text1"/>
                <w:szCs w:val="20"/>
              </w:rPr>
            </w:pPr>
          </w:p>
        </w:tc>
        <w:tc>
          <w:tcPr>
            <w:tcW w:w="1234" w:type="dxa"/>
            <w:vAlign w:val="center"/>
          </w:tcPr>
          <w:p>
            <w:pPr>
              <w:spacing w:beforeLines="25" w:afterLines="25"/>
              <w:jc w:val="center"/>
              <w:rPr>
                <w:rFonts w:ascii="宋体" w:hAnsi="宋体" w:cs="Arial"/>
                <w:color w:val="000000" w:themeColor="text1"/>
                <w:szCs w:val="20"/>
              </w:rPr>
            </w:pPr>
          </w:p>
        </w:tc>
        <w:tc>
          <w:tcPr>
            <w:tcW w:w="1235" w:type="dxa"/>
            <w:vAlign w:val="center"/>
          </w:tcPr>
          <w:p>
            <w:pPr>
              <w:spacing w:beforeLines="25" w:afterLines="25"/>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719" w:type="dxa"/>
            <w:vAlign w:val="center"/>
          </w:tcPr>
          <w:p>
            <w:pPr>
              <w:jc w:val="center"/>
              <w:rPr>
                <w:rFonts w:ascii="宋体" w:hAnsi="宋体" w:cs="Arial"/>
                <w:color w:val="000000" w:themeColor="text1"/>
              </w:rPr>
            </w:pPr>
            <w:r>
              <w:rPr>
                <w:rFonts w:hint="eastAsia" w:ascii="宋体" w:hAnsi="宋体" w:cs="Arial"/>
                <w:color w:val="000000" w:themeColor="text1"/>
              </w:rPr>
              <w:t>1</w:t>
            </w:r>
          </w:p>
        </w:tc>
        <w:tc>
          <w:tcPr>
            <w:tcW w:w="3061" w:type="dxa"/>
          </w:tcPr>
          <w:p>
            <w:pPr>
              <w:spacing w:line="440" w:lineRule="exact"/>
              <w:jc w:val="left"/>
              <w:rPr>
                <w:rFonts w:ascii="宋体" w:hAnsi="宋体"/>
                <w:color w:val="000000" w:themeColor="text1"/>
                <w:szCs w:val="21"/>
              </w:rPr>
            </w:pPr>
            <w:r>
              <w:rPr>
                <w:rFonts w:hint="eastAsia" w:ascii="宋体" w:hAnsi="宋体"/>
                <w:color w:val="000000" w:themeColor="text1"/>
                <w:szCs w:val="21"/>
              </w:rPr>
              <w:t>施工组织设计</w:t>
            </w:r>
          </w:p>
        </w:tc>
        <w:tc>
          <w:tcPr>
            <w:tcW w:w="1260" w:type="dxa"/>
            <w:vAlign w:val="center"/>
          </w:tcPr>
          <w:p>
            <w:pPr>
              <w:jc w:val="center"/>
              <w:rPr>
                <w:rFonts w:ascii="宋体" w:hAnsi="宋体" w:cs="Arial"/>
                <w:color w:val="000000" w:themeColor="text1"/>
                <w:szCs w:val="20"/>
              </w:rPr>
            </w:pPr>
            <w:r>
              <w:rPr>
                <w:rFonts w:hint="eastAsia" w:ascii="宋体" w:hAnsi="宋体" w:cs="Arial"/>
                <w:color w:val="000000" w:themeColor="text1"/>
                <w:szCs w:val="20"/>
              </w:rPr>
              <w:t>A</w:t>
            </w:r>
          </w:p>
        </w:tc>
        <w:tc>
          <w:tcPr>
            <w:tcW w:w="1234"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5"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5" w:type="dxa"/>
            <w:vAlign w:val="center"/>
          </w:tcPr>
          <w:p>
            <w:pP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719" w:type="dxa"/>
            <w:vAlign w:val="center"/>
          </w:tcPr>
          <w:p>
            <w:pPr>
              <w:jc w:val="center"/>
              <w:rPr>
                <w:rFonts w:ascii="宋体" w:hAnsi="宋体" w:cs="Arial"/>
                <w:color w:val="000000" w:themeColor="text1"/>
              </w:rPr>
            </w:pPr>
            <w:r>
              <w:rPr>
                <w:rFonts w:hint="eastAsia" w:ascii="宋体" w:hAnsi="宋体" w:cs="Arial"/>
                <w:color w:val="000000" w:themeColor="text1"/>
              </w:rPr>
              <w:t>2</w:t>
            </w:r>
          </w:p>
        </w:tc>
        <w:tc>
          <w:tcPr>
            <w:tcW w:w="3061" w:type="dxa"/>
          </w:tcPr>
          <w:p>
            <w:pPr>
              <w:spacing w:line="440" w:lineRule="exact"/>
              <w:jc w:val="left"/>
              <w:rPr>
                <w:rFonts w:ascii="宋体" w:hAnsi="宋体"/>
                <w:color w:val="000000" w:themeColor="text1"/>
                <w:szCs w:val="21"/>
              </w:rPr>
            </w:pPr>
            <w:r>
              <w:rPr>
                <w:rFonts w:hint="eastAsia" w:ascii="宋体" w:hAnsi="宋体"/>
                <w:color w:val="000000" w:themeColor="text1"/>
                <w:szCs w:val="21"/>
              </w:rPr>
              <w:t>投标报价</w:t>
            </w:r>
          </w:p>
        </w:tc>
        <w:tc>
          <w:tcPr>
            <w:tcW w:w="1260" w:type="dxa"/>
            <w:vAlign w:val="center"/>
          </w:tcPr>
          <w:p>
            <w:pPr>
              <w:jc w:val="center"/>
              <w:rPr>
                <w:rFonts w:ascii="宋体" w:hAnsi="宋体" w:cs="Arial"/>
                <w:color w:val="000000" w:themeColor="text1"/>
                <w:szCs w:val="20"/>
              </w:rPr>
            </w:pPr>
            <w:r>
              <w:rPr>
                <w:rFonts w:hint="eastAsia" w:ascii="宋体" w:hAnsi="宋体" w:cs="Arial"/>
                <w:color w:val="000000" w:themeColor="text1"/>
                <w:szCs w:val="20"/>
              </w:rPr>
              <w:t>C</w:t>
            </w:r>
          </w:p>
        </w:tc>
        <w:tc>
          <w:tcPr>
            <w:tcW w:w="1234"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5"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4" w:type="dxa"/>
            <w:vAlign w:val="center"/>
          </w:tcPr>
          <w:p>
            <w:pPr>
              <w:rPr>
                <w:rFonts w:ascii="宋体" w:hAnsi="宋体" w:cs="Arial"/>
                <w:color w:val="000000" w:themeColor="text1"/>
                <w:szCs w:val="20"/>
              </w:rPr>
            </w:pPr>
          </w:p>
        </w:tc>
        <w:tc>
          <w:tcPr>
            <w:tcW w:w="1235" w:type="dxa"/>
            <w:vAlign w:val="center"/>
          </w:tcPr>
          <w:p>
            <w:pP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5040" w:type="dxa"/>
            <w:gridSpan w:val="3"/>
            <w:vAlign w:val="center"/>
          </w:tcPr>
          <w:p>
            <w:pPr>
              <w:spacing w:line="360" w:lineRule="auto"/>
              <w:jc w:val="center"/>
              <w:rPr>
                <w:rFonts w:ascii="宋体" w:hAnsi="宋体" w:cs="Arial"/>
                <w:color w:val="000000" w:themeColor="text1"/>
                <w:szCs w:val="20"/>
              </w:rPr>
            </w:pPr>
            <w:r>
              <w:rPr>
                <w:rFonts w:hint="eastAsia" w:ascii="宋体" w:hAnsi="宋体"/>
                <w:color w:val="000000" w:themeColor="text1"/>
                <w:szCs w:val="21"/>
              </w:rPr>
              <w:t>详细评审得分合计F=A +C</w:t>
            </w:r>
          </w:p>
        </w:tc>
        <w:tc>
          <w:tcPr>
            <w:tcW w:w="1234" w:type="dxa"/>
            <w:vAlign w:val="center"/>
          </w:tcPr>
          <w:p>
            <w:pPr>
              <w:spacing w:line="360" w:lineRule="auto"/>
              <w:rPr>
                <w:rFonts w:ascii="宋体" w:hAnsi="宋体" w:cs="Arial"/>
                <w:color w:val="000000" w:themeColor="text1"/>
                <w:szCs w:val="20"/>
              </w:rPr>
            </w:pPr>
          </w:p>
        </w:tc>
        <w:tc>
          <w:tcPr>
            <w:tcW w:w="1234" w:type="dxa"/>
            <w:vAlign w:val="center"/>
          </w:tcPr>
          <w:p>
            <w:pPr>
              <w:spacing w:line="360" w:lineRule="auto"/>
              <w:rPr>
                <w:rFonts w:ascii="宋体" w:hAnsi="宋体" w:cs="Arial"/>
                <w:color w:val="000000" w:themeColor="text1"/>
                <w:szCs w:val="20"/>
              </w:rPr>
            </w:pPr>
          </w:p>
        </w:tc>
        <w:tc>
          <w:tcPr>
            <w:tcW w:w="1234" w:type="dxa"/>
            <w:vAlign w:val="center"/>
          </w:tcPr>
          <w:p>
            <w:pPr>
              <w:spacing w:line="360" w:lineRule="auto"/>
              <w:rPr>
                <w:rFonts w:ascii="宋体" w:hAnsi="宋体" w:cs="Arial"/>
                <w:color w:val="000000" w:themeColor="text1"/>
                <w:szCs w:val="20"/>
              </w:rPr>
            </w:pPr>
          </w:p>
        </w:tc>
        <w:tc>
          <w:tcPr>
            <w:tcW w:w="1235" w:type="dxa"/>
            <w:vAlign w:val="center"/>
          </w:tcPr>
          <w:p>
            <w:pPr>
              <w:spacing w:line="360" w:lineRule="auto"/>
              <w:rPr>
                <w:rFonts w:ascii="宋体" w:hAnsi="宋体" w:cs="Arial"/>
                <w:color w:val="000000" w:themeColor="text1"/>
                <w:szCs w:val="20"/>
              </w:rPr>
            </w:pPr>
          </w:p>
        </w:tc>
        <w:tc>
          <w:tcPr>
            <w:tcW w:w="1234" w:type="dxa"/>
            <w:vAlign w:val="center"/>
          </w:tcPr>
          <w:p>
            <w:pPr>
              <w:spacing w:line="360" w:lineRule="auto"/>
              <w:rPr>
                <w:rFonts w:ascii="宋体" w:hAnsi="宋体" w:cs="Arial"/>
                <w:color w:val="000000" w:themeColor="text1"/>
                <w:szCs w:val="20"/>
              </w:rPr>
            </w:pPr>
          </w:p>
        </w:tc>
        <w:tc>
          <w:tcPr>
            <w:tcW w:w="1234" w:type="dxa"/>
            <w:vAlign w:val="center"/>
          </w:tcPr>
          <w:p>
            <w:pPr>
              <w:spacing w:line="360" w:lineRule="auto"/>
              <w:rPr>
                <w:rFonts w:ascii="宋体" w:hAnsi="宋体" w:cs="Arial"/>
                <w:color w:val="000000" w:themeColor="text1"/>
                <w:szCs w:val="20"/>
              </w:rPr>
            </w:pPr>
          </w:p>
        </w:tc>
        <w:tc>
          <w:tcPr>
            <w:tcW w:w="1235" w:type="dxa"/>
            <w:vAlign w:val="center"/>
          </w:tcPr>
          <w:p>
            <w:pPr>
              <w:spacing w:line="360" w:lineRule="auto"/>
              <w:rPr>
                <w:rFonts w:ascii="宋体" w:hAnsi="宋体" w:cs="Arial"/>
                <w:color w:val="000000" w:themeColor="text1"/>
                <w:szCs w:val="20"/>
              </w:rPr>
            </w:pPr>
          </w:p>
        </w:tc>
      </w:tr>
    </w:tbl>
    <w:p>
      <w:pPr>
        <w:rPr>
          <w:rFonts w:ascii="宋体" w:hAnsi="宋体"/>
          <w:bCs/>
          <w:color w:val="000000" w:themeColor="text1"/>
          <w:szCs w:val="21"/>
        </w:rPr>
      </w:pPr>
    </w:p>
    <w:p>
      <w:pPr>
        <w:tabs>
          <w:tab w:val="left" w:pos="4680"/>
        </w:tabs>
        <w:spacing w:afterLines="50"/>
        <w:ind w:firstLine="210" w:firstLineChars="100"/>
        <w:rPr>
          <w:rFonts w:ascii="宋体" w:hAnsi="宋体" w:cs="Arial"/>
          <w:bCs/>
          <w:color w:val="000000" w:themeColor="text1"/>
          <w:szCs w:val="21"/>
        </w:rPr>
      </w:pPr>
      <w:r>
        <w:rPr>
          <w:rFonts w:hint="eastAsia" w:ascii="宋体" w:hAnsi="宋体" w:cs="Arial"/>
          <w:color w:val="000000" w:themeColor="text1"/>
        </w:rPr>
        <w:t>评标委员会成员</w:t>
      </w:r>
      <w:r>
        <w:rPr>
          <w:rFonts w:ascii="宋体" w:hAnsi="宋体" w:cs="Arial"/>
          <w:color w:val="000000" w:themeColor="text1"/>
        </w:rPr>
        <w:t>签</w:t>
      </w:r>
      <w:r>
        <w:rPr>
          <w:rFonts w:hint="eastAsia" w:ascii="宋体" w:hAnsi="宋体" w:cs="宋体"/>
          <w:color w:val="000000" w:themeColor="text1"/>
          <w:kern w:val="0"/>
          <w:szCs w:val="21"/>
        </w:rPr>
        <w:t>字</w:t>
      </w:r>
      <w:r>
        <w:rPr>
          <w:rFonts w:ascii="宋体" w:hAnsi="宋体" w:cs="Arial"/>
          <w:color w:val="000000" w:themeColor="text1"/>
        </w:rPr>
        <w:t>：</w:t>
      </w:r>
      <w:r>
        <w:rPr>
          <w:rFonts w:hint="eastAsia" w:ascii="宋体" w:hAnsi="宋体" w:cs="Arial"/>
          <w:color w:val="000000" w:themeColor="text1"/>
        </w:rPr>
        <w:t xml:space="preserve">                                                                           </w:t>
      </w:r>
      <w:r>
        <w:rPr>
          <w:rFonts w:hint="eastAsia" w:ascii="宋体" w:hAnsi="宋体"/>
          <w:color w:val="000000" w:themeColor="text1"/>
          <w:szCs w:val="21"/>
        </w:rPr>
        <w:t>日   期：     年     月     日</w:t>
      </w:r>
    </w:p>
    <w:p>
      <w:pPr>
        <w:pStyle w:val="67"/>
        <w:adjustRightInd w:val="0"/>
        <w:snapToGrid w:val="0"/>
        <w:spacing w:before="120" w:after="120"/>
        <w:outlineLvl w:val="0"/>
        <w:rPr>
          <w:rFonts w:hAnsi="宋体" w:cs="Arial"/>
          <w:color w:val="000000" w:themeColor="text1"/>
          <w:kern w:val="2"/>
          <w:sz w:val="21"/>
          <w:szCs w:val="24"/>
        </w:rPr>
      </w:pPr>
      <w:bookmarkStart w:id="483" w:name="_Toc482715307"/>
      <w:r>
        <w:rPr>
          <w:rFonts w:hAnsi="宋体" w:cs="Arial"/>
          <w:color w:val="000000" w:themeColor="text1"/>
          <w:kern w:val="2"/>
          <w:sz w:val="21"/>
          <w:szCs w:val="24"/>
        </w:rPr>
        <w:br w:type="page"/>
      </w:r>
      <w:bookmarkStart w:id="484" w:name="_Toc482125005"/>
    </w:p>
    <w:p>
      <w:pPr>
        <w:pStyle w:val="53"/>
        <w:spacing w:before="120" w:after="120"/>
        <w:rPr>
          <w:color w:val="000000" w:themeColor="text1"/>
          <w:sz w:val="24"/>
          <w:szCs w:val="24"/>
        </w:rPr>
      </w:pPr>
      <w:bookmarkStart w:id="485" w:name="_Toc21377"/>
      <w:bookmarkStart w:id="486" w:name="_Toc1896"/>
      <w:bookmarkStart w:id="487" w:name="_Toc10705"/>
      <w:bookmarkStart w:id="488" w:name="_Toc18352"/>
      <w:bookmarkStart w:id="489" w:name="_Toc483681729"/>
      <w:r>
        <w:rPr>
          <w:rFonts w:hint="eastAsia"/>
          <w:color w:val="000000" w:themeColor="text1"/>
          <w:sz w:val="24"/>
          <w:szCs w:val="24"/>
        </w:rPr>
        <w:t>附表</w:t>
      </w:r>
      <w:r>
        <w:rPr>
          <w:color w:val="000000" w:themeColor="text1"/>
          <w:sz w:val="24"/>
          <w:szCs w:val="24"/>
        </w:rPr>
        <w:t>1</w:t>
      </w:r>
      <w:del w:id="1385" w:author="Administrator" w:date="2019-07-24T17:19:55Z">
        <w:r>
          <w:rPr>
            <w:rFonts w:hint="default"/>
            <w:color w:val="000000" w:themeColor="text1"/>
            <w:sz w:val="24"/>
            <w:szCs w:val="24"/>
            <w:lang w:val="en-US"/>
          </w:rPr>
          <w:delText>3</w:delText>
        </w:r>
      </w:del>
      <w:ins w:id="1386" w:author="Administrator" w:date="2019-07-24T17:19:55Z">
        <w:r>
          <w:rPr>
            <w:rFonts w:hint="eastAsia"/>
            <w:color w:val="000000" w:themeColor="text1"/>
            <w:sz w:val="24"/>
            <w:szCs w:val="24"/>
            <w:lang w:val="en-US" w:eastAsia="zh-CN"/>
          </w:rPr>
          <w:t>0</w:t>
        </w:r>
      </w:ins>
      <w:r>
        <w:rPr>
          <w:color w:val="000000" w:themeColor="text1"/>
          <w:sz w:val="24"/>
          <w:szCs w:val="24"/>
        </w:rPr>
        <w:t>：评标结果汇总表</w:t>
      </w:r>
      <w:bookmarkEnd w:id="483"/>
      <w:bookmarkEnd w:id="484"/>
      <w:bookmarkEnd w:id="485"/>
      <w:bookmarkEnd w:id="486"/>
      <w:bookmarkEnd w:id="487"/>
      <w:bookmarkEnd w:id="488"/>
      <w:bookmarkEnd w:id="489"/>
    </w:p>
    <w:p>
      <w:pPr>
        <w:spacing w:afterLines="100"/>
        <w:jc w:val="center"/>
        <w:rPr>
          <w:rFonts w:ascii="宋体" w:hAnsi="宋体" w:cs="Arial"/>
          <w:b/>
          <w:color w:val="000000" w:themeColor="text1"/>
          <w:sz w:val="28"/>
          <w:szCs w:val="21"/>
        </w:rPr>
      </w:pPr>
      <w:r>
        <w:rPr>
          <w:rFonts w:ascii="宋体" w:hAnsi="宋体" w:cs="Arial"/>
          <w:b/>
          <w:color w:val="000000" w:themeColor="text1"/>
          <w:sz w:val="28"/>
          <w:szCs w:val="21"/>
        </w:rPr>
        <w:t>评标结果汇总表</w:t>
      </w:r>
    </w:p>
    <w:p>
      <w:pPr>
        <w:spacing w:afterLines="100"/>
        <w:rPr>
          <w:rFonts w:ascii="宋体" w:hAnsi="宋体" w:cs="Arial"/>
          <w:color w:val="000000" w:themeColor="text1"/>
          <w:sz w:val="24"/>
        </w:rPr>
      </w:pPr>
      <w:r>
        <w:rPr>
          <w:rFonts w:hint="eastAsia" w:ascii="宋体" w:hAnsi="宋体" w:cs="Arial"/>
          <w:bCs/>
          <w:color w:val="000000" w:themeColor="text1"/>
          <w:szCs w:val="21"/>
        </w:rPr>
        <w:t>工程</w:t>
      </w:r>
      <w:r>
        <w:rPr>
          <w:rFonts w:ascii="宋体" w:hAnsi="宋体" w:cs="Arial"/>
          <w:bCs/>
          <w:color w:val="000000" w:themeColor="text1"/>
          <w:szCs w:val="21"/>
        </w:rPr>
        <w:t>名称：</w:t>
      </w:r>
      <w:ins w:id="1387" w:author="Administrator" w:date="2019-07-24T17:19:47Z">
        <w:r>
          <w:rPr>
            <w:rFonts w:hint="eastAsia" w:ascii="宋体" w:hAnsi="宋体" w:cs="Arial"/>
            <w:bCs/>
            <w:color w:val="000000" w:themeColor="text1"/>
            <w:szCs w:val="21"/>
            <w:u w:val="single"/>
            <w:lang w:val="en-US" w:eastAsia="zh-CN"/>
          </w:rPr>
          <w:t xml:space="preserve">                                       </w:t>
        </w:r>
      </w:ins>
    </w:p>
    <w:tbl>
      <w:tblPr>
        <w:tblStyle w:val="41"/>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2552" w:type="dxa"/>
            <w:gridSpan w:val="2"/>
            <w:vMerge w:val="restart"/>
            <w:vAlign w:val="center"/>
          </w:tcPr>
          <w:p>
            <w:pPr>
              <w:jc w:val="center"/>
              <w:rPr>
                <w:rFonts w:ascii="宋体" w:hAnsi="宋体" w:cs="Arial"/>
                <w:color w:val="000000" w:themeColor="text1"/>
                <w:szCs w:val="21"/>
              </w:rPr>
            </w:pPr>
          </w:p>
          <w:p>
            <w:pPr>
              <w:jc w:val="center"/>
              <w:rPr>
                <w:rFonts w:ascii="宋体" w:hAnsi="宋体" w:cs="Arial"/>
                <w:color w:val="000000" w:themeColor="text1"/>
                <w:szCs w:val="21"/>
              </w:rPr>
            </w:pPr>
            <w:r>
              <w:rPr>
                <w:rFonts w:ascii="宋体" w:hAnsi="宋体" w:cs="Arial"/>
                <w:color w:val="000000" w:themeColor="text1"/>
                <w:szCs w:val="21"/>
              </w:rPr>
              <w:t>评委序号和姓名</w:t>
            </w:r>
          </w:p>
        </w:tc>
        <w:tc>
          <w:tcPr>
            <w:tcW w:w="11385" w:type="dxa"/>
            <w:gridSpan w:val="7"/>
            <w:vAlign w:val="center"/>
          </w:tcPr>
          <w:p>
            <w:pPr>
              <w:jc w:val="center"/>
              <w:rPr>
                <w:rFonts w:ascii="宋体" w:hAnsi="宋体" w:cs="Arial"/>
                <w:color w:val="000000" w:themeColor="text1"/>
                <w:szCs w:val="21"/>
              </w:rPr>
            </w:pPr>
            <w:r>
              <w:rPr>
                <w:rFonts w:ascii="宋体" w:hAnsi="宋体" w:cs="Arial"/>
                <w:color w:val="000000" w:themeColor="text1"/>
                <w:szCs w:val="21"/>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trPr>
        <w:tc>
          <w:tcPr>
            <w:tcW w:w="2552" w:type="dxa"/>
            <w:gridSpan w:val="2"/>
            <w:vMerge w:val="continue"/>
            <w:vAlign w:val="center"/>
          </w:tcPr>
          <w:p>
            <w:pPr>
              <w:jc w:val="center"/>
              <w:rPr>
                <w:rFonts w:ascii="宋体" w:hAnsi="宋体" w:cs="Arial"/>
                <w:color w:val="000000" w:themeColor="text1"/>
                <w:szCs w:val="21"/>
              </w:rPr>
            </w:pPr>
          </w:p>
        </w:tc>
        <w:tc>
          <w:tcPr>
            <w:tcW w:w="1444" w:type="dxa"/>
            <w:vAlign w:val="center"/>
          </w:tcPr>
          <w:p>
            <w:pPr>
              <w:rPr>
                <w:rFonts w:ascii="宋体" w:hAnsi="宋体" w:cs="Arial"/>
                <w:color w:val="000000" w:themeColor="text1"/>
                <w:szCs w:val="21"/>
              </w:rPr>
            </w:pPr>
          </w:p>
        </w:tc>
        <w:tc>
          <w:tcPr>
            <w:tcW w:w="1657" w:type="dxa"/>
            <w:vAlign w:val="center"/>
          </w:tcPr>
          <w:p>
            <w:pPr>
              <w:rPr>
                <w:rFonts w:ascii="宋体" w:hAnsi="宋体" w:cs="Arial"/>
                <w:color w:val="000000" w:themeColor="text1"/>
                <w:szCs w:val="21"/>
              </w:rPr>
            </w:pPr>
          </w:p>
        </w:tc>
        <w:tc>
          <w:tcPr>
            <w:tcW w:w="1657" w:type="dxa"/>
            <w:vAlign w:val="center"/>
          </w:tcPr>
          <w:p>
            <w:pPr>
              <w:rPr>
                <w:rFonts w:ascii="宋体" w:hAnsi="宋体" w:cs="Arial"/>
                <w:color w:val="000000" w:themeColor="text1"/>
                <w:szCs w:val="21"/>
              </w:rPr>
            </w:pPr>
          </w:p>
        </w:tc>
        <w:tc>
          <w:tcPr>
            <w:tcW w:w="1656" w:type="dxa"/>
            <w:vAlign w:val="center"/>
          </w:tcPr>
          <w:p>
            <w:pPr>
              <w:rPr>
                <w:rFonts w:ascii="宋体" w:hAnsi="宋体" w:cs="Arial"/>
                <w:color w:val="000000" w:themeColor="text1"/>
                <w:szCs w:val="21"/>
              </w:rPr>
            </w:pPr>
          </w:p>
        </w:tc>
        <w:tc>
          <w:tcPr>
            <w:tcW w:w="1657" w:type="dxa"/>
            <w:vAlign w:val="center"/>
          </w:tcPr>
          <w:p>
            <w:pPr>
              <w:rPr>
                <w:rFonts w:ascii="宋体" w:hAnsi="宋体" w:cs="Arial"/>
                <w:color w:val="000000" w:themeColor="text1"/>
                <w:szCs w:val="21"/>
              </w:rPr>
            </w:pPr>
          </w:p>
        </w:tc>
        <w:tc>
          <w:tcPr>
            <w:tcW w:w="1657" w:type="dxa"/>
            <w:vAlign w:val="center"/>
          </w:tcPr>
          <w:p>
            <w:pPr>
              <w:rPr>
                <w:rFonts w:ascii="宋体" w:hAnsi="宋体" w:cs="Arial"/>
                <w:color w:val="000000" w:themeColor="text1"/>
                <w:szCs w:val="21"/>
              </w:rPr>
            </w:pPr>
          </w:p>
        </w:tc>
        <w:tc>
          <w:tcPr>
            <w:tcW w:w="1657" w:type="dxa"/>
            <w:vAlign w:val="center"/>
          </w:tcPr>
          <w:p>
            <w:pP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777" w:type="dxa"/>
            <w:vMerge w:val="restart"/>
            <w:vAlign w:val="center"/>
          </w:tcPr>
          <w:p>
            <w:pPr>
              <w:rPr>
                <w:rFonts w:ascii="宋体" w:hAnsi="宋体" w:cs="Arial"/>
                <w:color w:val="000000" w:themeColor="text1"/>
                <w:szCs w:val="21"/>
              </w:rPr>
            </w:pPr>
          </w:p>
          <w:p>
            <w:pPr>
              <w:jc w:val="center"/>
              <w:rPr>
                <w:rFonts w:ascii="宋体" w:hAnsi="宋体" w:cs="Arial"/>
                <w:color w:val="000000" w:themeColor="text1"/>
                <w:szCs w:val="21"/>
              </w:rPr>
            </w:pPr>
            <w:r>
              <w:rPr>
                <w:rFonts w:ascii="宋体" w:hAnsi="宋体" w:cs="Arial"/>
                <w:color w:val="000000" w:themeColor="text1"/>
                <w:szCs w:val="21"/>
              </w:rPr>
              <w:t>得分</w:t>
            </w:r>
          </w:p>
          <w:p>
            <w:pPr>
              <w:jc w:val="center"/>
              <w:rPr>
                <w:rFonts w:ascii="宋体" w:hAnsi="宋体" w:cs="Arial"/>
                <w:color w:val="000000" w:themeColor="text1"/>
                <w:szCs w:val="21"/>
              </w:rPr>
            </w:pPr>
            <w:r>
              <w:rPr>
                <w:rFonts w:hint="eastAsia" w:ascii="宋体" w:hAnsi="宋体" w:cs="Arial"/>
                <w:color w:val="000000" w:themeColor="text1"/>
                <w:szCs w:val="21"/>
              </w:rPr>
              <w:t>（F）</w:t>
            </w:r>
          </w:p>
          <w:p>
            <w:pPr>
              <w:rPr>
                <w:rFonts w:ascii="宋体" w:hAnsi="宋体" w:cs="Arial"/>
                <w:color w:val="000000" w:themeColor="text1"/>
                <w:szCs w:val="21"/>
              </w:rPr>
            </w:pPr>
          </w:p>
        </w:tc>
        <w:tc>
          <w:tcPr>
            <w:tcW w:w="1775" w:type="dxa"/>
            <w:vAlign w:val="center"/>
          </w:tcPr>
          <w:p>
            <w:pPr>
              <w:rPr>
                <w:rFonts w:ascii="宋体" w:hAnsi="宋体" w:cs="Arial"/>
                <w:color w:val="000000" w:themeColor="text1"/>
                <w:szCs w:val="21"/>
              </w:rPr>
            </w:pPr>
            <w:r>
              <w:rPr>
                <w:rFonts w:ascii="宋体" w:hAnsi="宋体" w:cs="Arial"/>
                <w:color w:val="000000" w:themeColor="text1"/>
                <w:szCs w:val="21"/>
              </w:rPr>
              <w:t>1：</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777" w:type="dxa"/>
            <w:vMerge w:val="continue"/>
            <w:vAlign w:val="center"/>
          </w:tcPr>
          <w:p>
            <w:pPr>
              <w:rPr>
                <w:rFonts w:ascii="宋体" w:hAnsi="宋体" w:cs="Arial"/>
                <w:color w:val="000000" w:themeColor="text1"/>
                <w:szCs w:val="21"/>
              </w:rPr>
            </w:pPr>
          </w:p>
        </w:tc>
        <w:tc>
          <w:tcPr>
            <w:tcW w:w="1775" w:type="dxa"/>
            <w:vAlign w:val="center"/>
          </w:tcPr>
          <w:p>
            <w:pPr>
              <w:rPr>
                <w:rFonts w:ascii="宋体" w:hAnsi="宋体" w:cs="Arial"/>
                <w:color w:val="000000" w:themeColor="text1"/>
                <w:szCs w:val="21"/>
              </w:rPr>
            </w:pPr>
            <w:r>
              <w:rPr>
                <w:rFonts w:ascii="宋体" w:hAnsi="宋体" w:cs="Arial"/>
                <w:color w:val="000000" w:themeColor="text1"/>
                <w:szCs w:val="21"/>
              </w:rPr>
              <w:t>2：</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77" w:type="dxa"/>
            <w:vMerge w:val="continue"/>
            <w:vAlign w:val="center"/>
          </w:tcPr>
          <w:p>
            <w:pPr>
              <w:rPr>
                <w:rFonts w:ascii="宋体" w:hAnsi="宋体" w:cs="Arial"/>
                <w:color w:val="000000" w:themeColor="text1"/>
                <w:szCs w:val="21"/>
              </w:rPr>
            </w:pPr>
          </w:p>
        </w:tc>
        <w:tc>
          <w:tcPr>
            <w:tcW w:w="1775" w:type="dxa"/>
            <w:vAlign w:val="center"/>
          </w:tcPr>
          <w:p>
            <w:pPr>
              <w:rPr>
                <w:rFonts w:ascii="宋体" w:hAnsi="宋体" w:cs="Arial"/>
                <w:color w:val="000000" w:themeColor="text1"/>
                <w:szCs w:val="21"/>
              </w:rPr>
            </w:pPr>
            <w:r>
              <w:rPr>
                <w:rFonts w:ascii="宋体" w:hAnsi="宋体" w:cs="Arial"/>
                <w:color w:val="000000" w:themeColor="text1"/>
                <w:szCs w:val="21"/>
              </w:rPr>
              <w:t>3：</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77" w:type="dxa"/>
            <w:vMerge w:val="continue"/>
            <w:vAlign w:val="center"/>
          </w:tcPr>
          <w:p>
            <w:pPr>
              <w:rPr>
                <w:rFonts w:ascii="宋体" w:hAnsi="宋体" w:cs="Arial"/>
                <w:color w:val="000000" w:themeColor="text1"/>
                <w:szCs w:val="21"/>
              </w:rPr>
            </w:pPr>
          </w:p>
        </w:tc>
        <w:tc>
          <w:tcPr>
            <w:tcW w:w="1775" w:type="dxa"/>
            <w:vAlign w:val="center"/>
          </w:tcPr>
          <w:p>
            <w:pPr>
              <w:rPr>
                <w:rFonts w:ascii="宋体" w:hAnsi="宋体" w:cs="Arial"/>
                <w:color w:val="000000" w:themeColor="text1"/>
                <w:szCs w:val="21"/>
              </w:rPr>
            </w:pPr>
            <w:r>
              <w:rPr>
                <w:rFonts w:ascii="宋体" w:hAnsi="宋体" w:cs="Arial"/>
                <w:color w:val="000000" w:themeColor="text1"/>
                <w:szCs w:val="21"/>
              </w:rPr>
              <w:t>4：</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hAnsi="宋体" w:cs="Arial"/>
                <w:color w:val="000000" w:themeColor="text1"/>
                <w:szCs w:val="21"/>
              </w:rPr>
            </w:pPr>
          </w:p>
        </w:tc>
        <w:tc>
          <w:tcPr>
            <w:tcW w:w="1775" w:type="dxa"/>
            <w:vAlign w:val="center"/>
          </w:tcPr>
          <w:p>
            <w:pPr>
              <w:rPr>
                <w:rFonts w:ascii="宋体" w:hAnsi="宋体" w:cs="Arial"/>
                <w:color w:val="000000" w:themeColor="text1"/>
                <w:szCs w:val="21"/>
              </w:rPr>
            </w:pPr>
            <w:r>
              <w:rPr>
                <w:rFonts w:ascii="宋体" w:hAnsi="宋体" w:cs="Arial"/>
                <w:color w:val="000000" w:themeColor="text1"/>
                <w:szCs w:val="21"/>
              </w:rPr>
              <w:t>5：</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hAnsi="宋体" w:cs="Arial"/>
                <w:color w:val="000000" w:themeColor="text1"/>
                <w:szCs w:val="21"/>
              </w:rPr>
            </w:pPr>
          </w:p>
        </w:tc>
        <w:tc>
          <w:tcPr>
            <w:tcW w:w="1775" w:type="dxa"/>
            <w:vAlign w:val="center"/>
          </w:tcPr>
          <w:p>
            <w:pPr>
              <w:rPr>
                <w:rFonts w:ascii="宋体" w:hAnsi="宋体" w:cs="Arial"/>
                <w:color w:val="000000" w:themeColor="text1"/>
                <w:szCs w:val="21"/>
              </w:rPr>
            </w:pPr>
            <w:r>
              <w:rPr>
                <w:rFonts w:hint="eastAsia" w:ascii="宋体" w:hAnsi="宋体"/>
                <w:color w:val="000000" w:themeColor="text1"/>
                <w:szCs w:val="21"/>
              </w:rPr>
              <w:t>……</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552" w:type="dxa"/>
            <w:gridSpan w:val="2"/>
            <w:vAlign w:val="center"/>
          </w:tcPr>
          <w:p>
            <w:pPr>
              <w:rPr>
                <w:rFonts w:ascii="宋体" w:hAnsi="宋体" w:cs="Arial"/>
                <w:color w:val="000000" w:themeColor="text1"/>
                <w:szCs w:val="21"/>
              </w:rPr>
            </w:pPr>
            <w:r>
              <w:rPr>
                <w:rFonts w:ascii="宋体" w:hAnsi="宋体" w:cs="Arial"/>
                <w:color w:val="000000" w:themeColor="text1"/>
                <w:szCs w:val="21"/>
              </w:rPr>
              <w:t>各评委</w:t>
            </w:r>
            <w:r>
              <w:rPr>
                <w:rFonts w:hint="eastAsia" w:ascii="宋体" w:hAnsi="宋体" w:cs="Arial"/>
                <w:color w:val="000000" w:themeColor="text1"/>
                <w:szCs w:val="21"/>
              </w:rPr>
              <w:t>得</w:t>
            </w:r>
            <w:r>
              <w:rPr>
                <w:rFonts w:ascii="宋体" w:hAnsi="宋体" w:cs="Arial"/>
                <w:color w:val="000000" w:themeColor="text1"/>
                <w:szCs w:val="21"/>
              </w:rPr>
              <w:t>分平均值</w:t>
            </w:r>
            <w:r>
              <w:rPr>
                <w:rFonts w:hint="eastAsia" w:ascii="宋体" w:hAnsi="宋体" w:cs="Arial"/>
                <w:color w:val="000000" w:themeColor="text1"/>
                <w:szCs w:val="21"/>
              </w:rPr>
              <w:t>(</w:t>
            </w:r>
            <w:r>
              <w:rPr>
                <w:rFonts w:ascii="宋体" w:hAnsi="宋体" w:cs="Arial"/>
                <w:color w:val="000000" w:themeColor="text1"/>
                <w:szCs w:val="21"/>
              </w:rPr>
              <w:fldChar w:fldCharType="begin"/>
            </w:r>
            <w:r>
              <w:rPr>
                <w:rFonts w:ascii="宋体" w:hAnsi="宋体" w:cs="Arial"/>
                <w:color w:val="000000" w:themeColor="text1"/>
                <w:szCs w:val="21"/>
              </w:rPr>
              <w:instrText xml:space="preserve">EQ \* jc2 \* hps10 \o\ad(\s\up 9(</w:instrText>
            </w:r>
            <w:r>
              <w:rPr>
                <w:rFonts w:ascii="宋体" w:hAnsi="宋体" w:cs="Arial"/>
                <w:color w:val="000000" w:themeColor="text1"/>
                <w:sz w:val="10"/>
                <w:szCs w:val="21"/>
              </w:rPr>
              <w:instrText xml:space="preserve">-</w:instrText>
            </w:r>
            <w:r>
              <w:rPr>
                <w:rFonts w:ascii="宋体" w:hAnsi="宋体" w:cs="Arial"/>
                <w:color w:val="000000" w:themeColor="text1"/>
                <w:szCs w:val="21"/>
              </w:rPr>
              <w:instrText xml:space="preserve">),F)</w:instrText>
            </w:r>
            <w:r>
              <w:rPr>
                <w:rFonts w:ascii="宋体" w:hAnsi="宋体" w:cs="Arial"/>
                <w:color w:val="000000" w:themeColor="text1"/>
                <w:szCs w:val="21"/>
              </w:rPr>
              <w:fldChar w:fldCharType="end"/>
            </w:r>
            <w:r>
              <w:rPr>
                <w:rFonts w:hint="eastAsia" w:ascii="宋体" w:hAnsi="宋体" w:cs="Arial"/>
                <w:color w:val="000000" w:themeColor="text1"/>
                <w:szCs w:val="21"/>
              </w:rPr>
              <w:t>)</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2552" w:type="dxa"/>
            <w:gridSpan w:val="2"/>
            <w:vAlign w:val="center"/>
          </w:tcPr>
          <w:p>
            <w:pPr>
              <w:rPr>
                <w:rFonts w:ascii="宋体" w:hAnsi="宋体" w:cs="Arial"/>
                <w:color w:val="000000" w:themeColor="text1"/>
                <w:szCs w:val="21"/>
              </w:rPr>
            </w:pPr>
            <w:r>
              <w:rPr>
                <w:rFonts w:ascii="宋体" w:hAnsi="宋体" w:cs="Arial"/>
                <w:color w:val="000000" w:themeColor="text1"/>
                <w:szCs w:val="21"/>
              </w:rPr>
              <w:t>投标人最终排名次序</w:t>
            </w:r>
          </w:p>
        </w:tc>
        <w:tc>
          <w:tcPr>
            <w:tcW w:w="1444"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6"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c>
          <w:tcPr>
            <w:tcW w:w="1657" w:type="dxa"/>
            <w:vAlign w:val="center"/>
          </w:tcPr>
          <w:p>
            <w:pPr>
              <w:jc w:val="center"/>
              <w:rPr>
                <w:rFonts w:ascii="宋体" w:hAnsi="宋体" w:cs="Arial"/>
                <w:color w:val="000000" w:themeColor="text1"/>
                <w:szCs w:val="21"/>
              </w:rPr>
            </w:pPr>
          </w:p>
        </w:tc>
      </w:tr>
    </w:tbl>
    <w:p>
      <w:pPr>
        <w:spacing w:afterLines="50" w:line="300" w:lineRule="auto"/>
        <w:rPr>
          <w:rFonts w:ascii="宋体" w:hAnsi="宋体"/>
          <w:color w:val="000000" w:themeColor="text1"/>
        </w:rPr>
      </w:pPr>
      <w:r>
        <w:rPr>
          <w:rFonts w:hint="eastAsia" w:ascii="宋体" w:hAnsi="宋体" w:cs="Arial"/>
          <w:color w:val="000000" w:themeColor="text1"/>
        </w:rPr>
        <w:t>评标委员会全体成员</w:t>
      </w:r>
      <w:r>
        <w:rPr>
          <w:rFonts w:ascii="宋体" w:hAnsi="宋体" w:cs="Arial"/>
          <w:color w:val="000000" w:themeColor="text1"/>
        </w:rPr>
        <w:t>签</w:t>
      </w:r>
      <w:r>
        <w:rPr>
          <w:rFonts w:hint="eastAsia" w:ascii="宋体" w:hAnsi="宋体" w:cs="宋体"/>
          <w:color w:val="000000" w:themeColor="text1"/>
          <w:kern w:val="0"/>
          <w:szCs w:val="21"/>
        </w:rPr>
        <w:t>字</w:t>
      </w:r>
      <w:r>
        <w:rPr>
          <w:rFonts w:ascii="宋体" w:hAnsi="宋体" w:cs="Arial"/>
          <w:color w:val="000000" w:themeColor="text1"/>
        </w:rPr>
        <w:t>：</w:t>
      </w:r>
      <w:ins w:id="1388" w:author="Administrator" w:date="2019-09-11T09:16:48Z">
        <w:r>
          <w:rPr>
            <w:rFonts w:hint="eastAsia" w:ascii="宋体" w:hAnsi="宋体" w:cs="Arial"/>
            <w:color w:val="000000" w:themeColor="text1"/>
            <w:lang w:val="en-US" w:eastAsia="zh-CN"/>
          </w:rPr>
          <w:t xml:space="preserve">                </w:t>
        </w:r>
      </w:ins>
      <w:ins w:id="1389" w:author="Administrator" w:date="2019-09-11T09:16:49Z">
        <w:r>
          <w:rPr>
            <w:rFonts w:hint="eastAsia" w:ascii="宋体" w:hAnsi="宋体" w:cs="Arial"/>
            <w:color w:val="000000" w:themeColor="text1"/>
            <w:lang w:val="en-US" w:eastAsia="zh-CN"/>
          </w:rPr>
          <w:t xml:space="preserve">                               </w:t>
        </w:r>
      </w:ins>
      <w:ins w:id="1390" w:author="Administrator" w:date="2019-09-11T09:16:50Z">
        <w:r>
          <w:rPr>
            <w:rFonts w:hint="eastAsia" w:ascii="宋体" w:hAnsi="宋体" w:cs="Arial"/>
            <w:color w:val="000000" w:themeColor="text1"/>
            <w:lang w:val="en-US" w:eastAsia="zh-CN"/>
          </w:rPr>
          <w:t xml:space="preserve">                              </w:t>
        </w:r>
      </w:ins>
      <w:r>
        <w:rPr>
          <w:rFonts w:hint="eastAsia" w:ascii="宋体" w:hAnsi="宋体"/>
          <w:color w:val="000000" w:themeColor="text1"/>
          <w:szCs w:val="21"/>
        </w:rPr>
        <w:t>日   期：</w:t>
      </w:r>
      <w:ins w:id="1391" w:author="Administrator" w:date="2019-09-11T09:16:52Z">
        <w:r>
          <w:rPr>
            <w:rFonts w:hint="eastAsia" w:ascii="宋体" w:hAnsi="宋体"/>
            <w:color w:val="000000" w:themeColor="text1"/>
            <w:szCs w:val="21"/>
            <w:lang w:val="en-US" w:eastAsia="zh-CN"/>
          </w:rPr>
          <w:t xml:space="preserve">   </w:t>
        </w:r>
      </w:ins>
      <w:ins w:id="1392" w:author="Administrator" w:date="2019-09-11T09:16:53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年</w:t>
      </w:r>
      <w:ins w:id="1393" w:author="Administrator" w:date="2019-09-11T09:16:53Z">
        <w:r>
          <w:rPr>
            <w:rFonts w:hint="eastAsia" w:ascii="宋体" w:hAnsi="宋体"/>
            <w:color w:val="000000" w:themeColor="text1"/>
            <w:szCs w:val="21"/>
            <w:lang w:val="en-US" w:eastAsia="zh-CN"/>
          </w:rPr>
          <w:t xml:space="preserve"> </w:t>
        </w:r>
      </w:ins>
      <w:ins w:id="1394" w:author="Administrator" w:date="2019-09-11T09:16:54Z">
        <w:r>
          <w:rPr>
            <w:rFonts w:hint="eastAsia" w:ascii="宋体" w:hAnsi="宋体"/>
            <w:color w:val="000000" w:themeColor="text1"/>
            <w:szCs w:val="21"/>
            <w:lang w:val="en-US" w:eastAsia="zh-CN"/>
          </w:rPr>
          <w:t xml:space="preserve"> </w:t>
        </w:r>
      </w:ins>
      <w:ins w:id="1395" w:author="Administrator" w:date="2019-09-11T09:16:56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月</w:t>
      </w:r>
      <w:ins w:id="1396" w:author="Administrator" w:date="2019-09-11T09:16:54Z">
        <w:r>
          <w:rPr>
            <w:rFonts w:hint="eastAsia" w:ascii="宋体" w:hAnsi="宋体"/>
            <w:color w:val="000000" w:themeColor="text1"/>
            <w:szCs w:val="21"/>
            <w:lang w:val="en-US" w:eastAsia="zh-CN"/>
          </w:rPr>
          <w:t xml:space="preserve"> </w:t>
        </w:r>
      </w:ins>
      <w:ins w:id="1397" w:author="Administrator" w:date="2019-09-11T09:16:55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日</w:t>
      </w:r>
    </w:p>
    <w:p>
      <w:pPr>
        <w:spacing w:afterLines="50" w:line="300" w:lineRule="auto"/>
        <w:rPr>
          <w:rFonts w:ascii="宋体" w:hAnsi="宋体" w:cs="Arial"/>
          <w:color w:val="000000" w:themeColor="text1"/>
        </w:rPr>
        <w:sectPr>
          <w:pgSz w:w="16838" w:h="11906" w:orient="landscape"/>
          <w:pgMar w:top="1797" w:right="1440" w:bottom="1797" w:left="1440" w:header="851" w:footer="992" w:gutter="0"/>
          <w:cols w:space="425" w:num="1"/>
          <w:docGrid w:linePitch="312" w:charSpace="0"/>
        </w:sectPr>
      </w:pPr>
      <w:r>
        <w:rPr>
          <w:rFonts w:hint="eastAsia" w:ascii="宋体" w:hAnsi="宋体" w:cs="Arial"/>
          <w:color w:val="000000" w:themeColor="text1"/>
        </w:rPr>
        <w:t>备注：各评委得分平均值</w:t>
      </w:r>
      <w:r>
        <w:rPr>
          <w:rFonts w:hint="eastAsia" w:ascii="宋体" w:hAnsi="宋体" w:cs="Arial"/>
          <w:color w:val="000000" w:themeColor="text1"/>
          <w:szCs w:val="21"/>
        </w:rPr>
        <w:t>(</w:t>
      </w:r>
      <w:r>
        <w:rPr>
          <w:rFonts w:ascii="宋体" w:hAnsi="宋体" w:cs="Arial"/>
          <w:color w:val="000000" w:themeColor="text1"/>
          <w:szCs w:val="21"/>
        </w:rPr>
        <w:fldChar w:fldCharType="begin"/>
      </w:r>
      <w:r>
        <w:rPr>
          <w:rFonts w:ascii="宋体" w:hAnsi="宋体" w:cs="Arial"/>
          <w:color w:val="000000" w:themeColor="text1"/>
          <w:szCs w:val="21"/>
        </w:rPr>
        <w:instrText xml:space="preserve">EQ \* jc2 \* hps10 \o\ad(\s\up 9(</w:instrText>
      </w:r>
      <w:r>
        <w:rPr>
          <w:rFonts w:ascii="宋体" w:hAnsi="宋体" w:cs="Arial"/>
          <w:color w:val="000000" w:themeColor="text1"/>
          <w:sz w:val="10"/>
          <w:szCs w:val="21"/>
        </w:rPr>
        <w:instrText xml:space="preserve">-</w:instrText>
      </w:r>
      <w:r>
        <w:rPr>
          <w:rFonts w:ascii="宋体" w:hAnsi="宋体" w:cs="Arial"/>
          <w:color w:val="000000" w:themeColor="text1"/>
          <w:szCs w:val="21"/>
        </w:rPr>
        <w:instrText xml:space="preserve">),F)</w:instrText>
      </w:r>
      <w:r>
        <w:rPr>
          <w:rFonts w:ascii="宋体" w:hAnsi="宋体" w:cs="Arial"/>
          <w:color w:val="000000" w:themeColor="text1"/>
          <w:szCs w:val="21"/>
        </w:rPr>
        <w:fldChar w:fldCharType="end"/>
      </w:r>
      <w:r>
        <w:rPr>
          <w:rFonts w:hint="eastAsia" w:ascii="宋体" w:hAnsi="宋体" w:cs="Arial"/>
          <w:color w:val="000000" w:themeColor="text1"/>
          <w:szCs w:val="21"/>
        </w:rPr>
        <w:t>)</w:t>
      </w:r>
      <w:r>
        <w:rPr>
          <w:rFonts w:hint="eastAsia" w:ascii="宋体" w:hAnsi="宋体" w:cs="Arial"/>
          <w:color w:val="000000" w:themeColor="text1"/>
        </w:rPr>
        <w:t xml:space="preserve">=（各评委得分F之和-M位评委最高得分F-M位评委最低得分F）/（评委人数-2M）,M= </w:t>
      </w:r>
    </w:p>
    <w:p>
      <w:pPr>
        <w:pStyle w:val="53"/>
        <w:spacing w:before="156" w:after="156"/>
        <w:rPr>
          <w:color w:val="000000" w:themeColor="text1"/>
          <w:sz w:val="24"/>
          <w:szCs w:val="24"/>
        </w:rPr>
      </w:pPr>
      <w:bookmarkStart w:id="490" w:name="_Toc3281"/>
      <w:bookmarkStart w:id="491" w:name="_Toc17707"/>
      <w:bookmarkStart w:id="492" w:name="_Toc12777"/>
      <w:bookmarkStart w:id="493" w:name="_Toc483681730"/>
      <w:bookmarkStart w:id="494" w:name="_Toc32045"/>
      <w:r>
        <w:rPr>
          <w:rFonts w:hint="eastAsia"/>
          <w:color w:val="000000" w:themeColor="text1"/>
          <w:sz w:val="24"/>
          <w:szCs w:val="24"/>
        </w:rPr>
        <w:t>附表1</w:t>
      </w:r>
      <w:del w:id="1398" w:author="Administrator" w:date="2019-07-24T17:20:02Z">
        <w:r>
          <w:rPr>
            <w:rFonts w:hint="default"/>
            <w:color w:val="000000" w:themeColor="text1"/>
            <w:sz w:val="24"/>
            <w:szCs w:val="24"/>
            <w:lang w:val="en-US"/>
          </w:rPr>
          <w:delText>4</w:delText>
        </w:r>
      </w:del>
      <w:ins w:id="1399" w:author="Administrator" w:date="2019-07-24T17:20:02Z">
        <w:r>
          <w:rPr>
            <w:rFonts w:hint="eastAsia"/>
            <w:color w:val="000000" w:themeColor="text1"/>
            <w:sz w:val="24"/>
            <w:szCs w:val="24"/>
            <w:lang w:val="en-US" w:eastAsia="zh-CN"/>
          </w:rPr>
          <w:t>1</w:t>
        </w:r>
      </w:ins>
      <w:r>
        <w:rPr>
          <w:color w:val="000000" w:themeColor="text1"/>
          <w:sz w:val="24"/>
          <w:szCs w:val="24"/>
        </w:rPr>
        <w:t>：</w:t>
      </w:r>
      <w:r>
        <w:rPr>
          <w:rFonts w:hint="eastAsia"/>
          <w:color w:val="000000" w:themeColor="text1"/>
          <w:sz w:val="24"/>
          <w:szCs w:val="24"/>
        </w:rPr>
        <w:t>评审意见表</w:t>
      </w:r>
      <w:bookmarkEnd w:id="490"/>
      <w:bookmarkEnd w:id="491"/>
      <w:bookmarkEnd w:id="492"/>
      <w:bookmarkEnd w:id="493"/>
      <w:bookmarkEnd w:id="494"/>
    </w:p>
    <w:p>
      <w:pPr>
        <w:spacing w:line="360" w:lineRule="auto"/>
        <w:jc w:val="center"/>
        <w:rPr>
          <w:rFonts w:ascii="宋体" w:hAnsi="宋体"/>
          <w:b/>
          <w:bCs/>
          <w:color w:val="000000" w:themeColor="text1"/>
          <w:sz w:val="28"/>
          <w:szCs w:val="28"/>
        </w:rPr>
      </w:pPr>
      <w:r>
        <w:rPr>
          <w:rFonts w:hint="eastAsia" w:ascii="宋体" w:hAnsi="宋体"/>
          <w:b/>
          <w:bCs/>
          <w:color w:val="000000" w:themeColor="text1"/>
          <w:sz w:val="28"/>
          <w:szCs w:val="28"/>
        </w:rPr>
        <w:t>评审意见表</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896" w:hRule="atLeast"/>
        </w:trPr>
        <w:tc>
          <w:tcPr>
            <w:tcW w:w="8528" w:type="dxa"/>
            <w:tcBorders>
              <w:bottom w:val="single" w:color="auto" w:sz="4" w:space="0"/>
            </w:tcBorders>
            <w:shd w:val="clear" w:color="auto" w:fill="auto"/>
          </w:tcPr>
          <w:p>
            <w:pPr>
              <w:spacing w:line="360" w:lineRule="auto"/>
              <w:rPr>
                <w:rFonts w:ascii="宋体" w:hAnsi="宋体"/>
                <w:color w:val="000000" w:themeColor="text1"/>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34" w:hRule="atLeast"/>
        </w:trPr>
        <w:tc>
          <w:tcPr>
            <w:tcW w:w="8528" w:type="dxa"/>
            <w:tcBorders>
              <w:top w:val="single" w:color="auto" w:sz="4" w:space="0"/>
            </w:tcBorders>
            <w:shd w:val="clear" w:color="auto" w:fill="auto"/>
          </w:tcPr>
          <w:p>
            <w:pPr>
              <w:spacing w:line="360" w:lineRule="auto"/>
              <w:rPr>
                <w:rFonts w:ascii="宋体" w:hAnsi="宋体"/>
                <w:color w:val="000000" w:themeColor="text1"/>
                <w:szCs w:val="21"/>
                <w:u w:val="single"/>
              </w:rPr>
            </w:pPr>
            <w:r>
              <w:rPr>
                <w:rFonts w:hint="eastAsia" w:ascii="宋体" w:hAnsi="宋体"/>
                <w:color w:val="000000" w:themeColor="text1"/>
                <w:szCs w:val="21"/>
              </w:rPr>
              <w:t>评标委员会全体成员签</w:t>
            </w:r>
            <w:r>
              <w:rPr>
                <w:rFonts w:hint="eastAsia" w:ascii="宋体" w:hAnsi="宋体" w:cs="宋体"/>
                <w:color w:val="000000" w:themeColor="text1"/>
                <w:kern w:val="0"/>
                <w:szCs w:val="21"/>
              </w:rPr>
              <w:t>字</w:t>
            </w:r>
            <w:r>
              <w:rPr>
                <w:rFonts w:hint="eastAsia" w:ascii="宋体" w:hAnsi="宋体"/>
                <w:color w:val="000000" w:themeColor="text1"/>
                <w:szCs w:val="21"/>
              </w:rPr>
              <w:t>：</w:t>
            </w: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r>
              <w:rPr>
                <w:rFonts w:hint="eastAsia" w:ascii="宋体" w:hAnsi="宋体"/>
                <w:color w:val="000000" w:themeColor="text1"/>
                <w:szCs w:val="21"/>
              </w:rPr>
              <w:t>日   期：</w:t>
            </w:r>
            <w:ins w:id="1400" w:author="Administrator" w:date="2019-09-11T09:17:01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年</w:t>
            </w:r>
            <w:ins w:id="1401" w:author="Administrator" w:date="2019-09-11T09:17:02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月</w:t>
            </w:r>
            <w:ins w:id="1402" w:author="Administrator" w:date="2019-09-11T09:17:03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日</w:t>
            </w:r>
          </w:p>
        </w:tc>
      </w:tr>
    </w:tbl>
    <w:p>
      <w:pPr>
        <w:ind w:left="-181" w:firstLine="155" w:firstLineChars="74"/>
        <w:rPr>
          <w:rFonts w:ascii="宋体" w:hAnsi="宋体"/>
          <w:color w:val="000000" w:themeColor="text1"/>
        </w:rPr>
        <w:sectPr>
          <w:pgSz w:w="11906" w:h="16838"/>
          <w:pgMar w:top="1440" w:right="1797" w:bottom="1440" w:left="1797" w:header="851" w:footer="992" w:gutter="0"/>
          <w:cols w:space="425" w:num="1"/>
          <w:docGrid w:type="lines" w:linePitch="312" w:charSpace="0"/>
        </w:sectPr>
      </w:pPr>
    </w:p>
    <w:p>
      <w:pPr>
        <w:pStyle w:val="53"/>
        <w:spacing w:before="156" w:after="156"/>
        <w:rPr>
          <w:color w:val="000000" w:themeColor="text1"/>
          <w:sz w:val="24"/>
          <w:szCs w:val="24"/>
        </w:rPr>
      </w:pPr>
      <w:bookmarkStart w:id="495" w:name="_Toc14470"/>
      <w:bookmarkStart w:id="496" w:name="_Toc17572"/>
      <w:bookmarkStart w:id="497" w:name="_Toc4180"/>
      <w:bookmarkStart w:id="498" w:name="_Toc483681731"/>
      <w:bookmarkStart w:id="499" w:name="_Toc29499"/>
      <w:r>
        <w:rPr>
          <w:color w:val="000000" w:themeColor="text1"/>
          <w:sz w:val="24"/>
          <w:szCs w:val="24"/>
        </w:rPr>
        <w:t>附表1</w:t>
      </w:r>
      <w:del w:id="1403" w:author="Administrator" w:date="2019-07-24T17:20:09Z">
        <w:r>
          <w:rPr>
            <w:rFonts w:hint="default"/>
            <w:color w:val="000000" w:themeColor="text1"/>
            <w:sz w:val="24"/>
            <w:szCs w:val="24"/>
            <w:lang w:val="en-US"/>
          </w:rPr>
          <w:delText>5</w:delText>
        </w:r>
      </w:del>
      <w:ins w:id="1404" w:author="Administrator" w:date="2019-07-24T17:20:09Z">
        <w:r>
          <w:rPr>
            <w:rFonts w:hint="eastAsia"/>
            <w:color w:val="000000" w:themeColor="text1"/>
            <w:sz w:val="24"/>
            <w:szCs w:val="24"/>
            <w:lang w:val="en-US" w:eastAsia="zh-CN"/>
          </w:rPr>
          <w:t>2</w:t>
        </w:r>
      </w:ins>
      <w:r>
        <w:rPr>
          <w:rFonts w:hint="eastAsia"/>
          <w:color w:val="000000" w:themeColor="text1"/>
          <w:sz w:val="24"/>
          <w:szCs w:val="24"/>
        </w:rPr>
        <w:t>：问题澄清通知</w:t>
      </w:r>
      <w:bookmarkEnd w:id="495"/>
      <w:bookmarkEnd w:id="496"/>
      <w:bookmarkEnd w:id="497"/>
      <w:bookmarkEnd w:id="498"/>
      <w:bookmarkEnd w:id="499"/>
    </w:p>
    <w:p>
      <w:pPr>
        <w:spacing w:line="440" w:lineRule="exact"/>
        <w:jc w:val="center"/>
        <w:rPr>
          <w:rFonts w:ascii="宋体" w:hAnsi="宋体" w:cs="Arial"/>
          <w:b/>
          <w:color w:val="000000" w:themeColor="text1"/>
          <w:sz w:val="28"/>
        </w:rPr>
      </w:pPr>
      <w:r>
        <w:rPr>
          <w:rFonts w:ascii="宋体" w:hAnsi="宋体" w:cs="Arial"/>
          <w:b/>
          <w:color w:val="000000" w:themeColor="text1"/>
          <w:sz w:val="28"/>
        </w:rPr>
        <w:t>问题澄清通知</w:t>
      </w:r>
    </w:p>
    <w:p>
      <w:pPr>
        <w:spacing w:line="440" w:lineRule="exact"/>
        <w:rPr>
          <w:rFonts w:ascii="宋体" w:hAnsi="宋体"/>
          <w:color w:val="000000" w:themeColor="text1"/>
          <w:szCs w:val="21"/>
        </w:rPr>
      </w:pPr>
      <w:r>
        <w:rPr>
          <w:rFonts w:ascii="宋体" w:hAnsi="宋体"/>
          <w:color w:val="000000" w:themeColor="text1"/>
          <w:szCs w:val="21"/>
        </w:rPr>
        <w:t>编号：</w:t>
      </w: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r>
        <w:rPr>
          <w:rFonts w:ascii="宋体" w:hAnsi="宋体"/>
          <w:color w:val="000000" w:themeColor="text1"/>
          <w:szCs w:val="21"/>
        </w:rPr>
        <w:t>（投标人名称）：</w:t>
      </w:r>
    </w:p>
    <w:p>
      <w:pPr>
        <w:spacing w:line="440" w:lineRule="exact"/>
        <w:rPr>
          <w:rFonts w:ascii="宋体" w:hAnsi="宋体"/>
          <w:color w:val="000000" w:themeColor="text1"/>
          <w:szCs w:val="2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本工程</w:t>
      </w:r>
      <w:r>
        <w:rPr>
          <w:rFonts w:ascii="宋体" w:hAnsi="宋体"/>
          <w:color w:val="000000" w:themeColor="text1"/>
          <w:szCs w:val="21"/>
        </w:rPr>
        <w:t>评标委员会</w:t>
      </w:r>
      <w:r>
        <w:rPr>
          <w:rFonts w:hint="eastAsia" w:ascii="宋体" w:hAnsi="宋体"/>
          <w:color w:val="000000" w:themeColor="text1"/>
          <w:szCs w:val="21"/>
        </w:rPr>
        <w:t>对你方的投标文件进行了仔细的审查，现需你方对本通知所附质疑问卷中的问题以书面形式予以澄清、说明或者补正。</w:t>
      </w:r>
    </w:p>
    <w:p>
      <w:pPr>
        <w:wordWrap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请将上述问题的澄清、说明或者补正于</w:t>
      </w:r>
      <w:r>
        <w:rPr>
          <w:rFonts w:hint="eastAsia" w:ascii="宋体" w:hAnsi="宋体"/>
          <w:color w:val="000000" w:themeColor="text1"/>
          <w:szCs w:val="21"/>
          <w:u w:val="single"/>
        </w:rPr>
        <w:t xml:space="preserve">        </w:t>
      </w:r>
      <w:r>
        <w:rPr>
          <w:rFonts w:hint="eastAsia" w:ascii="宋体" w:hAnsi="宋体"/>
          <w:color w:val="000000" w:themeColor="text1"/>
          <w:szCs w:val="21"/>
        </w:rPr>
        <w:t>年</w:t>
      </w:r>
      <w:r>
        <w:rPr>
          <w:rFonts w:hint="eastAsia" w:ascii="宋体" w:hAnsi="宋体"/>
          <w:color w:val="000000" w:themeColor="text1"/>
          <w:szCs w:val="21"/>
          <w:u w:val="single"/>
        </w:rPr>
        <w:t xml:space="preserve">        </w:t>
      </w:r>
      <w:r>
        <w:rPr>
          <w:rFonts w:hint="eastAsia" w:ascii="宋体" w:hAnsi="宋体"/>
          <w:color w:val="000000" w:themeColor="text1"/>
          <w:szCs w:val="21"/>
        </w:rPr>
        <w:t>月</w:t>
      </w:r>
      <w:r>
        <w:rPr>
          <w:rFonts w:hint="eastAsia" w:ascii="宋体" w:hAnsi="宋体"/>
          <w:color w:val="000000" w:themeColor="text1"/>
          <w:szCs w:val="21"/>
          <w:u w:val="single"/>
        </w:rPr>
        <w:t xml:space="preserve">        </w:t>
      </w:r>
      <w:r>
        <w:rPr>
          <w:rFonts w:hint="eastAsia" w:ascii="宋体" w:hAnsi="宋体"/>
          <w:color w:val="000000" w:themeColor="text1"/>
          <w:szCs w:val="21"/>
        </w:rPr>
        <w:t>日时前密封递交至（详细地址）或传真至（传真号码）。采用传真方式的，应在</w:t>
      </w:r>
      <w:r>
        <w:rPr>
          <w:rFonts w:hint="eastAsia" w:ascii="宋体" w:hAnsi="宋体"/>
          <w:color w:val="000000" w:themeColor="text1"/>
          <w:szCs w:val="21"/>
          <w:u w:val="single"/>
        </w:rPr>
        <w:t xml:space="preserve">        </w:t>
      </w:r>
      <w:r>
        <w:rPr>
          <w:rFonts w:hint="eastAsia" w:ascii="宋体" w:hAnsi="宋体"/>
          <w:color w:val="000000" w:themeColor="text1"/>
          <w:szCs w:val="21"/>
        </w:rPr>
        <w:t>年</w:t>
      </w:r>
      <w:r>
        <w:rPr>
          <w:rFonts w:hint="eastAsia" w:ascii="宋体" w:hAnsi="宋体"/>
          <w:color w:val="000000" w:themeColor="text1"/>
          <w:szCs w:val="21"/>
          <w:u w:val="single"/>
        </w:rPr>
        <w:t xml:space="preserve">        </w:t>
      </w:r>
      <w:r>
        <w:rPr>
          <w:rFonts w:hint="eastAsia" w:ascii="宋体" w:hAnsi="宋体"/>
          <w:color w:val="000000" w:themeColor="text1"/>
          <w:szCs w:val="21"/>
        </w:rPr>
        <w:t>月</w:t>
      </w:r>
      <w:r>
        <w:rPr>
          <w:rFonts w:hint="eastAsia" w:ascii="宋体" w:hAnsi="宋体"/>
          <w:color w:val="000000" w:themeColor="text1"/>
          <w:szCs w:val="21"/>
          <w:u w:val="single"/>
        </w:rPr>
        <w:t xml:space="preserve">        </w:t>
      </w:r>
      <w:r>
        <w:rPr>
          <w:rFonts w:hint="eastAsia" w:ascii="宋体" w:hAnsi="宋体"/>
          <w:color w:val="000000" w:themeColor="text1"/>
          <w:szCs w:val="21"/>
        </w:rPr>
        <w:t>日</w:t>
      </w:r>
      <w:r>
        <w:rPr>
          <w:rFonts w:hint="eastAsia" w:ascii="宋体" w:hAnsi="宋体"/>
          <w:color w:val="000000" w:themeColor="text1"/>
          <w:szCs w:val="21"/>
          <w:u w:val="single"/>
        </w:rPr>
        <w:t xml:space="preserve">       </w:t>
      </w:r>
      <w:r>
        <w:rPr>
          <w:rFonts w:hint="eastAsia" w:ascii="宋体" w:hAnsi="宋体"/>
          <w:color w:val="000000" w:themeColor="text1"/>
          <w:szCs w:val="21"/>
        </w:rPr>
        <w:t>时前将原件递交至（详细地址）。</w:t>
      </w:r>
    </w:p>
    <w:p>
      <w:pPr>
        <w:spacing w:line="440" w:lineRule="exact"/>
        <w:rPr>
          <w:rFonts w:ascii="宋体" w:hAnsi="宋体"/>
          <w:color w:val="000000" w:themeColor="text1"/>
          <w:szCs w:val="21"/>
        </w:rPr>
      </w:pPr>
      <w:r>
        <w:rPr>
          <w:rFonts w:hint="eastAsia" w:ascii="宋体" w:hAnsi="宋体"/>
          <w:color w:val="000000" w:themeColor="text1"/>
          <w:szCs w:val="21"/>
        </w:rPr>
        <w:t>附件：质疑问卷</w:t>
      </w: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工程</w:t>
      </w:r>
      <w:r>
        <w:rPr>
          <w:rFonts w:ascii="宋体" w:hAnsi="宋体"/>
          <w:color w:val="000000" w:themeColor="text1"/>
          <w:szCs w:val="21"/>
        </w:rPr>
        <w:t>名称）施工招标评标委员会</w:t>
      </w:r>
    </w:p>
    <w:p>
      <w:pPr>
        <w:spacing w:line="440" w:lineRule="exact"/>
        <w:rPr>
          <w:rFonts w:ascii="宋体" w:hAnsi="宋体"/>
          <w:color w:val="000000" w:themeColor="text1"/>
          <w:szCs w:val="21"/>
        </w:rPr>
      </w:pPr>
    </w:p>
    <w:p>
      <w:pPr>
        <w:spacing w:line="400" w:lineRule="exact"/>
        <w:rPr>
          <w:rFonts w:ascii="宋体" w:hAnsi="宋体"/>
          <w:color w:val="000000" w:themeColor="text1"/>
        </w:rPr>
      </w:pPr>
      <w:r>
        <w:rPr>
          <w:rFonts w:hint="eastAsia" w:ascii="宋体" w:hAnsi="宋体"/>
          <w:color w:val="000000" w:themeColor="text1"/>
        </w:rPr>
        <w:t xml:space="preserve">                      （经评标委员会授权的招标人代表签字或招标人加盖单位章）</w:t>
      </w:r>
    </w:p>
    <w:p>
      <w:pPr>
        <w:spacing w:line="400" w:lineRule="exact"/>
        <w:rPr>
          <w:rFonts w:ascii="宋体" w:hAnsi="宋体"/>
          <w:color w:val="000000" w:themeColor="text1"/>
        </w:rPr>
      </w:pPr>
    </w:p>
    <w:p>
      <w:pPr>
        <w:spacing w:line="400" w:lineRule="exact"/>
        <w:rPr>
          <w:rFonts w:ascii="宋体" w:hAnsi="宋体"/>
          <w:color w:val="000000" w:themeColor="text1"/>
          <w:szCs w:val="21"/>
        </w:rPr>
        <w:sectPr>
          <w:pgSz w:w="11906" w:h="16838"/>
          <w:pgMar w:top="1440" w:right="1797" w:bottom="1440" w:left="1797" w:header="851" w:footer="992" w:gutter="0"/>
          <w:cols w:space="425" w:num="1"/>
          <w:docGrid w:type="lines" w:linePitch="312" w:charSpace="0"/>
        </w:sectPr>
      </w:pPr>
      <w:r>
        <w:rPr>
          <w:rFonts w:hint="eastAsia" w:ascii="宋体" w:hAnsi="宋体"/>
          <w:color w:val="000000" w:themeColor="text1"/>
          <w:szCs w:val="21"/>
        </w:rPr>
        <w:t xml:space="preserve">日   期：    </w:t>
      </w:r>
      <w:r>
        <w:rPr>
          <w:rFonts w:ascii="宋体" w:hAnsi="宋体"/>
          <w:color w:val="000000" w:themeColor="text1"/>
          <w:szCs w:val="21"/>
        </w:rPr>
        <w:t>年</w:t>
      </w:r>
      <w:r>
        <w:rPr>
          <w:rFonts w:hint="eastAsia" w:ascii="宋体" w:hAnsi="宋体"/>
          <w:color w:val="000000" w:themeColor="text1"/>
          <w:szCs w:val="21"/>
        </w:rPr>
        <w:t xml:space="preserve">    </w:t>
      </w:r>
      <w:r>
        <w:rPr>
          <w:rFonts w:ascii="宋体" w:hAnsi="宋体"/>
          <w:color w:val="000000" w:themeColor="text1"/>
          <w:szCs w:val="21"/>
        </w:rPr>
        <w:t>月</w:t>
      </w:r>
      <w:r>
        <w:rPr>
          <w:rFonts w:hint="eastAsia" w:ascii="宋体" w:hAnsi="宋体"/>
          <w:color w:val="000000" w:themeColor="text1"/>
          <w:szCs w:val="21"/>
        </w:rPr>
        <w:t xml:space="preserve">   </w:t>
      </w:r>
      <w:r>
        <w:rPr>
          <w:rFonts w:ascii="宋体" w:hAnsi="宋体"/>
          <w:color w:val="000000" w:themeColor="text1"/>
          <w:szCs w:val="21"/>
        </w:rPr>
        <w:t>日</w:t>
      </w:r>
    </w:p>
    <w:p>
      <w:pPr>
        <w:pStyle w:val="53"/>
        <w:spacing w:before="156" w:after="156"/>
        <w:rPr>
          <w:color w:val="000000" w:themeColor="text1"/>
          <w:sz w:val="24"/>
          <w:szCs w:val="24"/>
        </w:rPr>
      </w:pPr>
      <w:bookmarkStart w:id="500" w:name="_Toc483681732"/>
      <w:bookmarkStart w:id="501" w:name="_Toc21996"/>
      <w:bookmarkStart w:id="502" w:name="_Toc10916"/>
      <w:bookmarkStart w:id="503" w:name="_Toc9968"/>
      <w:bookmarkStart w:id="504" w:name="_Toc24066"/>
      <w:r>
        <w:rPr>
          <w:rFonts w:hint="eastAsia"/>
          <w:color w:val="000000" w:themeColor="text1"/>
          <w:sz w:val="24"/>
          <w:szCs w:val="24"/>
        </w:rPr>
        <w:t>附表1</w:t>
      </w:r>
      <w:del w:id="1405" w:author="Administrator" w:date="2019-07-24T17:20:18Z">
        <w:r>
          <w:rPr>
            <w:rFonts w:hint="default"/>
            <w:color w:val="000000" w:themeColor="text1"/>
            <w:sz w:val="24"/>
            <w:szCs w:val="24"/>
            <w:lang w:val="en-US"/>
          </w:rPr>
          <w:delText>7</w:delText>
        </w:r>
      </w:del>
      <w:ins w:id="1406" w:author="Administrator" w:date="2019-07-24T17:20:18Z">
        <w:r>
          <w:rPr>
            <w:rFonts w:hint="eastAsia"/>
            <w:color w:val="000000" w:themeColor="text1"/>
            <w:sz w:val="24"/>
            <w:szCs w:val="24"/>
            <w:lang w:val="en-US" w:eastAsia="zh-CN"/>
          </w:rPr>
          <w:t>3</w:t>
        </w:r>
      </w:ins>
      <w:r>
        <w:rPr>
          <w:rFonts w:hint="eastAsia"/>
          <w:color w:val="000000" w:themeColor="text1"/>
          <w:sz w:val="24"/>
          <w:szCs w:val="24"/>
        </w:rPr>
        <w:t>：问题的澄清</w:t>
      </w:r>
      <w:bookmarkEnd w:id="500"/>
      <w:bookmarkEnd w:id="501"/>
      <w:bookmarkEnd w:id="502"/>
      <w:bookmarkEnd w:id="503"/>
      <w:bookmarkEnd w:id="504"/>
    </w:p>
    <w:p>
      <w:pPr>
        <w:spacing w:line="400" w:lineRule="exact"/>
        <w:jc w:val="center"/>
        <w:rPr>
          <w:rFonts w:ascii="宋体" w:hAnsi="宋体"/>
          <w:color w:val="000000" w:themeColor="text1"/>
          <w:sz w:val="28"/>
          <w:szCs w:val="28"/>
        </w:rPr>
      </w:pPr>
    </w:p>
    <w:p>
      <w:pPr>
        <w:spacing w:line="400" w:lineRule="exact"/>
        <w:jc w:val="center"/>
        <w:rPr>
          <w:rFonts w:ascii="宋体" w:hAnsi="宋体" w:cs="Arial"/>
          <w:b/>
          <w:color w:val="000000" w:themeColor="text1"/>
          <w:sz w:val="28"/>
        </w:rPr>
      </w:pPr>
      <w:r>
        <w:rPr>
          <w:rFonts w:hint="eastAsia" w:ascii="宋体" w:hAnsi="宋体" w:cs="Arial"/>
          <w:b/>
          <w:color w:val="000000" w:themeColor="text1"/>
          <w:sz w:val="28"/>
        </w:rPr>
        <w:t>问题的澄清、说明或补正</w:t>
      </w:r>
    </w:p>
    <w:p>
      <w:pPr>
        <w:spacing w:line="400" w:lineRule="exact"/>
        <w:ind w:firstLine="4935" w:firstLineChars="2350"/>
        <w:rPr>
          <w:rFonts w:ascii="宋体" w:hAnsi="宋体"/>
          <w:color w:val="000000" w:themeColor="text1"/>
        </w:rPr>
      </w:pPr>
      <w:r>
        <w:rPr>
          <w:rFonts w:ascii="宋体" w:hAnsi="宋体"/>
          <w:color w:val="000000" w:themeColor="text1"/>
          <w:szCs w:val="21"/>
        </w:rPr>
        <w:t>编号：</w:t>
      </w:r>
    </w:p>
    <w:p>
      <w:pPr>
        <w:spacing w:line="400" w:lineRule="exact"/>
        <w:rPr>
          <w:rFonts w:ascii="宋体" w:hAnsi="宋体"/>
          <w:color w:val="000000" w:themeColor="text1"/>
          <w:szCs w:val="21"/>
        </w:rPr>
      </w:pPr>
    </w:p>
    <w:p>
      <w:pPr>
        <w:spacing w:line="440" w:lineRule="exact"/>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工程</w:t>
      </w:r>
      <w:r>
        <w:rPr>
          <w:rFonts w:ascii="宋体" w:hAnsi="宋体"/>
          <w:color w:val="000000" w:themeColor="text1"/>
          <w:szCs w:val="21"/>
        </w:rPr>
        <w:t>名称）施工招标评标委员会：</w:t>
      </w: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r>
        <w:rPr>
          <w:rFonts w:ascii="宋体" w:hAnsi="宋体"/>
          <w:color w:val="000000" w:themeColor="text1"/>
          <w:szCs w:val="21"/>
        </w:rPr>
        <w:t>　　问题澄清通知（编号：）已收悉，现澄清</w:t>
      </w:r>
      <w:r>
        <w:rPr>
          <w:rFonts w:hint="eastAsia" w:ascii="宋体" w:hAnsi="宋体"/>
          <w:color w:val="000000" w:themeColor="text1"/>
          <w:szCs w:val="21"/>
        </w:rPr>
        <w:t>、说明或者补正</w:t>
      </w:r>
      <w:r>
        <w:rPr>
          <w:rFonts w:ascii="宋体" w:hAnsi="宋体"/>
          <w:color w:val="000000" w:themeColor="text1"/>
          <w:szCs w:val="21"/>
        </w:rPr>
        <w:t>如下：</w:t>
      </w:r>
    </w:p>
    <w:p>
      <w:pPr>
        <w:spacing w:line="440" w:lineRule="exact"/>
        <w:rPr>
          <w:rFonts w:ascii="宋体" w:hAnsi="宋体"/>
          <w:color w:val="000000" w:themeColor="text1"/>
          <w:szCs w:val="21"/>
        </w:rPr>
      </w:pPr>
      <w:r>
        <w:rPr>
          <w:rFonts w:ascii="宋体" w:hAnsi="宋体"/>
          <w:color w:val="000000" w:themeColor="text1"/>
          <w:szCs w:val="21"/>
        </w:rPr>
        <w:t>　     1.</w:t>
      </w:r>
    </w:p>
    <w:p>
      <w:pPr>
        <w:spacing w:line="440" w:lineRule="exact"/>
        <w:rPr>
          <w:rFonts w:ascii="宋体" w:hAnsi="宋体"/>
          <w:color w:val="000000" w:themeColor="text1"/>
          <w:szCs w:val="21"/>
        </w:rPr>
      </w:pPr>
      <w:r>
        <w:rPr>
          <w:rFonts w:ascii="宋体" w:hAnsi="宋体"/>
          <w:color w:val="000000" w:themeColor="text1"/>
          <w:szCs w:val="21"/>
        </w:rPr>
        <w:t>　     2.</w:t>
      </w:r>
    </w:p>
    <w:p>
      <w:pPr>
        <w:spacing w:line="440" w:lineRule="exact"/>
        <w:rPr>
          <w:rFonts w:ascii="宋体" w:hAnsi="宋体"/>
          <w:color w:val="000000" w:themeColor="text1"/>
          <w:szCs w:val="21"/>
        </w:rPr>
      </w:pPr>
      <w:r>
        <w:rPr>
          <w:rFonts w:ascii="宋体" w:hAnsi="宋体"/>
          <w:color w:val="000000" w:themeColor="text1"/>
          <w:szCs w:val="21"/>
        </w:rPr>
        <w:t xml:space="preserve">　   </w:t>
      </w:r>
    </w:p>
    <w:p>
      <w:pPr>
        <w:spacing w:line="440" w:lineRule="exact"/>
        <w:rPr>
          <w:rFonts w:ascii="宋体" w:hAnsi="宋体"/>
          <w:color w:val="000000" w:themeColor="text1"/>
          <w:szCs w:val="21"/>
        </w:rPr>
      </w:pPr>
      <w:r>
        <w:rPr>
          <w:rFonts w:ascii="宋体" w:hAnsi="宋体"/>
          <w:color w:val="000000" w:themeColor="text1"/>
          <w:szCs w:val="21"/>
        </w:rPr>
        <w:t>　    .....</w:t>
      </w: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r>
        <w:rPr>
          <w:rFonts w:ascii="宋体" w:hAnsi="宋体"/>
          <w:color w:val="000000" w:themeColor="text1"/>
          <w:szCs w:val="21"/>
        </w:rPr>
        <w:t xml:space="preserve">　 </w:t>
      </w: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r>
        <w:rPr>
          <w:rFonts w:ascii="宋体" w:hAnsi="宋体"/>
          <w:color w:val="000000" w:themeColor="text1"/>
          <w:szCs w:val="21"/>
        </w:rPr>
        <w:t>　　　　　　　　　　　　　　　投标人：（盖单位章）</w:t>
      </w:r>
    </w:p>
    <w:p>
      <w:pPr>
        <w:spacing w:line="440" w:lineRule="exact"/>
        <w:rPr>
          <w:rFonts w:ascii="宋体" w:hAnsi="宋体"/>
          <w:color w:val="000000" w:themeColor="text1"/>
          <w:szCs w:val="21"/>
        </w:rPr>
      </w:pPr>
      <w:r>
        <w:rPr>
          <w:rFonts w:ascii="宋体" w:hAnsi="宋体"/>
          <w:color w:val="000000" w:themeColor="text1"/>
          <w:szCs w:val="21"/>
        </w:rPr>
        <w:t>　　　　　　　　　　　　　　　</w:t>
      </w:r>
    </w:p>
    <w:p>
      <w:pPr>
        <w:spacing w:line="440" w:lineRule="exact"/>
        <w:rPr>
          <w:rFonts w:ascii="宋体" w:hAnsi="宋体"/>
          <w:color w:val="000000" w:themeColor="text1"/>
          <w:szCs w:val="21"/>
        </w:rPr>
      </w:pPr>
      <w:r>
        <w:rPr>
          <w:rFonts w:ascii="宋体" w:hAnsi="宋体"/>
          <w:color w:val="000000" w:themeColor="text1"/>
          <w:szCs w:val="21"/>
        </w:rPr>
        <w:t>　　　　　　　　　　　　　　　法定代表人或其委托代理人：（签字</w:t>
      </w:r>
      <w:r>
        <w:rPr>
          <w:rFonts w:hint="eastAsia" w:ascii="宋体" w:hAnsi="宋体"/>
          <w:color w:val="000000" w:themeColor="text1"/>
          <w:szCs w:val="21"/>
        </w:rPr>
        <w:t>或盖章</w:t>
      </w:r>
      <w:r>
        <w:rPr>
          <w:rFonts w:ascii="宋体" w:hAnsi="宋体"/>
          <w:color w:val="000000" w:themeColor="text1"/>
          <w:szCs w:val="21"/>
        </w:rPr>
        <w:t>）</w:t>
      </w:r>
    </w:p>
    <w:p>
      <w:pPr>
        <w:spacing w:line="440" w:lineRule="exact"/>
        <w:rPr>
          <w:rFonts w:ascii="宋体" w:hAnsi="宋体"/>
          <w:color w:val="000000" w:themeColor="text1"/>
          <w:szCs w:val="21"/>
        </w:rPr>
      </w:pPr>
      <w:r>
        <w:rPr>
          <w:rFonts w:ascii="宋体" w:hAnsi="宋体"/>
          <w:color w:val="000000" w:themeColor="text1"/>
          <w:szCs w:val="21"/>
        </w:rPr>
        <w:t>　　　　　　　　　　　　　　　</w:t>
      </w:r>
    </w:p>
    <w:p>
      <w:pPr>
        <w:ind w:left="-181" w:firstLine="155" w:firstLineChars="74"/>
        <w:jc w:val="right"/>
        <w:rPr>
          <w:rFonts w:ascii="宋体" w:hAnsi="宋体"/>
          <w:color w:val="000000" w:themeColor="text1"/>
        </w:rPr>
      </w:pPr>
      <w:r>
        <w:rPr>
          <w:rFonts w:ascii="宋体" w:hAnsi="宋体"/>
          <w:color w:val="000000" w:themeColor="text1"/>
          <w:szCs w:val="21"/>
        </w:rPr>
        <w:t xml:space="preserve">　　　　　　　　　　　　　　  </w:t>
      </w:r>
      <w:r>
        <w:rPr>
          <w:rFonts w:hint="eastAsia" w:ascii="宋体" w:hAnsi="宋体"/>
          <w:color w:val="000000" w:themeColor="text1"/>
        </w:rPr>
        <w:t xml:space="preserve">日期： </w:t>
      </w:r>
      <w:r>
        <w:rPr>
          <w:rFonts w:ascii="宋体" w:hAnsi="宋体"/>
          <w:color w:val="000000" w:themeColor="text1"/>
          <w:szCs w:val="21"/>
        </w:rPr>
        <w:t>年月日</w:t>
      </w:r>
    </w:p>
    <w:p>
      <w:pPr>
        <w:rPr>
          <w:rFonts w:ascii="宋体" w:hAnsi="宋体"/>
          <w:color w:val="000000" w:themeColor="text1"/>
        </w:rPr>
        <w:sectPr>
          <w:pgSz w:w="11906" w:h="16838"/>
          <w:pgMar w:top="1440" w:right="1797" w:bottom="1440" w:left="1797" w:header="851" w:footer="992" w:gutter="0"/>
          <w:cols w:space="425" w:num="1"/>
          <w:docGrid w:type="lines" w:linePitch="312" w:charSpace="0"/>
        </w:sectPr>
      </w:pPr>
    </w:p>
    <w:p>
      <w:pPr>
        <w:pStyle w:val="53"/>
        <w:spacing w:before="156" w:after="156"/>
        <w:rPr>
          <w:color w:val="000000" w:themeColor="text1"/>
          <w:sz w:val="24"/>
          <w:szCs w:val="24"/>
        </w:rPr>
      </w:pPr>
      <w:bookmarkStart w:id="505" w:name="_Toc5022"/>
      <w:bookmarkStart w:id="506" w:name="_Toc483681733"/>
      <w:bookmarkStart w:id="507" w:name="_Toc1532"/>
      <w:bookmarkStart w:id="508" w:name="_Toc32535"/>
      <w:bookmarkStart w:id="509" w:name="_Toc7815"/>
      <w:r>
        <w:rPr>
          <w:rFonts w:hint="eastAsia"/>
          <w:color w:val="000000" w:themeColor="text1"/>
          <w:sz w:val="24"/>
          <w:szCs w:val="24"/>
        </w:rPr>
        <w:t>附表</w:t>
      </w:r>
      <w:r>
        <w:rPr>
          <w:color w:val="000000" w:themeColor="text1"/>
          <w:sz w:val="24"/>
          <w:szCs w:val="24"/>
        </w:rPr>
        <w:t>1</w:t>
      </w:r>
      <w:del w:id="1407" w:author="Administrator" w:date="2019-07-24T17:20:23Z">
        <w:r>
          <w:rPr>
            <w:rFonts w:hint="default"/>
            <w:color w:val="000000" w:themeColor="text1"/>
            <w:sz w:val="24"/>
            <w:szCs w:val="24"/>
            <w:lang w:val="en-US"/>
          </w:rPr>
          <w:delText>8</w:delText>
        </w:r>
      </w:del>
      <w:ins w:id="1408" w:author="Administrator" w:date="2019-07-24T17:20:23Z">
        <w:r>
          <w:rPr>
            <w:rFonts w:hint="eastAsia"/>
            <w:color w:val="000000" w:themeColor="text1"/>
            <w:sz w:val="24"/>
            <w:szCs w:val="24"/>
            <w:lang w:val="en-US" w:eastAsia="zh-CN"/>
          </w:rPr>
          <w:t>4</w:t>
        </w:r>
      </w:ins>
      <w:r>
        <w:rPr>
          <w:color w:val="000000" w:themeColor="text1"/>
          <w:sz w:val="24"/>
          <w:szCs w:val="24"/>
        </w:rPr>
        <w:t>：</w:t>
      </w:r>
      <w:r>
        <w:rPr>
          <w:rFonts w:hint="eastAsia"/>
          <w:color w:val="000000" w:themeColor="text1"/>
          <w:sz w:val="24"/>
          <w:szCs w:val="24"/>
        </w:rPr>
        <w:t>招投标情况书面报告备案表（适用于评标委员会推荐中标候选人）</w:t>
      </w:r>
      <w:bookmarkEnd w:id="505"/>
      <w:bookmarkEnd w:id="506"/>
      <w:bookmarkEnd w:id="507"/>
      <w:bookmarkEnd w:id="508"/>
      <w:bookmarkEnd w:id="509"/>
    </w:p>
    <w:p>
      <w:pPr>
        <w:jc w:val="center"/>
        <w:rPr>
          <w:rFonts w:ascii="宋体" w:hAnsi="宋体"/>
          <w:b/>
          <w:color w:val="000000" w:themeColor="text1"/>
          <w:sz w:val="28"/>
          <w:szCs w:val="28"/>
        </w:rPr>
      </w:pPr>
      <w:r>
        <w:rPr>
          <w:rFonts w:hint="eastAsia" w:ascii="宋体" w:hAnsi="宋体"/>
          <w:b/>
          <w:color w:val="000000" w:themeColor="text1"/>
          <w:sz w:val="28"/>
          <w:szCs w:val="28"/>
        </w:rPr>
        <w:t>招投标情况书面报告备案表</w:t>
      </w:r>
    </w:p>
    <w:p>
      <w:pPr>
        <w:jc w:val="center"/>
        <w:rPr>
          <w:rFonts w:ascii="宋体" w:hAnsi="宋体"/>
          <w:b/>
          <w:color w:val="000000" w:themeColor="text1"/>
          <w:sz w:val="10"/>
          <w:szCs w:val="10"/>
        </w:rPr>
      </w:pPr>
    </w:p>
    <w:p>
      <w:pPr>
        <w:ind w:left="-735" w:leftChars="-350" w:right="-735" w:rightChars="-350" w:firstLine="240" w:firstLineChars="100"/>
        <w:rPr>
          <w:rFonts w:ascii="宋体" w:hAnsi="宋体"/>
          <w:b/>
          <w:color w:val="000000" w:themeColor="text1"/>
          <w:sz w:val="24"/>
          <w:szCs w:val="21"/>
        </w:rPr>
      </w:pPr>
      <w:r>
        <w:rPr>
          <w:rFonts w:hint="eastAsia" w:ascii="宋体" w:hAnsi="宋体"/>
          <w:color w:val="000000" w:themeColor="text1"/>
          <w:sz w:val="24"/>
          <w:szCs w:val="21"/>
        </w:rPr>
        <w:t>工程编号：                                            日 期：   年    月    日</w:t>
      </w:r>
    </w:p>
    <w:tbl>
      <w:tblPr>
        <w:tblStyle w:val="41"/>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exact"/>
        </w:trPr>
        <w:tc>
          <w:tcPr>
            <w:tcW w:w="1800"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1"/>
              </w:rPr>
            </w:pPr>
            <w:r>
              <w:rPr>
                <w:rFonts w:hint="eastAsia" w:ascii="宋体" w:hAnsi="宋体"/>
                <w:color w:val="000000" w:themeColor="text1"/>
                <w:sz w:val="24"/>
                <w:szCs w:val="21"/>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1"/>
              </w:rPr>
            </w:pPr>
            <w:r>
              <w:rPr>
                <w:rFonts w:hint="eastAsia" w:ascii="宋体" w:hAnsi="宋体"/>
                <w:color w:val="000000" w:themeColor="text1"/>
                <w:sz w:val="24"/>
                <w:szCs w:val="21"/>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olor w:val="000000" w:themeColor="text1"/>
                <w:sz w:val="24"/>
                <w:szCs w:val="21"/>
              </w:rPr>
            </w:pPr>
            <w:r>
              <w:rPr>
                <w:rFonts w:hint="eastAsia" w:ascii="宋体" w:hAnsi="宋体"/>
                <w:color w:val="000000" w:themeColor="text1"/>
                <w:sz w:val="24"/>
                <w:szCs w:val="21"/>
              </w:rPr>
              <w:t>□公开   □邀请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1800"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hAnsi="宋体"/>
                <w:color w:val="000000" w:themeColor="text1"/>
                <w:sz w:val="24"/>
                <w:szCs w:val="21"/>
              </w:rPr>
            </w:pPr>
            <w:r>
              <w:rPr>
                <w:rFonts w:hint="eastAsia" w:ascii="宋体" w:hAnsi="宋体"/>
                <w:color w:val="000000" w:themeColor="text1"/>
                <w:sz w:val="24"/>
                <w:szCs w:val="21"/>
              </w:rPr>
              <w:t>评标委员会</w:t>
            </w:r>
          </w:p>
          <w:p>
            <w:pPr>
              <w:jc w:val="center"/>
              <w:rPr>
                <w:rFonts w:ascii="宋体" w:hAnsi="宋体"/>
                <w:color w:val="000000" w:themeColor="text1"/>
                <w:sz w:val="24"/>
                <w:szCs w:val="21"/>
              </w:rPr>
            </w:pPr>
            <w:r>
              <w:rPr>
                <w:rFonts w:hint="eastAsia" w:ascii="宋体" w:hAnsi="宋体"/>
                <w:color w:val="000000" w:themeColor="text1"/>
                <w:sz w:val="24"/>
                <w:szCs w:val="21"/>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1"/>
              </w:rPr>
            </w:pPr>
            <w:r>
              <w:rPr>
                <w:rFonts w:hint="eastAsia" w:ascii="宋体" w:hAnsi="宋体"/>
                <w:color w:val="000000" w:themeColor="text1"/>
                <w:sz w:val="24"/>
                <w:szCs w:val="21"/>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1"/>
              </w:rPr>
            </w:pPr>
            <w:r>
              <w:rPr>
                <w:rFonts w:hint="eastAsia" w:ascii="宋体" w:hAnsi="宋体"/>
                <w:color w:val="000000" w:themeColor="text1"/>
                <w:sz w:val="24"/>
                <w:szCs w:val="21"/>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themeColor="text1"/>
                <w:sz w:val="24"/>
                <w:szCs w:val="21"/>
              </w:rPr>
            </w:pPr>
            <w:r>
              <w:rPr>
                <w:rFonts w:hint="eastAsia" w:ascii="宋体" w:hAnsi="宋体"/>
                <w:color w:val="000000" w:themeColor="text1"/>
                <w:sz w:val="24"/>
                <w:szCs w:val="21"/>
              </w:rPr>
              <w:t>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olor w:val="000000" w:themeColor="text1"/>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olor w:val="000000" w:themeColor="text1"/>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olor w:val="000000" w:themeColor="text1"/>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olor w:val="000000" w:themeColor="text1"/>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olor w:val="000000" w:themeColor="text1"/>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olor w:val="000000" w:themeColor="text1"/>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olor w:val="000000" w:themeColor="text1"/>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themeColor="text1"/>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szCs w:val="21"/>
              </w:rPr>
            </w:pPr>
            <w:r>
              <w:rPr>
                <w:rFonts w:hint="eastAsia" w:ascii="宋体" w:hAnsi="宋体"/>
                <w:color w:val="000000" w:themeColor="text1"/>
                <w:sz w:val="24"/>
                <w:szCs w:val="21"/>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olor w:val="000000" w:themeColor="text1"/>
                <w:sz w:val="24"/>
                <w:szCs w:val="21"/>
              </w:rPr>
            </w:pPr>
            <w:r>
              <w:rPr>
                <w:rFonts w:hint="eastAsia" w:ascii="宋体" w:hAnsi="宋体"/>
                <w:color w:val="000000" w:themeColor="text1"/>
                <w:sz w:val="24"/>
                <w:szCs w:val="21"/>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center"/>
              <w:rPr>
                <w:rFonts w:ascii="宋体" w:hAnsi="宋体"/>
                <w:color w:val="000000" w:themeColor="text1"/>
                <w:sz w:val="24"/>
                <w:szCs w:val="21"/>
              </w:rPr>
            </w:pPr>
            <w:r>
              <w:rPr>
                <w:rFonts w:hint="eastAsia" w:ascii="宋体" w:hAnsi="宋体"/>
                <w:color w:val="000000" w:themeColor="text1"/>
                <w:sz w:val="24"/>
                <w:szCs w:val="21"/>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olor w:val="000000" w:themeColor="text1"/>
                <w:sz w:val="24"/>
                <w:szCs w:val="21"/>
              </w:rPr>
            </w:pPr>
            <w:r>
              <w:rPr>
                <w:rFonts w:hint="eastAsia" w:ascii="宋体" w:hAnsi="宋体"/>
                <w:color w:val="000000" w:themeColor="text1"/>
                <w:sz w:val="24"/>
                <w:szCs w:val="21"/>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olor w:val="000000" w:themeColor="text1"/>
                <w:sz w:val="24"/>
                <w:szCs w:val="21"/>
              </w:rPr>
            </w:pPr>
            <w:r>
              <w:rPr>
                <w:rFonts w:hint="eastAsia" w:ascii="宋体" w:hAnsi="宋体"/>
                <w:color w:val="000000" w:themeColor="text1"/>
                <w:sz w:val="24"/>
                <w:szCs w:val="21"/>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olor w:val="000000" w:themeColor="text1"/>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olor w:val="000000" w:themeColor="text1"/>
                <w:sz w:val="24"/>
                <w:szCs w:val="21"/>
              </w:rPr>
            </w:pPr>
            <w:r>
              <w:rPr>
                <w:rFonts w:hint="eastAsia" w:ascii="宋体" w:hAnsi="宋体"/>
                <w:color w:val="000000" w:themeColor="text1"/>
                <w:sz w:val="24"/>
                <w:szCs w:val="21"/>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hAnsi="宋体"/>
                <w:color w:val="000000" w:themeColor="text1"/>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szCs w:val="21"/>
              </w:rPr>
            </w:pPr>
            <w:r>
              <w:rPr>
                <w:rFonts w:hint="eastAsia" w:ascii="宋体" w:hAnsi="宋体"/>
                <w:color w:val="000000" w:themeColor="text1"/>
                <w:sz w:val="24"/>
                <w:szCs w:val="21"/>
              </w:rPr>
              <w:t>评标委员会</w:t>
            </w:r>
          </w:p>
          <w:p>
            <w:pPr>
              <w:jc w:val="center"/>
              <w:rPr>
                <w:rFonts w:ascii="宋体" w:hAnsi="宋体"/>
                <w:color w:val="000000" w:themeColor="text1"/>
                <w:sz w:val="24"/>
                <w:szCs w:val="21"/>
              </w:rPr>
            </w:pPr>
            <w:r>
              <w:rPr>
                <w:rFonts w:hint="eastAsia" w:ascii="宋体" w:hAnsi="宋体"/>
                <w:color w:val="000000" w:themeColor="text1"/>
                <w:sz w:val="24"/>
                <w:szCs w:val="21"/>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ascii="宋体" w:hAnsi="宋体"/>
                <w:color w:val="000000" w:themeColor="text1"/>
                <w:sz w:val="24"/>
                <w:szCs w:val="21"/>
              </w:rPr>
            </w:pPr>
            <w:r>
              <w:rPr>
                <w:rFonts w:hint="eastAsia" w:ascii="宋体" w:hAnsi="宋体"/>
                <w:color w:val="000000" w:themeColor="text1"/>
                <w:sz w:val="24"/>
                <w:szCs w:val="21"/>
              </w:rPr>
              <w:t>兹确认上述评标结果属实，有关评审记录见附件：</w:t>
            </w:r>
          </w:p>
          <w:p>
            <w:pPr>
              <w:ind w:firstLine="480"/>
              <w:jc w:val="left"/>
              <w:rPr>
                <w:rFonts w:ascii="宋体" w:hAnsi="宋体"/>
                <w:color w:val="000000" w:themeColor="text1"/>
                <w:sz w:val="24"/>
                <w:szCs w:val="21"/>
              </w:rPr>
            </w:pPr>
          </w:p>
          <w:p>
            <w:pPr>
              <w:ind w:firstLine="480"/>
              <w:jc w:val="left"/>
              <w:rPr>
                <w:rFonts w:ascii="宋体" w:hAnsi="宋体"/>
                <w:color w:val="000000" w:themeColor="text1"/>
                <w:sz w:val="24"/>
                <w:szCs w:val="21"/>
              </w:rPr>
            </w:pPr>
          </w:p>
          <w:p>
            <w:pPr>
              <w:jc w:val="left"/>
              <w:rPr>
                <w:rFonts w:ascii="宋体" w:hAnsi="宋体"/>
                <w:color w:val="000000" w:themeColor="text1"/>
                <w:sz w:val="24"/>
                <w:szCs w:val="21"/>
              </w:rPr>
            </w:pPr>
            <w:r>
              <w:rPr>
                <w:rFonts w:hint="eastAsia" w:ascii="宋体" w:hAnsi="宋体"/>
                <w:color w:val="000000" w:themeColor="text1"/>
                <w:sz w:val="24"/>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21"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szCs w:val="21"/>
              </w:rPr>
            </w:pPr>
            <w:r>
              <w:rPr>
                <w:rFonts w:hint="eastAsia" w:ascii="宋体" w:hAnsi="宋体"/>
                <w:color w:val="000000" w:themeColor="text1"/>
                <w:sz w:val="24"/>
                <w:szCs w:val="21"/>
              </w:rPr>
              <w:t>招标人</w:t>
            </w:r>
          </w:p>
          <w:p>
            <w:pPr>
              <w:jc w:val="center"/>
              <w:rPr>
                <w:rFonts w:ascii="宋体" w:hAnsi="宋体"/>
                <w:color w:val="000000" w:themeColor="text1"/>
                <w:sz w:val="24"/>
                <w:szCs w:val="21"/>
              </w:rPr>
            </w:pPr>
            <w:r>
              <w:rPr>
                <w:rFonts w:hint="eastAsia" w:ascii="宋体" w:hAnsi="宋体"/>
                <w:color w:val="000000" w:themeColor="text1"/>
                <w:sz w:val="24"/>
                <w:szCs w:val="21"/>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ascii="宋体" w:hAnsi="宋体"/>
                <w:color w:val="000000" w:themeColor="text1"/>
                <w:sz w:val="24"/>
                <w:szCs w:val="21"/>
              </w:rPr>
            </w:pPr>
            <w:r>
              <w:rPr>
                <w:rFonts w:hint="eastAsia" w:ascii="宋体" w:hAnsi="宋体"/>
                <w:color w:val="000000" w:themeColor="text1"/>
                <w:sz w:val="24"/>
                <w:szCs w:val="21"/>
              </w:rPr>
              <w:t xml:space="preserve">根据评标委员会提出的书面评标报告和推荐的中标候选人情况，以及招标文件中规定的定标原则和方法，兹确定： </w:t>
            </w:r>
          </w:p>
          <w:p>
            <w:pPr>
              <w:ind w:firstLine="480" w:firstLineChars="200"/>
              <w:jc w:val="left"/>
              <w:rPr>
                <w:rFonts w:ascii="宋体" w:hAnsi="宋体"/>
                <w:color w:val="000000" w:themeColor="text1"/>
                <w:sz w:val="24"/>
                <w:szCs w:val="21"/>
              </w:rPr>
            </w:pPr>
          </w:p>
          <w:p>
            <w:pPr>
              <w:jc w:val="left"/>
              <w:rPr>
                <w:rFonts w:ascii="宋体" w:hAnsi="宋体"/>
                <w:color w:val="000000" w:themeColor="text1"/>
                <w:sz w:val="24"/>
                <w:szCs w:val="21"/>
                <w:u w:val="single"/>
              </w:rPr>
            </w:pPr>
          </w:p>
          <w:p>
            <w:pPr>
              <w:jc w:val="left"/>
              <w:rPr>
                <w:rFonts w:ascii="宋体" w:hAnsi="宋体"/>
                <w:color w:val="000000" w:themeColor="text1"/>
                <w:sz w:val="24"/>
                <w:szCs w:val="21"/>
              </w:rPr>
            </w:pPr>
            <w:r>
              <w:rPr>
                <w:rFonts w:hint="eastAsia" w:ascii="宋体" w:hAnsi="宋体"/>
                <w:color w:val="000000" w:themeColor="text1"/>
                <w:sz w:val="24"/>
                <w:szCs w:val="21"/>
              </w:rPr>
              <w:t>为中标人。</w:t>
            </w:r>
          </w:p>
          <w:p>
            <w:pPr>
              <w:pStyle w:val="27"/>
              <w:tabs>
                <w:tab w:val="left" w:pos="420"/>
              </w:tabs>
              <w:snapToGrid/>
              <w:rPr>
                <w:rFonts w:ascii="宋体" w:hAnsi="宋体"/>
                <w:color w:val="000000" w:themeColor="text1"/>
                <w:sz w:val="24"/>
                <w:szCs w:val="21"/>
              </w:rPr>
            </w:pPr>
          </w:p>
          <w:p>
            <w:pPr>
              <w:ind w:firstLine="480" w:firstLineChars="200"/>
              <w:jc w:val="left"/>
              <w:rPr>
                <w:rFonts w:ascii="宋体" w:hAnsi="宋体"/>
                <w:color w:val="000000" w:themeColor="text1"/>
                <w:sz w:val="24"/>
                <w:szCs w:val="21"/>
              </w:rPr>
            </w:pPr>
            <w:r>
              <w:rPr>
                <w:rFonts w:hint="eastAsia" w:ascii="宋体" w:hAnsi="宋体"/>
                <w:color w:val="000000" w:themeColor="text1"/>
                <w:sz w:val="24"/>
                <w:szCs w:val="21"/>
              </w:rPr>
              <w:t>招标人：</w:t>
            </w:r>
            <w:r>
              <w:rPr>
                <w:rFonts w:hint="eastAsia" w:ascii="宋体" w:hAnsi="宋体"/>
                <w:color w:val="000000" w:themeColor="text1"/>
                <w:szCs w:val="21"/>
              </w:rPr>
              <w:t>（盖单位章）</w:t>
            </w:r>
            <w:r>
              <w:rPr>
                <w:rFonts w:hint="eastAsia" w:ascii="宋体" w:hAnsi="宋体"/>
                <w:color w:val="000000" w:themeColor="text1"/>
                <w:sz w:val="24"/>
                <w:szCs w:val="21"/>
              </w:rPr>
              <w:t xml:space="preserve">                 法定代表人：</w:t>
            </w:r>
            <w:r>
              <w:rPr>
                <w:rFonts w:hint="eastAsia" w:ascii="宋体" w:hAnsi="宋体"/>
                <w:color w:val="000000" w:themeColor="text1"/>
                <w:szCs w:val="21"/>
              </w:rPr>
              <w:t>（签字）</w:t>
            </w:r>
          </w:p>
          <w:p>
            <w:pPr>
              <w:jc w:val="left"/>
              <w:rPr>
                <w:rFonts w:ascii="宋体" w:hAnsi="宋体"/>
                <w:color w:val="000000" w:themeColor="text1"/>
                <w:sz w:val="24"/>
                <w:szCs w:val="21"/>
              </w:rPr>
            </w:pPr>
            <w:r>
              <w:rPr>
                <w:rFonts w:hint="eastAsia" w:ascii="宋体" w:hAnsi="宋体"/>
                <w:color w:val="000000" w:themeColor="text1"/>
                <w:sz w:val="24"/>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备  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left="2"/>
              <w:rPr>
                <w:rFonts w:ascii="宋体" w:hAnsi="宋体"/>
                <w:color w:val="000000" w:themeColor="text1"/>
                <w:szCs w:val="21"/>
              </w:rPr>
            </w:pPr>
            <w:r>
              <w:rPr>
                <w:rFonts w:hint="eastAsia" w:ascii="宋体" w:hAnsi="宋体"/>
                <w:color w:val="000000" w:themeColor="text1"/>
                <w:szCs w:val="21"/>
              </w:rPr>
              <w:t>1.本表为书面报告首页，其他内容作为附件，</w:t>
            </w:r>
          </w:p>
          <w:p>
            <w:pPr>
              <w:ind w:left="2"/>
              <w:rPr>
                <w:rFonts w:ascii="宋体" w:hAnsi="宋体"/>
                <w:color w:val="000000" w:themeColor="text1"/>
                <w:szCs w:val="21"/>
              </w:rPr>
            </w:pPr>
            <w:r>
              <w:rPr>
                <w:rFonts w:hint="eastAsia" w:ascii="宋体" w:hAnsi="宋体"/>
                <w:color w:val="000000" w:themeColor="text1"/>
                <w:szCs w:val="21"/>
              </w:rPr>
              <w:t>2.附件包括</w:t>
            </w:r>
            <w:r>
              <w:rPr>
                <w:rFonts w:hint="eastAsia" w:ascii="宋体" w:hAnsi="宋体"/>
                <w:b/>
                <w:color w:val="000000" w:themeColor="text1"/>
                <w:szCs w:val="21"/>
              </w:rPr>
              <w:t>：</w:t>
            </w:r>
            <w:r>
              <w:rPr>
                <w:rFonts w:hint="eastAsia" w:ascii="宋体" w:hAnsi="宋体"/>
                <w:color w:val="000000" w:themeColor="text1"/>
                <w:szCs w:val="21"/>
              </w:rPr>
              <w:t>1)招标投标的基本情况包括招标范围、招标方式、资格审查情况、开标和评标过程、确定中标人的方式和理由；2)相关的文件材料，包括招标公告或投标邀请书、投标报名表、资格预审文件和资格预审结果、招标文件、评标报告、中标结果及中标人投标文件、中标通知书、委托招标代理合同。</w:t>
            </w:r>
          </w:p>
          <w:p>
            <w:pPr>
              <w:rPr>
                <w:rFonts w:ascii="宋体" w:hAnsi="宋体"/>
                <w:color w:val="000000" w:themeColor="text1"/>
                <w:sz w:val="24"/>
              </w:rPr>
            </w:pPr>
            <w:r>
              <w:rPr>
                <w:rFonts w:hint="eastAsia" w:ascii="宋体" w:hAnsi="宋体"/>
                <w:color w:val="000000" w:themeColor="text1"/>
                <w:szCs w:val="21"/>
              </w:rPr>
              <w:t>3.上述文件已备案的不再提交。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1800"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ind w:firstLine="1260" w:firstLineChars="600"/>
              <w:rPr>
                <w:rFonts w:ascii="宋体" w:hAnsi="宋体"/>
                <w:color w:val="000000" w:themeColor="text1"/>
                <w:sz w:val="24"/>
              </w:rPr>
            </w:pPr>
            <w:r>
              <w:rPr>
                <w:rFonts w:hint="eastAsia" w:ascii="宋体" w:hAnsi="宋体"/>
                <w:color w:val="000000" w:themeColor="text1"/>
                <w:szCs w:val="21"/>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hAnsi="宋体"/>
                <w:color w:val="000000" w:themeColor="text1"/>
                <w:sz w:val="24"/>
              </w:rPr>
            </w:pPr>
            <w:r>
              <w:rPr>
                <w:rFonts w:hint="eastAsia" w:ascii="宋体" w:hAnsi="宋体"/>
                <w:color w:val="000000" w:themeColor="text1"/>
                <w:sz w:val="24"/>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ind w:left="2"/>
              <w:jc w:val="center"/>
              <w:rPr>
                <w:rFonts w:ascii="宋体" w:hAnsi="宋体"/>
                <w:color w:val="000000" w:themeColor="text1"/>
                <w:sz w:val="24"/>
              </w:rPr>
            </w:pPr>
          </w:p>
        </w:tc>
      </w:tr>
    </w:tbl>
    <w:p>
      <w:pPr>
        <w:ind w:left="-181" w:firstLine="177" w:firstLineChars="74"/>
        <w:rPr>
          <w:rFonts w:ascii="宋体" w:hAnsi="宋体"/>
          <w:color w:val="000000" w:themeColor="text1"/>
          <w:kern w:val="0"/>
          <w:sz w:val="24"/>
        </w:rPr>
      </w:pPr>
      <w:r>
        <w:rPr>
          <w:rFonts w:hint="eastAsia" w:ascii="宋体" w:hAnsi="宋体"/>
          <w:color w:val="000000" w:themeColor="text1"/>
          <w:kern w:val="0"/>
          <w:sz w:val="24"/>
        </w:rPr>
        <w:t>说明：本表一式两份，招标办一份，招标人一份。</w:t>
      </w:r>
    </w:p>
    <w:p>
      <w:pPr>
        <w:ind w:left="-181" w:firstLine="177" w:firstLineChars="74"/>
        <w:rPr>
          <w:rFonts w:ascii="宋体" w:hAnsi="宋体"/>
          <w:color w:val="000000" w:themeColor="text1"/>
          <w:kern w:val="0"/>
          <w:sz w:val="24"/>
        </w:rPr>
      </w:pPr>
    </w:p>
    <w:p>
      <w:pPr>
        <w:pStyle w:val="53"/>
        <w:spacing w:before="156" w:after="156"/>
        <w:rPr>
          <w:color w:val="000000" w:themeColor="text1"/>
          <w:sz w:val="24"/>
          <w:szCs w:val="24"/>
        </w:rPr>
      </w:pPr>
      <w:bookmarkStart w:id="510" w:name="_Toc483681735"/>
      <w:bookmarkStart w:id="511" w:name="_Toc32157"/>
      <w:bookmarkStart w:id="512" w:name="_Toc29503"/>
      <w:bookmarkStart w:id="513" w:name="_Toc14678"/>
      <w:bookmarkStart w:id="514" w:name="_Toc24127"/>
      <w:r>
        <w:rPr>
          <w:rFonts w:hint="eastAsia"/>
          <w:color w:val="000000" w:themeColor="text1"/>
          <w:sz w:val="24"/>
          <w:szCs w:val="24"/>
        </w:rPr>
        <w:t>附表</w:t>
      </w:r>
      <w:r>
        <w:rPr>
          <w:color w:val="000000" w:themeColor="text1"/>
          <w:sz w:val="24"/>
          <w:szCs w:val="24"/>
        </w:rPr>
        <w:t>1</w:t>
      </w:r>
      <w:del w:id="1409" w:author="Administrator" w:date="2019-07-24T17:20:31Z">
        <w:r>
          <w:rPr>
            <w:rFonts w:hint="default"/>
            <w:color w:val="000000" w:themeColor="text1"/>
            <w:sz w:val="24"/>
            <w:szCs w:val="24"/>
            <w:lang w:val="en-US"/>
          </w:rPr>
          <w:delText>9</w:delText>
        </w:r>
      </w:del>
      <w:ins w:id="1410" w:author="Administrator" w:date="2019-07-24T17:20:31Z">
        <w:r>
          <w:rPr>
            <w:rFonts w:hint="eastAsia"/>
            <w:color w:val="000000" w:themeColor="text1"/>
            <w:sz w:val="24"/>
            <w:szCs w:val="24"/>
            <w:lang w:val="en-US" w:eastAsia="zh-CN"/>
          </w:rPr>
          <w:t>5</w:t>
        </w:r>
      </w:ins>
      <w:r>
        <w:rPr>
          <w:color w:val="000000" w:themeColor="text1"/>
          <w:sz w:val="24"/>
          <w:szCs w:val="24"/>
        </w:rPr>
        <w:t>：</w:t>
      </w:r>
      <w:r>
        <w:rPr>
          <w:rFonts w:hint="eastAsia"/>
          <w:color w:val="000000" w:themeColor="text1"/>
          <w:sz w:val="24"/>
          <w:szCs w:val="24"/>
        </w:rPr>
        <w:t>评标委员会成员评标打分复核意见书</w:t>
      </w:r>
      <w:bookmarkEnd w:id="510"/>
      <w:bookmarkEnd w:id="511"/>
      <w:bookmarkEnd w:id="512"/>
      <w:bookmarkEnd w:id="513"/>
      <w:bookmarkEnd w:id="514"/>
    </w:p>
    <w:p>
      <w:pPr>
        <w:jc w:val="center"/>
        <w:rPr>
          <w:rFonts w:ascii="宋体" w:hAnsi="宋体"/>
          <w:b/>
          <w:color w:val="000000" w:themeColor="text1"/>
          <w:sz w:val="28"/>
          <w:szCs w:val="28"/>
        </w:rPr>
      </w:pPr>
      <w:r>
        <w:rPr>
          <w:rFonts w:hint="eastAsia" w:ascii="宋体" w:hAnsi="宋体"/>
          <w:b/>
          <w:color w:val="000000" w:themeColor="text1"/>
          <w:sz w:val="28"/>
          <w:szCs w:val="28"/>
        </w:rPr>
        <w:t>评标委员会成员评标打分复核意见书</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trPr>
        <w:tc>
          <w:tcPr>
            <w:tcW w:w="8522" w:type="dxa"/>
            <w:vAlign w:val="center"/>
          </w:tcPr>
          <w:p>
            <w:pPr>
              <w:ind w:left="1356" w:hanging="1243" w:hangingChars="565"/>
              <w:rPr>
                <w:rFonts w:ascii="宋体" w:hAnsi="宋体"/>
                <w:color w:val="000000" w:themeColor="text1"/>
                <w:sz w:val="22"/>
                <w:szCs w:val="28"/>
              </w:rPr>
            </w:pPr>
            <w:r>
              <w:rPr>
                <w:rFonts w:hint="eastAsia" w:ascii="宋体" w:hAnsi="宋体" w:cs="Arial"/>
                <w:color w:val="000000" w:themeColor="text1"/>
                <w:sz w:val="22"/>
                <w:szCs w:val="28"/>
              </w:rPr>
              <w:t>工程</w:t>
            </w:r>
            <w:r>
              <w:rPr>
                <w:rFonts w:ascii="宋体" w:hAnsi="宋体" w:cs="Arial"/>
                <w:color w:val="000000" w:themeColor="text1"/>
                <w:sz w:val="22"/>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61" w:hRule="atLeast"/>
        </w:trPr>
        <w:tc>
          <w:tcPr>
            <w:tcW w:w="8522" w:type="dxa"/>
          </w:tcPr>
          <w:p>
            <w:pPr>
              <w:spacing w:line="400" w:lineRule="exact"/>
              <w:rPr>
                <w:rFonts w:ascii="宋体" w:hAnsi="宋体"/>
                <w:color w:val="000000" w:themeColor="text1"/>
                <w:sz w:val="22"/>
                <w:szCs w:val="24"/>
              </w:rPr>
            </w:pPr>
            <w:r>
              <w:rPr>
                <w:rFonts w:hint="eastAsia" w:ascii="宋体" w:hAnsi="宋体"/>
                <w:color w:val="000000" w:themeColor="text1"/>
                <w:sz w:val="22"/>
                <w:szCs w:val="24"/>
              </w:rPr>
              <w:t>我们评标委员会已经对以下内容,进行了认真复核,并对复核结果承担责任：</w:t>
            </w: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形式</w:t>
            </w:r>
            <w:r>
              <w:rPr>
                <w:rFonts w:ascii="宋体" w:hAnsi="宋体"/>
                <w:color w:val="000000" w:themeColor="text1"/>
                <w:sz w:val="22"/>
                <w:szCs w:val="24"/>
              </w:rPr>
              <w:t>评审记录表</w:t>
            </w:r>
            <w:r>
              <w:rPr>
                <w:rFonts w:hint="eastAsia" w:ascii="宋体" w:hAnsi="宋体"/>
                <w:color w:val="000000" w:themeColor="text1"/>
                <w:sz w:val="22"/>
                <w:szCs w:val="24"/>
              </w:rPr>
              <w:t xml:space="preserve">                         正确□</w:t>
            </w:r>
          </w:p>
          <w:p>
            <w:pPr>
              <w:spacing w:line="400" w:lineRule="exact"/>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资格评审或资格审查更新资料评审记录表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响应性评审记录表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施工组织设计评审记录表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项目管理机构评审记录表                 正确□</w:t>
            </w:r>
          </w:p>
          <w:p>
            <w:pPr>
              <w:spacing w:line="400" w:lineRule="exact"/>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投标报价评分记录表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信誉评审记录表 （如有）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其他因素评审记录表（如有）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详细评审评分汇总表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ascii="宋体" w:hAnsi="宋体"/>
                <w:color w:val="000000" w:themeColor="text1"/>
                <w:sz w:val="22"/>
                <w:szCs w:val="24"/>
              </w:rPr>
              <w:t>评标结果汇总表</w:t>
            </w:r>
            <w:r>
              <w:rPr>
                <w:rFonts w:hint="eastAsia" w:ascii="宋体" w:hAnsi="宋体"/>
                <w:color w:val="000000" w:themeColor="text1"/>
                <w:sz w:val="22"/>
                <w:szCs w:val="24"/>
              </w:rPr>
              <w:t xml:space="preserve">                         正确□</w:t>
            </w:r>
          </w:p>
          <w:p>
            <w:pPr>
              <w:spacing w:line="400" w:lineRule="exact"/>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招投标情况书面报告备案表               正确□</w:t>
            </w:r>
          </w:p>
          <w:p>
            <w:pPr>
              <w:spacing w:line="400" w:lineRule="exact"/>
              <w:ind w:left="540" w:leftChars="257"/>
              <w:rPr>
                <w:rFonts w:ascii="宋体" w:hAnsi="宋体"/>
                <w:color w:val="000000" w:themeColor="text1"/>
                <w:sz w:val="22"/>
                <w:szCs w:val="24"/>
              </w:rPr>
            </w:pPr>
          </w:p>
          <w:p>
            <w:pPr>
              <w:spacing w:line="400" w:lineRule="exact"/>
              <w:ind w:left="540" w:leftChars="257"/>
              <w:rPr>
                <w:rFonts w:ascii="宋体" w:hAnsi="宋体"/>
                <w:color w:val="000000" w:themeColor="text1"/>
                <w:sz w:val="22"/>
                <w:szCs w:val="24"/>
              </w:rPr>
            </w:pPr>
            <w:r>
              <w:rPr>
                <w:rFonts w:hint="eastAsia" w:ascii="宋体" w:hAnsi="宋体"/>
                <w:color w:val="000000" w:themeColor="text1"/>
                <w:sz w:val="22"/>
                <w:szCs w:val="24"/>
              </w:rPr>
              <w:t>其他相关评审资料                       正确□</w:t>
            </w:r>
          </w:p>
          <w:p>
            <w:pPr>
              <w:spacing w:line="400" w:lineRule="exact"/>
              <w:ind w:left="178" w:leftChars="85"/>
              <w:rPr>
                <w:rFonts w:ascii="宋体" w:hAnsi="宋体"/>
                <w:color w:val="000000" w:themeColor="text1"/>
                <w:sz w:val="22"/>
                <w:szCs w:val="24"/>
              </w:rPr>
            </w:pPr>
          </w:p>
          <w:p>
            <w:pPr>
              <w:spacing w:line="400" w:lineRule="exact"/>
              <w:ind w:left="178" w:leftChars="85"/>
              <w:rPr>
                <w:rFonts w:ascii="宋体" w:hAnsi="宋体"/>
                <w:color w:val="000000" w:themeColor="text1"/>
                <w:sz w:val="22"/>
                <w:szCs w:val="24"/>
              </w:rPr>
            </w:pPr>
            <w:r>
              <w:rPr>
                <w:rFonts w:hint="eastAsia" w:ascii="宋体" w:hAnsi="宋体"/>
                <w:color w:val="000000" w:themeColor="text1"/>
                <w:sz w:val="22"/>
                <w:szCs w:val="24"/>
              </w:rPr>
              <w:t>评标委员会负责人 （签字）</w:t>
            </w:r>
          </w:p>
          <w:p>
            <w:pPr>
              <w:spacing w:line="400" w:lineRule="exact"/>
              <w:ind w:left="178" w:leftChars="85"/>
              <w:rPr>
                <w:rFonts w:ascii="宋体" w:hAnsi="宋体"/>
                <w:color w:val="000000" w:themeColor="text1"/>
                <w:sz w:val="22"/>
                <w:szCs w:val="24"/>
              </w:rPr>
            </w:pPr>
          </w:p>
          <w:p>
            <w:pPr>
              <w:spacing w:line="400" w:lineRule="exact"/>
              <w:ind w:left="178" w:leftChars="85"/>
              <w:rPr>
                <w:rFonts w:hint="eastAsia" w:ascii="宋体" w:hAnsi="宋体" w:eastAsia="宋体"/>
                <w:color w:val="000000" w:themeColor="text1"/>
                <w:sz w:val="22"/>
                <w:szCs w:val="24"/>
                <w:lang w:eastAsia="zh-CN"/>
              </w:rPr>
            </w:pPr>
            <w:r>
              <w:rPr>
                <w:rFonts w:hint="eastAsia" w:ascii="宋体" w:hAnsi="宋体"/>
                <w:color w:val="000000" w:themeColor="text1"/>
                <w:sz w:val="22"/>
                <w:szCs w:val="24"/>
              </w:rPr>
              <w:t>评标委员会成员 （签字）</w:t>
            </w:r>
            <w:r>
              <w:rPr>
                <w:rFonts w:hint="eastAsia" w:ascii="宋体" w:hAnsi="宋体"/>
                <w:color w:val="000000" w:themeColor="text1"/>
                <w:sz w:val="22"/>
                <w:szCs w:val="24"/>
                <w:lang w:val="en-US" w:eastAsia="zh-CN"/>
              </w:rPr>
              <w:t xml:space="preserve">                            </w:t>
            </w:r>
            <w:r>
              <w:rPr>
                <w:rFonts w:hint="eastAsia" w:ascii="宋体" w:hAnsi="宋体"/>
                <w:color w:val="000000" w:themeColor="text1"/>
                <w:sz w:val="20"/>
                <w:szCs w:val="20"/>
              </w:rPr>
              <w:t xml:space="preserve">日   期：  </w:t>
            </w:r>
            <w:r>
              <w:rPr>
                <w:rFonts w:hint="eastAsia" w:ascii="宋体" w:hAnsi="宋体"/>
                <w:color w:val="000000" w:themeColor="text1"/>
                <w:sz w:val="20"/>
                <w:szCs w:val="20"/>
                <w:lang w:eastAsia="zh-CN"/>
              </w:rPr>
              <w:t>年</w:t>
            </w:r>
            <w:r>
              <w:rPr>
                <w:rFonts w:hint="eastAsia" w:ascii="宋体" w:hAnsi="宋体"/>
                <w:color w:val="000000" w:themeColor="text1"/>
                <w:sz w:val="20"/>
                <w:szCs w:val="20"/>
                <w:lang w:val="en-US" w:eastAsia="zh-CN"/>
              </w:rPr>
              <w:t xml:space="preserve"> </w:t>
            </w:r>
            <w:r>
              <w:rPr>
                <w:rFonts w:hint="eastAsia" w:ascii="宋体" w:hAnsi="宋体"/>
                <w:color w:val="000000" w:themeColor="text1"/>
                <w:sz w:val="20"/>
                <w:szCs w:val="20"/>
                <w:lang w:eastAsia="zh-CN"/>
              </w:rPr>
              <w:t>月</w:t>
            </w:r>
            <w:r>
              <w:rPr>
                <w:rFonts w:hint="eastAsia" w:ascii="宋体" w:hAnsi="宋体"/>
                <w:color w:val="000000" w:themeColor="text1"/>
                <w:sz w:val="20"/>
                <w:szCs w:val="20"/>
                <w:lang w:val="en-US" w:eastAsia="zh-CN"/>
              </w:rPr>
              <w:t xml:space="preserve"> </w:t>
            </w:r>
            <w:r>
              <w:rPr>
                <w:rFonts w:hint="eastAsia" w:ascii="宋体" w:hAnsi="宋体"/>
                <w:color w:val="000000" w:themeColor="text1"/>
                <w:sz w:val="20"/>
                <w:szCs w:val="20"/>
                <w:lang w:eastAsia="zh-CN"/>
              </w:rPr>
              <w:t>日</w:t>
            </w:r>
          </w:p>
        </w:tc>
      </w:tr>
    </w:tbl>
    <w:p>
      <w:pPr>
        <w:rPr>
          <w:rFonts w:ascii="宋体" w:hAnsi="宋体"/>
          <w:color w:val="000000" w:themeColor="text1"/>
          <w:sz w:val="22"/>
          <w:szCs w:val="24"/>
        </w:rPr>
      </w:pPr>
      <w:r>
        <w:rPr>
          <w:rFonts w:hint="eastAsia" w:ascii="宋体" w:hAnsi="宋体"/>
          <w:color w:val="000000" w:themeColor="text1"/>
          <w:sz w:val="22"/>
          <w:szCs w:val="24"/>
        </w:rPr>
        <w:t>备注：1、针对表中内容只对算术值进行复核，不得对原始打分进行修改。</w:t>
      </w:r>
    </w:p>
    <w:p>
      <w:pPr>
        <w:ind w:left="-181" w:firstLine="162" w:firstLineChars="74"/>
        <w:rPr>
          <w:rFonts w:ascii="宋体" w:hAnsi="宋体"/>
          <w:color w:val="000000" w:themeColor="text1"/>
          <w:sz w:val="22"/>
          <w:szCs w:val="24"/>
        </w:rPr>
        <w:sectPr>
          <w:pgSz w:w="11906" w:h="16838"/>
          <w:pgMar w:top="1440" w:right="2127" w:bottom="1440" w:left="1800" w:header="851" w:footer="992" w:gutter="0"/>
          <w:cols w:space="425" w:num="1"/>
          <w:docGrid w:type="lines" w:linePitch="312" w:charSpace="0"/>
        </w:sectPr>
      </w:pPr>
      <w:r>
        <w:rPr>
          <w:rFonts w:hint="eastAsia" w:ascii="宋体" w:hAnsi="宋体"/>
          <w:color w:val="000000" w:themeColor="text1"/>
          <w:sz w:val="22"/>
          <w:szCs w:val="24"/>
        </w:rPr>
        <w:t xml:space="preserve">      2、如发生错误，由相关责任人更正签字。</w:t>
      </w:r>
    </w:p>
    <w:p>
      <w:pPr>
        <w:pStyle w:val="53"/>
        <w:spacing w:before="120" w:after="120"/>
        <w:ind w:firstLine="240" w:firstLineChars="100"/>
        <w:rPr>
          <w:color w:val="000000" w:themeColor="text1"/>
          <w:sz w:val="24"/>
          <w:szCs w:val="24"/>
        </w:rPr>
        <w:pPrChange w:id="1411" w:author="Administrator" w:date="2019-07-26T15:29:01Z">
          <w:pPr>
            <w:pStyle w:val="53"/>
            <w:spacing w:before="120" w:after="120"/>
          </w:pPr>
        </w:pPrChange>
      </w:pPr>
      <w:bookmarkStart w:id="515" w:name="_Toc12508"/>
      <w:bookmarkStart w:id="516" w:name="_Toc483681736"/>
      <w:bookmarkStart w:id="517" w:name="_Toc30387"/>
      <w:bookmarkStart w:id="518" w:name="_Toc24264"/>
      <w:bookmarkStart w:id="519" w:name="_Toc10953"/>
      <w:r>
        <w:rPr>
          <w:color w:val="000000" w:themeColor="text1"/>
          <w:sz w:val="24"/>
          <w:szCs w:val="24"/>
        </w:rPr>
        <w:t>附表B</w:t>
      </w:r>
      <w:r>
        <w:rPr>
          <w:rFonts w:hint="eastAsia"/>
          <w:color w:val="000000" w:themeColor="text1"/>
          <w:sz w:val="24"/>
          <w:szCs w:val="24"/>
        </w:rPr>
        <w:t>-1</w:t>
      </w:r>
      <w:r>
        <w:rPr>
          <w:color w:val="000000" w:themeColor="text1"/>
          <w:sz w:val="24"/>
          <w:szCs w:val="24"/>
        </w:rPr>
        <w:t>：算术错误分析及修正记录表</w:t>
      </w:r>
      <w:bookmarkEnd w:id="515"/>
      <w:bookmarkEnd w:id="516"/>
      <w:bookmarkEnd w:id="517"/>
      <w:bookmarkEnd w:id="518"/>
      <w:bookmarkEnd w:id="519"/>
    </w:p>
    <w:p>
      <w:pPr>
        <w:ind w:left="-181" w:firstLine="208" w:firstLineChars="74"/>
        <w:jc w:val="center"/>
        <w:rPr>
          <w:rFonts w:ascii="宋体" w:hAnsi="宋体" w:cs="Arial"/>
          <w:b/>
          <w:bCs/>
          <w:color w:val="000000" w:themeColor="text1"/>
          <w:sz w:val="28"/>
          <w:szCs w:val="20"/>
        </w:rPr>
      </w:pPr>
      <w:r>
        <w:rPr>
          <w:rFonts w:ascii="宋体" w:hAnsi="宋体" w:cs="Arial"/>
          <w:b/>
          <w:bCs/>
          <w:color w:val="000000" w:themeColor="text1"/>
          <w:sz w:val="28"/>
          <w:szCs w:val="20"/>
        </w:rPr>
        <w:t>算术错误分析及修正记录表</w:t>
      </w:r>
    </w:p>
    <w:p>
      <w:pPr>
        <w:ind w:left="-181" w:firstLine="577" w:firstLineChars="275"/>
        <w:rPr>
          <w:rFonts w:ascii="宋体" w:hAnsi="宋体" w:cs="Arial"/>
          <w:color w:val="000000" w:themeColor="text1"/>
          <w:szCs w:val="20"/>
          <w:u w:val="single"/>
        </w:rPr>
      </w:pPr>
      <w:r>
        <w:rPr>
          <w:rFonts w:ascii="宋体" w:hAnsi="宋体" w:cs="Arial"/>
          <w:color w:val="000000" w:themeColor="text1"/>
          <w:szCs w:val="20"/>
        </w:rPr>
        <w:t>投标人名称：</w:t>
      </w:r>
    </w:p>
    <w:tbl>
      <w:tblPr>
        <w:tblStyle w:val="41"/>
        <w:tblW w:w="936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680"/>
        <w:gridCol w:w="1620"/>
        <w:gridCol w:w="1485"/>
        <w:gridCol w:w="156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序号</w:t>
            </w:r>
          </w:p>
        </w:tc>
        <w:tc>
          <w:tcPr>
            <w:tcW w:w="1680"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1"/>
              </w:rPr>
              <w:t>子目</w:t>
            </w:r>
            <w:r>
              <w:rPr>
                <w:rFonts w:ascii="宋体" w:hAnsi="宋体" w:cs="Arial"/>
                <w:color w:val="000000" w:themeColor="text1"/>
                <w:szCs w:val="20"/>
              </w:rPr>
              <w:t>名称</w:t>
            </w:r>
          </w:p>
        </w:tc>
        <w:tc>
          <w:tcPr>
            <w:tcW w:w="162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投标价格</w:t>
            </w:r>
          </w:p>
        </w:tc>
        <w:tc>
          <w:tcPr>
            <w:tcW w:w="148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算术正确投标价</w:t>
            </w:r>
          </w:p>
        </w:tc>
        <w:tc>
          <w:tcPr>
            <w:tcW w:w="156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差额</w:t>
            </w:r>
          </w:p>
          <w:p>
            <w:pPr>
              <w:spacing w:beforeLines="50" w:afterLines="50"/>
              <w:jc w:val="center"/>
              <w:rPr>
                <w:rFonts w:ascii="宋体" w:hAnsi="宋体" w:cs="Arial"/>
                <w:color w:val="000000" w:themeColor="text1"/>
                <w:szCs w:val="20"/>
              </w:rPr>
            </w:pPr>
            <w:r>
              <w:rPr>
                <w:rFonts w:ascii="宋体" w:hAnsi="宋体" w:cs="Arial"/>
                <w:color w:val="000000" w:themeColor="text1"/>
                <w:szCs w:val="20"/>
              </w:rPr>
              <w:t>（代数值）</w:t>
            </w:r>
          </w:p>
        </w:tc>
        <w:tc>
          <w:tcPr>
            <w:tcW w:w="160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0" w:type="dxa"/>
            <w:vAlign w:val="center"/>
          </w:tcPr>
          <w:p>
            <w:pPr>
              <w:spacing w:beforeLines="50" w:afterLines="50"/>
              <w:rPr>
                <w:rFonts w:ascii="宋体" w:hAnsi="宋体" w:cs="Arial"/>
                <w:color w:val="000000" w:themeColor="text1"/>
                <w:szCs w:val="20"/>
              </w:rPr>
            </w:pPr>
          </w:p>
        </w:tc>
        <w:tc>
          <w:tcPr>
            <w:tcW w:w="1680" w:type="dxa"/>
            <w:vAlign w:val="center"/>
          </w:tcPr>
          <w:p>
            <w:pPr>
              <w:spacing w:beforeLines="50" w:afterLines="50"/>
              <w:rPr>
                <w:rFonts w:ascii="宋体" w:hAnsi="宋体" w:cs="Arial"/>
                <w:color w:val="000000" w:themeColor="text1"/>
                <w:szCs w:val="20"/>
              </w:rPr>
            </w:pPr>
          </w:p>
        </w:tc>
        <w:tc>
          <w:tcPr>
            <w:tcW w:w="1620" w:type="dxa"/>
            <w:vAlign w:val="center"/>
          </w:tcPr>
          <w:p>
            <w:pPr>
              <w:spacing w:beforeLines="50" w:afterLines="50"/>
              <w:rPr>
                <w:rFonts w:ascii="宋体" w:hAnsi="宋体" w:cs="Arial"/>
                <w:color w:val="000000" w:themeColor="text1"/>
                <w:szCs w:val="20"/>
              </w:rPr>
            </w:pPr>
          </w:p>
        </w:tc>
        <w:tc>
          <w:tcPr>
            <w:tcW w:w="1485"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95" w:type="dxa"/>
            <w:gridSpan w:val="4"/>
            <w:vAlign w:val="center"/>
          </w:tcPr>
          <w:p>
            <w:pPr>
              <w:spacing w:beforeLines="50" w:afterLines="50"/>
              <w:jc w:val="right"/>
              <w:rPr>
                <w:rFonts w:ascii="宋体" w:hAnsi="宋体" w:cs="Arial"/>
                <w:color w:val="000000" w:themeColor="text1"/>
                <w:szCs w:val="20"/>
              </w:rPr>
            </w:pPr>
            <w:r>
              <w:rPr>
                <w:rFonts w:ascii="宋体" w:hAnsi="宋体" w:cs="Arial"/>
                <w:color w:val="000000" w:themeColor="text1"/>
                <w:szCs w:val="20"/>
              </w:rPr>
              <w:t>A值（代数值）</w:t>
            </w:r>
          </w:p>
        </w:tc>
        <w:tc>
          <w:tcPr>
            <w:tcW w:w="1560" w:type="dxa"/>
            <w:vAlign w:val="center"/>
          </w:tcPr>
          <w:p>
            <w:pPr>
              <w:spacing w:beforeLines="50" w:afterLines="50"/>
              <w:rPr>
                <w:rFonts w:ascii="宋体" w:hAnsi="宋体" w:cs="Arial"/>
                <w:color w:val="000000" w:themeColor="text1"/>
                <w:szCs w:val="20"/>
              </w:rPr>
            </w:pPr>
          </w:p>
        </w:tc>
        <w:tc>
          <w:tcPr>
            <w:tcW w:w="1605" w:type="dxa"/>
            <w:vAlign w:val="center"/>
          </w:tcPr>
          <w:p>
            <w:pPr>
              <w:spacing w:beforeLines="50" w:afterLines="50"/>
              <w:rPr>
                <w:rFonts w:ascii="宋体" w:hAnsi="宋体" w:cs="Arial"/>
                <w:color w:val="000000" w:themeColor="text1"/>
                <w:szCs w:val="20"/>
              </w:rPr>
            </w:pPr>
          </w:p>
        </w:tc>
      </w:tr>
    </w:tbl>
    <w:p>
      <w:pPr>
        <w:spacing w:line="360" w:lineRule="auto"/>
        <w:rPr>
          <w:rFonts w:ascii="宋体" w:hAnsi="宋体" w:cs="Arial"/>
          <w:color w:val="000000" w:themeColor="text1"/>
          <w:sz w:val="24"/>
          <w:szCs w:val="20"/>
        </w:rPr>
      </w:pPr>
    </w:p>
    <w:p>
      <w:pPr>
        <w:spacing w:line="360" w:lineRule="auto"/>
        <w:ind w:firstLine="210" w:firstLineChars="100"/>
        <w:rPr>
          <w:rFonts w:ascii="宋体" w:hAnsi="宋体" w:cs="Arial"/>
          <w:color w:val="000000" w:themeColor="text1"/>
          <w:szCs w:val="20"/>
        </w:rPr>
      </w:pPr>
      <w:r>
        <w:rPr>
          <w:rFonts w:ascii="宋体" w:hAnsi="宋体" w:cs="Arial"/>
          <w:color w:val="000000" w:themeColor="text1"/>
          <w:szCs w:val="20"/>
        </w:rPr>
        <w:t>评标委员会</w:t>
      </w:r>
      <w:r>
        <w:rPr>
          <w:rFonts w:hint="eastAsia" w:ascii="宋体" w:hAnsi="宋体" w:cs="Arial"/>
          <w:color w:val="000000" w:themeColor="text1"/>
          <w:szCs w:val="20"/>
        </w:rPr>
        <w:t>全体</w:t>
      </w:r>
      <w:r>
        <w:rPr>
          <w:rFonts w:ascii="宋体" w:hAnsi="宋体" w:cs="Arial"/>
          <w:color w:val="000000" w:themeColor="text1"/>
          <w:szCs w:val="20"/>
        </w:rPr>
        <w:t>成员签</w:t>
      </w:r>
      <w:r>
        <w:rPr>
          <w:rFonts w:hint="eastAsia" w:ascii="宋体" w:hAnsi="宋体" w:cs="宋体"/>
          <w:color w:val="000000" w:themeColor="text1"/>
          <w:kern w:val="0"/>
          <w:szCs w:val="21"/>
        </w:rPr>
        <w:t>字</w:t>
      </w:r>
      <w:r>
        <w:rPr>
          <w:rFonts w:ascii="宋体" w:hAnsi="宋体" w:cs="Arial"/>
          <w:color w:val="000000" w:themeColor="text1"/>
          <w:szCs w:val="20"/>
        </w:rPr>
        <w:t>：</w:t>
      </w:r>
      <w:r>
        <w:rPr>
          <w:rFonts w:hint="eastAsia" w:ascii="宋体" w:hAnsi="宋体" w:cs="Arial"/>
          <w:color w:val="000000" w:themeColor="text1"/>
          <w:szCs w:val="20"/>
        </w:rPr>
        <w:t xml:space="preserve">                                                 </w:t>
      </w:r>
      <w:r>
        <w:rPr>
          <w:rFonts w:hint="eastAsia" w:ascii="宋体" w:hAnsi="宋体"/>
          <w:color w:val="000000" w:themeColor="text1"/>
          <w:szCs w:val="21"/>
        </w:rPr>
        <w:t>日   期：年月日</w:t>
      </w:r>
    </w:p>
    <w:p>
      <w:pPr>
        <w:pStyle w:val="53"/>
        <w:spacing w:before="120" w:after="120"/>
        <w:rPr>
          <w:color w:val="000000" w:themeColor="text1"/>
          <w:sz w:val="24"/>
          <w:szCs w:val="24"/>
        </w:rPr>
      </w:pPr>
      <w:r>
        <w:rPr>
          <w:rFonts w:cs="Arial"/>
          <w:b/>
          <w:bCs/>
          <w:color w:val="000000" w:themeColor="text1"/>
          <w:u w:val="single"/>
        </w:rPr>
        <w:br w:type="page"/>
      </w:r>
      <w:bookmarkStart w:id="520" w:name="_Toc5119"/>
      <w:bookmarkStart w:id="521" w:name="_Toc483681737"/>
      <w:bookmarkStart w:id="522" w:name="_Toc16635"/>
      <w:bookmarkStart w:id="523" w:name="_Toc4309"/>
      <w:bookmarkStart w:id="524" w:name="_Toc23086"/>
      <w:r>
        <w:rPr>
          <w:color w:val="000000" w:themeColor="text1"/>
          <w:sz w:val="24"/>
          <w:szCs w:val="24"/>
        </w:rPr>
        <w:t>附表B</w:t>
      </w:r>
      <w:r>
        <w:rPr>
          <w:rFonts w:hint="eastAsia"/>
          <w:color w:val="000000" w:themeColor="text1"/>
          <w:sz w:val="24"/>
          <w:szCs w:val="24"/>
        </w:rPr>
        <w:t>-2</w:t>
      </w:r>
      <w:r>
        <w:rPr>
          <w:color w:val="000000" w:themeColor="text1"/>
          <w:sz w:val="24"/>
          <w:szCs w:val="24"/>
        </w:rPr>
        <w:t>：错项漏项分析及修正记录表</w:t>
      </w:r>
      <w:bookmarkEnd w:id="520"/>
      <w:bookmarkEnd w:id="521"/>
      <w:bookmarkEnd w:id="522"/>
      <w:bookmarkEnd w:id="523"/>
      <w:bookmarkEnd w:id="524"/>
    </w:p>
    <w:p>
      <w:pPr>
        <w:ind w:left="-181" w:firstLine="208" w:firstLineChars="74"/>
        <w:jc w:val="center"/>
        <w:rPr>
          <w:rFonts w:ascii="宋体" w:hAnsi="宋体" w:cs="Arial"/>
          <w:b/>
          <w:bCs/>
          <w:color w:val="000000" w:themeColor="text1"/>
          <w:sz w:val="28"/>
          <w:szCs w:val="20"/>
        </w:rPr>
      </w:pPr>
      <w:r>
        <w:rPr>
          <w:rFonts w:ascii="宋体" w:hAnsi="宋体" w:cs="Arial"/>
          <w:b/>
          <w:bCs/>
          <w:color w:val="000000" w:themeColor="text1"/>
          <w:sz w:val="28"/>
          <w:szCs w:val="20"/>
        </w:rPr>
        <w:t>错项漏项分析及修正记录表</w:t>
      </w:r>
    </w:p>
    <w:p>
      <w:pPr>
        <w:ind w:left="-2" w:leftChars="-1" w:firstLine="630" w:firstLineChars="300"/>
        <w:rPr>
          <w:rFonts w:ascii="宋体" w:hAnsi="宋体" w:cs="Arial"/>
          <w:color w:val="000000" w:themeColor="text1"/>
          <w:szCs w:val="20"/>
        </w:rPr>
      </w:pPr>
      <w:r>
        <w:rPr>
          <w:rFonts w:ascii="宋体" w:hAnsi="宋体" w:cs="Arial"/>
          <w:color w:val="000000" w:themeColor="text1"/>
          <w:szCs w:val="20"/>
        </w:rPr>
        <w:t>投标人名称：</w:t>
      </w:r>
    </w:p>
    <w:tbl>
      <w:tblPr>
        <w:tblStyle w:val="41"/>
        <w:tblW w:w="9060"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25"/>
        <w:gridCol w:w="1635"/>
        <w:gridCol w:w="1470"/>
        <w:gridCol w:w="15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编号</w:t>
            </w:r>
          </w:p>
        </w:tc>
        <w:tc>
          <w:tcPr>
            <w:tcW w:w="1425"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1"/>
              </w:rPr>
              <w:t>子目</w:t>
            </w:r>
            <w:r>
              <w:rPr>
                <w:rFonts w:ascii="宋体" w:hAnsi="宋体" w:cs="Arial"/>
                <w:color w:val="000000" w:themeColor="text1"/>
                <w:szCs w:val="20"/>
              </w:rPr>
              <w:t>名称</w:t>
            </w:r>
          </w:p>
        </w:tc>
        <w:tc>
          <w:tcPr>
            <w:tcW w:w="163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投标价格</w:t>
            </w:r>
          </w:p>
        </w:tc>
        <w:tc>
          <w:tcPr>
            <w:tcW w:w="147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合理投标价</w:t>
            </w:r>
          </w:p>
        </w:tc>
        <w:tc>
          <w:tcPr>
            <w:tcW w:w="156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差额</w:t>
            </w:r>
          </w:p>
          <w:p>
            <w:pPr>
              <w:spacing w:beforeLines="50" w:afterLines="50"/>
              <w:jc w:val="center"/>
              <w:rPr>
                <w:rFonts w:ascii="宋体" w:hAnsi="宋体" w:cs="Arial"/>
                <w:color w:val="000000" w:themeColor="text1"/>
                <w:szCs w:val="20"/>
              </w:rPr>
            </w:pPr>
            <w:r>
              <w:rPr>
                <w:rFonts w:ascii="宋体" w:hAnsi="宋体" w:cs="Arial"/>
                <w:color w:val="000000" w:themeColor="text1"/>
                <w:szCs w:val="20"/>
              </w:rPr>
              <w:t>（代数值）</w:t>
            </w:r>
          </w:p>
        </w:tc>
        <w:tc>
          <w:tcPr>
            <w:tcW w:w="189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beforeLines="50" w:afterLines="50"/>
              <w:rPr>
                <w:rFonts w:ascii="宋体" w:hAnsi="宋体" w:cs="Arial"/>
                <w:color w:val="000000" w:themeColor="text1"/>
                <w:szCs w:val="20"/>
              </w:rPr>
            </w:pPr>
          </w:p>
        </w:tc>
        <w:tc>
          <w:tcPr>
            <w:tcW w:w="1425" w:type="dxa"/>
            <w:vAlign w:val="center"/>
          </w:tcPr>
          <w:p>
            <w:pPr>
              <w:spacing w:beforeLines="50" w:afterLines="50"/>
              <w:rPr>
                <w:rFonts w:ascii="宋体" w:hAnsi="宋体" w:cs="Arial"/>
                <w:color w:val="000000" w:themeColor="text1"/>
                <w:szCs w:val="20"/>
              </w:rPr>
            </w:pPr>
          </w:p>
        </w:tc>
        <w:tc>
          <w:tcPr>
            <w:tcW w:w="1635" w:type="dxa"/>
            <w:vAlign w:val="center"/>
          </w:tcPr>
          <w:p>
            <w:pPr>
              <w:spacing w:beforeLines="50" w:afterLines="50"/>
              <w:rPr>
                <w:rFonts w:ascii="宋体" w:hAnsi="宋体" w:cs="Arial"/>
                <w:color w:val="000000" w:themeColor="text1"/>
                <w:szCs w:val="20"/>
              </w:rPr>
            </w:pPr>
          </w:p>
        </w:tc>
        <w:tc>
          <w:tcPr>
            <w:tcW w:w="1470" w:type="dxa"/>
            <w:vAlign w:val="center"/>
          </w:tcPr>
          <w:p>
            <w:pPr>
              <w:spacing w:beforeLines="50" w:afterLines="50"/>
              <w:rPr>
                <w:rFonts w:ascii="宋体" w:hAnsi="宋体" w:cs="Arial"/>
                <w:color w:val="000000" w:themeColor="text1"/>
                <w:szCs w:val="20"/>
              </w:rPr>
            </w:pP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610" w:type="dxa"/>
            <w:gridSpan w:val="4"/>
            <w:vAlign w:val="center"/>
          </w:tcPr>
          <w:p>
            <w:pPr>
              <w:spacing w:beforeLines="50" w:afterLines="50"/>
              <w:jc w:val="right"/>
              <w:rPr>
                <w:rFonts w:ascii="宋体" w:hAnsi="宋体" w:cs="Arial"/>
                <w:color w:val="000000" w:themeColor="text1"/>
                <w:szCs w:val="20"/>
              </w:rPr>
            </w:pPr>
            <w:r>
              <w:rPr>
                <w:rFonts w:ascii="宋体" w:hAnsi="宋体" w:cs="Arial"/>
                <w:color w:val="000000" w:themeColor="text1"/>
                <w:szCs w:val="20"/>
              </w:rPr>
              <w:t>B值（代数值）</w:t>
            </w:r>
          </w:p>
        </w:tc>
        <w:tc>
          <w:tcPr>
            <w:tcW w:w="1560" w:type="dxa"/>
            <w:vAlign w:val="center"/>
          </w:tcPr>
          <w:p>
            <w:pPr>
              <w:spacing w:beforeLines="50" w:afterLines="50"/>
              <w:rPr>
                <w:rFonts w:ascii="宋体" w:hAnsi="宋体" w:cs="Arial"/>
                <w:color w:val="000000" w:themeColor="text1"/>
                <w:szCs w:val="20"/>
              </w:rPr>
            </w:pPr>
          </w:p>
        </w:tc>
        <w:tc>
          <w:tcPr>
            <w:tcW w:w="1890" w:type="dxa"/>
            <w:vAlign w:val="center"/>
          </w:tcPr>
          <w:p>
            <w:pPr>
              <w:spacing w:beforeLines="50" w:afterLines="50"/>
              <w:rPr>
                <w:rFonts w:ascii="宋体" w:hAnsi="宋体" w:cs="Arial"/>
                <w:color w:val="000000" w:themeColor="text1"/>
                <w:szCs w:val="20"/>
              </w:rPr>
            </w:pPr>
          </w:p>
        </w:tc>
      </w:tr>
    </w:tbl>
    <w:p>
      <w:pPr>
        <w:spacing w:line="360" w:lineRule="auto"/>
        <w:rPr>
          <w:rFonts w:ascii="宋体" w:hAnsi="宋体" w:cs="Arial"/>
          <w:color w:val="000000" w:themeColor="text1"/>
          <w:sz w:val="24"/>
          <w:szCs w:val="20"/>
        </w:rPr>
      </w:pPr>
    </w:p>
    <w:p>
      <w:pPr>
        <w:spacing w:line="360" w:lineRule="auto"/>
        <w:ind w:firstLine="420" w:firstLineChars="200"/>
        <w:rPr>
          <w:rFonts w:ascii="宋体" w:hAnsi="宋体" w:cs="Arial"/>
          <w:color w:val="000000" w:themeColor="text1"/>
          <w:szCs w:val="20"/>
        </w:rPr>
      </w:pPr>
      <w:r>
        <w:rPr>
          <w:rFonts w:ascii="宋体" w:hAnsi="宋体" w:cs="Arial"/>
          <w:color w:val="000000" w:themeColor="text1"/>
          <w:szCs w:val="20"/>
        </w:rPr>
        <w:t>评标委员会</w:t>
      </w:r>
      <w:r>
        <w:rPr>
          <w:rFonts w:hint="eastAsia" w:ascii="宋体" w:hAnsi="宋体" w:cs="Arial"/>
          <w:color w:val="000000" w:themeColor="text1"/>
          <w:szCs w:val="20"/>
        </w:rPr>
        <w:t>全体</w:t>
      </w:r>
      <w:r>
        <w:rPr>
          <w:rFonts w:ascii="宋体" w:hAnsi="宋体" w:cs="Arial"/>
          <w:color w:val="000000" w:themeColor="text1"/>
          <w:szCs w:val="20"/>
        </w:rPr>
        <w:t>成员签</w:t>
      </w:r>
      <w:r>
        <w:rPr>
          <w:rFonts w:hint="eastAsia" w:ascii="宋体" w:hAnsi="宋体" w:cs="宋体"/>
          <w:color w:val="000000" w:themeColor="text1"/>
          <w:kern w:val="0"/>
          <w:szCs w:val="21"/>
        </w:rPr>
        <w:t>字</w:t>
      </w:r>
      <w:r>
        <w:rPr>
          <w:rFonts w:ascii="宋体" w:hAnsi="宋体" w:cs="Arial"/>
          <w:color w:val="000000" w:themeColor="text1"/>
          <w:szCs w:val="20"/>
        </w:rPr>
        <w:t>：</w:t>
      </w:r>
      <w:r>
        <w:rPr>
          <w:rFonts w:hint="eastAsia" w:ascii="宋体" w:hAnsi="宋体" w:cs="Arial"/>
          <w:color w:val="000000" w:themeColor="text1"/>
          <w:szCs w:val="20"/>
        </w:rPr>
        <w:t xml:space="preserve">                                              </w:t>
      </w:r>
      <w:r>
        <w:rPr>
          <w:rFonts w:hint="eastAsia" w:ascii="宋体" w:hAnsi="宋体"/>
          <w:color w:val="000000" w:themeColor="text1"/>
          <w:szCs w:val="21"/>
        </w:rPr>
        <w:t>日   期：年月日</w:t>
      </w:r>
    </w:p>
    <w:p>
      <w:pPr>
        <w:pStyle w:val="53"/>
        <w:spacing w:before="120" w:after="120"/>
        <w:rPr>
          <w:color w:val="000000" w:themeColor="text1"/>
          <w:sz w:val="24"/>
          <w:szCs w:val="24"/>
        </w:rPr>
      </w:pPr>
      <w:r>
        <w:rPr>
          <w:rFonts w:cs="Arial"/>
          <w:b/>
          <w:bCs/>
          <w:color w:val="000000" w:themeColor="text1"/>
        </w:rPr>
        <w:br w:type="page"/>
      </w:r>
      <w:bookmarkStart w:id="525" w:name="_Toc27187"/>
      <w:bookmarkStart w:id="526" w:name="_Toc483681738"/>
      <w:r>
        <w:rPr>
          <w:rFonts w:hint="eastAsia" w:cs="Arial"/>
          <w:b/>
          <w:bCs/>
          <w:color w:val="000000" w:themeColor="text1"/>
        </w:rPr>
        <w:t xml:space="preserve"> </w:t>
      </w:r>
      <w:bookmarkStart w:id="527" w:name="_Toc12185"/>
      <w:bookmarkStart w:id="528" w:name="_Toc2190"/>
      <w:bookmarkStart w:id="529" w:name="_Toc20002"/>
      <w:r>
        <w:rPr>
          <w:color w:val="000000" w:themeColor="text1"/>
          <w:sz w:val="24"/>
          <w:szCs w:val="24"/>
        </w:rPr>
        <w:t>附表B</w:t>
      </w:r>
      <w:r>
        <w:rPr>
          <w:rFonts w:hint="eastAsia"/>
          <w:color w:val="000000" w:themeColor="text1"/>
          <w:sz w:val="24"/>
          <w:szCs w:val="24"/>
        </w:rPr>
        <w:t>-3</w:t>
      </w:r>
      <w:r>
        <w:rPr>
          <w:color w:val="000000" w:themeColor="text1"/>
          <w:sz w:val="24"/>
          <w:szCs w:val="24"/>
        </w:rPr>
        <w:t>：分部分项工程</w:t>
      </w:r>
      <w:r>
        <w:rPr>
          <w:rFonts w:hint="eastAsia"/>
          <w:color w:val="000000" w:themeColor="text1"/>
          <w:sz w:val="24"/>
          <w:szCs w:val="24"/>
        </w:rPr>
        <w:t>和单价措施项目</w:t>
      </w:r>
      <w:r>
        <w:rPr>
          <w:color w:val="000000" w:themeColor="text1"/>
          <w:sz w:val="24"/>
          <w:szCs w:val="24"/>
        </w:rPr>
        <w:t>清单</w:t>
      </w:r>
      <w:r>
        <w:rPr>
          <w:rFonts w:hint="eastAsia"/>
          <w:color w:val="000000" w:themeColor="text1"/>
          <w:sz w:val="24"/>
          <w:szCs w:val="24"/>
        </w:rPr>
        <w:t>子目</w:t>
      </w:r>
      <w:r>
        <w:rPr>
          <w:color w:val="000000" w:themeColor="text1"/>
          <w:sz w:val="24"/>
          <w:szCs w:val="24"/>
        </w:rPr>
        <w:t>单价分析及修正记录表</w:t>
      </w:r>
      <w:bookmarkEnd w:id="525"/>
      <w:bookmarkEnd w:id="526"/>
      <w:bookmarkEnd w:id="527"/>
      <w:bookmarkEnd w:id="528"/>
      <w:bookmarkEnd w:id="529"/>
    </w:p>
    <w:p>
      <w:pPr>
        <w:ind w:left="-181" w:firstLine="208" w:firstLineChars="74"/>
        <w:jc w:val="center"/>
        <w:rPr>
          <w:rFonts w:ascii="宋体" w:hAnsi="宋体" w:cs="Arial"/>
          <w:b/>
          <w:bCs/>
          <w:color w:val="000000" w:themeColor="text1"/>
          <w:sz w:val="28"/>
          <w:szCs w:val="20"/>
        </w:rPr>
      </w:pPr>
      <w:r>
        <w:rPr>
          <w:rFonts w:ascii="宋体" w:hAnsi="宋体" w:cs="Arial"/>
          <w:b/>
          <w:bCs/>
          <w:color w:val="000000" w:themeColor="text1"/>
          <w:sz w:val="28"/>
          <w:szCs w:val="20"/>
        </w:rPr>
        <w:t>分部分项工程</w:t>
      </w:r>
      <w:r>
        <w:rPr>
          <w:rFonts w:hint="eastAsia" w:ascii="宋体" w:hAnsi="宋体" w:cs="Arial"/>
          <w:b/>
          <w:bCs/>
          <w:color w:val="000000" w:themeColor="text1"/>
          <w:sz w:val="28"/>
          <w:szCs w:val="20"/>
        </w:rPr>
        <w:t>和单价措施项目</w:t>
      </w:r>
      <w:r>
        <w:rPr>
          <w:rFonts w:ascii="宋体" w:hAnsi="宋体" w:cs="Arial"/>
          <w:b/>
          <w:bCs/>
          <w:color w:val="000000" w:themeColor="text1"/>
          <w:sz w:val="28"/>
          <w:szCs w:val="20"/>
        </w:rPr>
        <w:t>清单</w:t>
      </w:r>
      <w:r>
        <w:rPr>
          <w:rFonts w:hint="eastAsia" w:ascii="宋体" w:hAnsi="宋体" w:cs="Arial"/>
          <w:b/>
          <w:bCs/>
          <w:color w:val="000000" w:themeColor="text1"/>
          <w:sz w:val="28"/>
          <w:szCs w:val="20"/>
        </w:rPr>
        <w:t>子目</w:t>
      </w:r>
      <w:r>
        <w:rPr>
          <w:rFonts w:ascii="宋体" w:hAnsi="宋体" w:cs="Arial"/>
          <w:b/>
          <w:bCs/>
          <w:color w:val="000000" w:themeColor="text1"/>
          <w:sz w:val="28"/>
          <w:szCs w:val="20"/>
        </w:rPr>
        <w:t>单价分析及修正记录表</w:t>
      </w:r>
    </w:p>
    <w:p>
      <w:pPr>
        <w:spacing w:line="360" w:lineRule="auto"/>
        <w:ind w:firstLine="420" w:firstLineChars="200"/>
        <w:rPr>
          <w:rFonts w:ascii="宋体" w:hAnsi="宋体" w:cs="Arial"/>
          <w:color w:val="000000" w:themeColor="text1"/>
          <w:szCs w:val="20"/>
          <w:u w:val="single"/>
        </w:rPr>
      </w:pPr>
      <w:r>
        <w:rPr>
          <w:rFonts w:ascii="宋体" w:hAnsi="宋体" w:cs="Arial"/>
          <w:color w:val="000000" w:themeColor="text1"/>
          <w:szCs w:val="20"/>
        </w:rPr>
        <w:t>投标人名称</w:t>
      </w:r>
      <w:r>
        <w:rPr>
          <w:rFonts w:hint="eastAsia" w:ascii="宋体" w:hAnsi="宋体" w:cs="Arial"/>
          <w:color w:val="000000" w:themeColor="text1"/>
          <w:szCs w:val="20"/>
        </w:rPr>
        <w:t xml:space="preserve">： </w:t>
      </w:r>
    </w:p>
    <w:tbl>
      <w:tblPr>
        <w:tblStyle w:val="41"/>
        <w:tblW w:w="946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05"/>
        <w:gridCol w:w="1290"/>
        <w:gridCol w:w="1125"/>
        <w:gridCol w:w="1275"/>
        <w:gridCol w:w="180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编号</w:t>
            </w:r>
          </w:p>
        </w:tc>
        <w:tc>
          <w:tcPr>
            <w:tcW w:w="1305"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0"/>
              </w:rPr>
              <w:t>子目</w:t>
            </w:r>
            <w:r>
              <w:rPr>
                <w:rFonts w:ascii="宋体" w:hAnsi="宋体" w:cs="Arial"/>
                <w:color w:val="000000" w:themeColor="text1"/>
                <w:szCs w:val="20"/>
              </w:rPr>
              <w:t>名称</w:t>
            </w:r>
          </w:p>
        </w:tc>
        <w:tc>
          <w:tcPr>
            <w:tcW w:w="129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明显不合理的价格</w:t>
            </w:r>
          </w:p>
        </w:tc>
        <w:tc>
          <w:tcPr>
            <w:tcW w:w="112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修正后的价格</w:t>
            </w:r>
          </w:p>
        </w:tc>
        <w:tc>
          <w:tcPr>
            <w:tcW w:w="127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差额</w:t>
            </w:r>
          </w:p>
        </w:tc>
        <w:tc>
          <w:tcPr>
            <w:tcW w:w="180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证明情况及修正理由</w:t>
            </w:r>
          </w:p>
        </w:tc>
        <w:tc>
          <w:tcPr>
            <w:tcW w:w="172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vAlign w:val="center"/>
          </w:tcPr>
          <w:p>
            <w:pPr>
              <w:spacing w:beforeLines="50" w:afterLines="50"/>
              <w:rPr>
                <w:rFonts w:ascii="宋体" w:hAnsi="宋体" w:cs="Arial"/>
                <w:color w:val="000000" w:themeColor="text1"/>
                <w:sz w:val="24"/>
                <w:szCs w:val="20"/>
              </w:rPr>
            </w:pPr>
          </w:p>
        </w:tc>
        <w:tc>
          <w:tcPr>
            <w:tcW w:w="1305" w:type="dxa"/>
            <w:vAlign w:val="center"/>
          </w:tcPr>
          <w:p>
            <w:pPr>
              <w:spacing w:beforeLines="50" w:afterLines="50"/>
              <w:rPr>
                <w:rFonts w:ascii="宋体" w:hAnsi="宋体" w:cs="Arial"/>
                <w:color w:val="000000" w:themeColor="text1"/>
                <w:sz w:val="24"/>
                <w:szCs w:val="20"/>
              </w:rPr>
            </w:pPr>
          </w:p>
        </w:tc>
        <w:tc>
          <w:tcPr>
            <w:tcW w:w="129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65" w:type="dxa"/>
            <w:gridSpan w:val="4"/>
            <w:vAlign w:val="center"/>
          </w:tcPr>
          <w:p>
            <w:pPr>
              <w:spacing w:beforeLines="50" w:afterLines="50"/>
              <w:jc w:val="right"/>
              <w:rPr>
                <w:rFonts w:ascii="宋体" w:hAnsi="宋体" w:cs="Arial"/>
                <w:color w:val="000000" w:themeColor="text1"/>
                <w:szCs w:val="20"/>
              </w:rPr>
            </w:pPr>
            <w:r>
              <w:rPr>
                <w:rFonts w:ascii="宋体" w:hAnsi="宋体" w:cs="Arial"/>
                <w:color w:val="000000" w:themeColor="text1"/>
                <w:szCs w:val="20"/>
              </w:rPr>
              <w:t>C值（代数值）</w:t>
            </w:r>
          </w:p>
        </w:tc>
        <w:tc>
          <w:tcPr>
            <w:tcW w:w="1275" w:type="dxa"/>
            <w:vAlign w:val="center"/>
          </w:tcPr>
          <w:p>
            <w:pPr>
              <w:spacing w:beforeLines="50" w:afterLines="50"/>
              <w:rPr>
                <w:rFonts w:ascii="宋体" w:hAnsi="宋体" w:cs="Arial"/>
                <w:color w:val="000000" w:themeColor="text1"/>
                <w:sz w:val="24"/>
                <w:szCs w:val="20"/>
              </w:rPr>
            </w:pPr>
          </w:p>
        </w:tc>
        <w:tc>
          <w:tcPr>
            <w:tcW w:w="1800" w:type="dxa"/>
            <w:vAlign w:val="center"/>
          </w:tcPr>
          <w:p>
            <w:pPr>
              <w:spacing w:beforeLines="50" w:afterLines="50"/>
              <w:rPr>
                <w:rFonts w:ascii="宋体" w:hAnsi="宋体" w:cs="Arial"/>
                <w:color w:val="000000" w:themeColor="text1"/>
                <w:sz w:val="24"/>
                <w:szCs w:val="20"/>
              </w:rPr>
            </w:pPr>
          </w:p>
        </w:tc>
        <w:tc>
          <w:tcPr>
            <w:tcW w:w="1725" w:type="dxa"/>
            <w:vAlign w:val="center"/>
          </w:tcPr>
          <w:p>
            <w:pPr>
              <w:spacing w:beforeLines="50" w:afterLines="50"/>
              <w:rPr>
                <w:rFonts w:ascii="宋体" w:hAnsi="宋体" w:cs="Arial"/>
                <w:color w:val="000000" w:themeColor="text1"/>
                <w:sz w:val="24"/>
                <w:szCs w:val="20"/>
              </w:rPr>
            </w:pPr>
          </w:p>
        </w:tc>
      </w:tr>
    </w:tbl>
    <w:p>
      <w:pPr>
        <w:spacing w:line="360" w:lineRule="auto"/>
        <w:rPr>
          <w:rFonts w:ascii="宋体" w:hAnsi="宋体" w:cs="Arial"/>
          <w:color w:val="000000" w:themeColor="text1"/>
          <w:sz w:val="24"/>
          <w:szCs w:val="20"/>
        </w:rPr>
      </w:pPr>
    </w:p>
    <w:p>
      <w:pPr>
        <w:spacing w:line="360" w:lineRule="auto"/>
        <w:ind w:firstLine="210" w:firstLineChars="100"/>
        <w:rPr>
          <w:rFonts w:ascii="宋体" w:hAnsi="宋体" w:cs="Arial"/>
          <w:color w:val="000000" w:themeColor="text1"/>
          <w:szCs w:val="20"/>
        </w:rPr>
      </w:pPr>
      <w:r>
        <w:rPr>
          <w:rFonts w:ascii="宋体" w:hAnsi="宋体" w:cs="Arial"/>
          <w:color w:val="000000" w:themeColor="text1"/>
          <w:szCs w:val="20"/>
        </w:rPr>
        <w:t>评标委员会</w:t>
      </w:r>
      <w:r>
        <w:rPr>
          <w:rFonts w:hint="eastAsia" w:ascii="宋体" w:hAnsi="宋体" w:cs="Arial"/>
          <w:color w:val="000000" w:themeColor="text1"/>
          <w:szCs w:val="20"/>
        </w:rPr>
        <w:t>全体</w:t>
      </w:r>
      <w:r>
        <w:rPr>
          <w:rFonts w:ascii="宋体" w:hAnsi="宋体" w:cs="Arial"/>
          <w:color w:val="000000" w:themeColor="text1"/>
          <w:szCs w:val="20"/>
        </w:rPr>
        <w:t>成员签</w:t>
      </w:r>
      <w:r>
        <w:rPr>
          <w:rFonts w:hint="eastAsia" w:ascii="宋体" w:hAnsi="宋体" w:cs="宋体"/>
          <w:color w:val="000000" w:themeColor="text1"/>
          <w:kern w:val="0"/>
          <w:szCs w:val="21"/>
        </w:rPr>
        <w:t>字</w:t>
      </w:r>
      <w:r>
        <w:rPr>
          <w:rFonts w:ascii="宋体" w:hAnsi="宋体" w:cs="Arial"/>
          <w:color w:val="000000" w:themeColor="text1"/>
          <w:szCs w:val="20"/>
        </w:rPr>
        <w:t>：</w:t>
      </w:r>
      <w:r>
        <w:rPr>
          <w:rFonts w:hint="eastAsia" w:ascii="宋体" w:hAnsi="宋体" w:cs="Arial"/>
          <w:color w:val="000000" w:themeColor="text1"/>
          <w:szCs w:val="20"/>
        </w:rPr>
        <w:t xml:space="preserve">                                                  </w:t>
      </w:r>
      <w:r>
        <w:rPr>
          <w:rFonts w:hint="eastAsia" w:ascii="宋体" w:hAnsi="宋体"/>
          <w:color w:val="000000" w:themeColor="text1"/>
          <w:szCs w:val="21"/>
        </w:rPr>
        <w:t>日   期：年月日</w:t>
      </w:r>
    </w:p>
    <w:p>
      <w:pPr>
        <w:pStyle w:val="53"/>
        <w:spacing w:before="120" w:after="120"/>
        <w:rPr>
          <w:color w:val="000000" w:themeColor="text1"/>
          <w:sz w:val="24"/>
          <w:szCs w:val="24"/>
        </w:rPr>
      </w:pPr>
      <w:r>
        <w:rPr>
          <w:rFonts w:cs="Arial"/>
          <w:b/>
          <w:bCs/>
          <w:color w:val="000000" w:themeColor="text1"/>
        </w:rPr>
        <w:br w:type="page"/>
      </w:r>
      <w:bookmarkStart w:id="530" w:name="_Toc483681739"/>
      <w:bookmarkStart w:id="531" w:name="_Toc26813"/>
      <w:r>
        <w:rPr>
          <w:rFonts w:hint="eastAsia" w:cs="Arial"/>
          <w:b/>
          <w:bCs/>
          <w:color w:val="000000" w:themeColor="text1"/>
        </w:rPr>
        <w:t xml:space="preserve">   </w:t>
      </w:r>
      <w:bookmarkStart w:id="532" w:name="_Toc6852"/>
      <w:bookmarkStart w:id="533" w:name="_Toc19011"/>
      <w:bookmarkStart w:id="534" w:name="_Toc8010"/>
      <w:r>
        <w:rPr>
          <w:color w:val="000000" w:themeColor="text1"/>
          <w:sz w:val="24"/>
          <w:szCs w:val="24"/>
        </w:rPr>
        <w:t>附表B</w:t>
      </w:r>
      <w:r>
        <w:rPr>
          <w:rFonts w:hint="eastAsia"/>
          <w:color w:val="000000" w:themeColor="text1"/>
          <w:sz w:val="24"/>
          <w:szCs w:val="24"/>
        </w:rPr>
        <w:t>-4</w:t>
      </w:r>
      <w:r>
        <w:rPr>
          <w:color w:val="000000" w:themeColor="text1"/>
          <w:sz w:val="24"/>
          <w:szCs w:val="24"/>
        </w:rPr>
        <w:t>：</w:t>
      </w:r>
      <w:r>
        <w:rPr>
          <w:rFonts w:hint="eastAsia"/>
          <w:color w:val="000000" w:themeColor="text1"/>
          <w:sz w:val="24"/>
          <w:szCs w:val="24"/>
        </w:rPr>
        <w:t>总价</w:t>
      </w:r>
      <w:r>
        <w:rPr>
          <w:color w:val="000000" w:themeColor="text1"/>
          <w:sz w:val="24"/>
          <w:szCs w:val="24"/>
        </w:rPr>
        <w:t>措施项目和其他项目工程量清单价格分析及修正记录表</w:t>
      </w:r>
      <w:bookmarkEnd w:id="530"/>
      <w:bookmarkEnd w:id="531"/>
      <w:bookmarkEnd w:id="532"/>
      <w:bookmarkEnd w:id="533"/>
      <w:bookmarkEnd w:id="534"/>
    </w:p>
    <w:p>
      <w:pPr>
        <w:jc w:val="center"/>
        <w:rPr>
          <w:rFonts w:ascii="宋体" w:hAnsi="宋体" w:cs="Arial"/>
          <w:b/>
          <w:bCs/>
          <w:color w:val="000000" w:themeColor="text1"/>
          <w:sz w:val="28"/>
          <w:szCs w:val="20"/>
        </w:rPr>
      </w:pPr>
      <w:r>
        <w:rPr>
          <w:rFonts w:hint="eastAsia" w:ascii="宋体" w:hAnsi="宋体" w:cs="Arial"/>
          <w:b/>
          <w:bCs/>
          <w:color w:val="000000" w:themeColor="text1"/>
          <w:sz w:val="28"/>
          <w:szCs w:val="20"/>
        </w:rPr>
        <w:t>总价</w:t>
      </w:r>
      <w:r>
        <w:rPr>
          <w:rFonts w:ascii="宋体" w:hAnsi="宋体" w:cs="Arial"/>
          <w:b/>
          <w:bCs/>
          <w:color w:val="000000" w:themeColor="text1"/>
          <w:sz w:val="28"/>
          <w:szCs w:val="20"/>
        </w:rPr>
        <w:t>措施项目和其他项目工程量清单价格分析及修正记录表</w:t>
      </w:r>
    </w:p>
    <w:p>
      <w:pPr>
        <w:ind w:firstLine="420" w:firstLineChars="200"/>
        <w:rPr>
          <w:rFonts w:ascii="宋体" w:hAnsi="宋体" w:cs="Arial"/>
          <w:color w:val="000000" w:themeColor="text1"/>
          <w:szCs w:val="20"/>
          <w:u w:val="single"/>
        </w:rPr>
      </w:pPr>
      <w:r>
        <w:rPr>
          <w:rFonts w:ascii="宋体" w:hAnsi="宋体" w:cs="Arial"/>
          <w:color w:val="000000" w:themeColor="text1"/>
          <w:szCs w:val="20"/>
        </w:rPr>
        <w:t>投标人名称</w:t>
      </w:r>
      <w:r>
        <w:rPr>
          <w:rFonts w:hint="eastAsia" w:ascii="宋体" w:hAnsi="宋体" w:cs="Arial"/>
          <w:color w:val="000000" w:themeColor="text1"/>
          <w:szCs w:val="20"/>
        </w:rPr>
        <w:t>：</w:t>
      </w:r>
    </w:p>
    <w:tbl>
      <w:tblPr>
        <w:tblStyle w:val="41"/>
        <w:tblW w:w="9090"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05"/>
        <w:gridCol w:w="1260"/>
        <w:gridCol w:w="1110"/>
        <w:gridCol w:w="1155"/>
        <w:gridCol w:w="150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编号</w:t>
            </w:r>
          </w:p>
        </w:tc>
        <w:tc>
          <w:tcPr>
            <w:tcW w:w="1305" w:type="dxa"/>
            <w:vAlign w:val="center"/>
          </w:tcPr>
          <w:p>
            <w:pPr>
              <w:spacing w:beforeLines="50" w:afterLines="50"/>
              <w:rPr>
                <w:rFonts w:ascii="宋体" w:hAnsi="宋体" w:cs="Arial"/>
                <w:color w:val="000000" w:themeColor="text1"/>
                <w:szCs w:val="20"/>
              </w:rPr>
            </w:pPr>
            <w:r>
              <w:rPr>
                <w:rFonts w:hint="eastAsia" w:ascii="宋体" w:hAnsi="宋体" w:cs="Arial"/>
                <w:color w:val="000000" w:themeColor="text1"/>
                <w:szCs w:val="20"/>
              </w:rPr>
              <w:t>子目</w:t>
            </w:r>
            <w:r>
              <w:rPr>
                <w:rFonts w:ascii="宋体" w:hAnsi="宋体" w:cs="Arial"/>
                <w:color w:val="000000" w:themeColor="text1"/>
                <w:szCs w:val="20"/>
              </w:rPr>
              <w:t>名称</w:t>
            </w:r>
          </w:p>
        </w:tc>
        <w:tc>
          <w:tcPr>
            <w:tcW w:w="126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明显不合理的价格</w:t>
            </w:r>
          </w:p>
        </w:tc>
        <w:tc>
          <w:tcPr>
            <w:tcW w:w="111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修正后的价格</w:t>
            </w:r>
          </w:p>
        </w:tc>
        <w:tc>
          <w:tcPr>
            <w:tcW w:w="115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差额</w:t>
            </w:r>
          </w:p>
        </w:tc>
        <w:tc>
          <w:tcPr>
            <w:tcW w:w="150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证明情况及修正理由</w:t>
            </w:r>
          </w:p>
        </w:tc>
        <w:tc>
          <w:tcPr>
            <w:tcW w:w="166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95" w:type="dxa"/>
            <w:vAlign w:val="center"/>
          </w:tcPr>
          <w:p>
            <w:pPr>
              <w:spacing w:beforeLines="50" w:afterLines="50"/>
              <w:rPr>
                <w:rFonts w:ascii="宋体" w:hAnsi="宋体" w:cs="Arial"/>
                <w:color w:val="000000" w:themeColor="text1"/>
                <w:szCs w:val="20"/>
              </w:rPr>
            </w:pPr>
          </w:p>
        </w:tc>
        <w:tc>
          <w:tcPr>
            <w:tcW w:w="1305" w:type="dxa"/>
            <w:vAlign w:val="center"/>
          </w:tcPr>
          <w:p>
            <w:pPr>
              <w:spacing w:beforeLines="50" w:afterLines="50"/>
              <w:rPr>
                <w:rFonts w:ascii="宋体" w:hAnsi="宋体" w:cs="Arial"/>
                <w:color w:val="000000" w:themeColor="text1"/>
                <w:szCs w:val="20"/>
              </w:rPr>
            </w:pPr>
          </w:p>
        </w:tc>
        <w:tc>
          <w:tcPr>
            <w:tcW w:w="1260" w:type="dxa"/>
            <w:vAlign w:val="center"/>
          </w:tcPr>
          <w:p>
            <w:pPr>
              <w:spacing w:beforeLines="50" w:afterLines="50"/>
              <w:rPr>
                <w:rFonts w:ascii="宋体" w:hAnsi="宋体" w:cs="Arial"/>
                <w:color w:val="000000" w:themeColor="text1"/>
                <w:szCs w:val="20"/>
              </w:rPr>
            </w:pPr>
          </w:p>
        </w:tc>
        <w:tc>
          <w:tcPr>
            <w:tcW w:w="1110" w:type="dxa"/>
            <w:vAlign w:val="center"/>
          </w:tcPr>
          <w:p>
            <w:pPr>
              <w:spacing w:beforeLines="50" w:afterLines="50"/>
              <w:rPr>
                <w:rFonts w:ascii="宋体" w:hAnsi="宋体" w:cs="Arial"/>
                <w:color w:val="000000" w:themeColor="text1"/>
                <w:szCs w:val="20"/>
              </w:rPr>
            </w:pP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70" w:type="dxa"/>
            <w:gridSpan w:val="4"/>
            <w:vAlign w:val="center"/>
          </w:tcPr>
          <w:p>
            <w:pPr>
              <w:spacing w:beforeLines="50" w:afterLines="50"/>
              <w:jc w:val="right"/>
              <w:rPr>
                <w:rFonts w:ascii="宋体" w:hAnsi="宋体" w:cs="Arial"/>
                <w:color w:val="000000" w:themeColor="text1"/>
                <w:szCs w:val="20"/>
              </w:rPr>
            </w:pPr>
            <w:r>
              <w:rPr>
                <w:rFonts w:ascii="宋体" w:hAnsi="宋体" w:cs="Arial"/>
                <w:color w:val="000000" w:themeColor="text1"/>
                <w:szCs w:val="20"/>
              </w:rPr>
              <w:t>D值（代数值）</w:t>
            </w:r>
          </w:p>
        </w:tc>
        <w:tc>
          <w:tcPr>
            <w:tcW w:w="1155" w:type="dxa"/>
            <w:vAlign w:val="center"/>
          </w:tcPr>
          <w:p>
            <w:pPr>
              <w:spacing w:beforeLines="50" w:afterLines="50"/>
              <w:rPr>
                <w:rFonts w:ascii="宋体" w:hAnsi="宋体" w:cs="Arial"/>
                <w:color w:val="000000" w:themeColor="text1"/>
                <w:szCs w:val="20"/>
              </w:rPr>
            </w:pPr>
          </w:p>
        </w:tc>
        <w:tc>
          <w:tcPr>
            <w:tcW w:w="1500" w:type="dxa"/>
            <w:vAlign w:val="center"/>
          </w:tcPr>
          <w:p>
            <w:pPr>
              <w:spacing w:beforeLines="50" w:afterLines="50"/>
              <w:rPr>
                <w:rFonts w:ascii="宋体" w:hAnsi="宋体" w:cs="Arial"/>
                <w:color w:val="000000" w:themeColor="text1"/>
                <w:szCs w:val="20"/>
              </w:rPr>
            </w:pPr>
          </w:p>
        </w:tc>
        <w:tc>
          <w:tcPr>
            <w:tcW w:w="1665" w:type="dxa"/>
            <w:vAlign w:val="center"/>
          </w:tcPr>
          <w:p>
            <w:pPr>
              <w:spacing w:beforeLines="50" w:afterLines="50"/>
              <w:rPr>
                <w:rFonts w:ascii="宋体" w:hAnsi="宋体" w:cs="Arial"/>
                <w:color w:val="000000" w:themeColor="text1"/>
                <w:szCs w:val="20"/>
              </w:rPr>
            </w:pPr>
          </w:p>
        </w:tc>
      </w:tr>
    </w:tbl>
    <w:p>
      <w:pPr>
        <w:spacing w:line="360" w:lineRule="auto"/>
        <w:ind w:firstLine="210" w:firstLineChars="100"/>
        <w:rPr>
          <w:rFonts w:ascii="宋体" w:hAnsi="宋体" w:cs="Arial"/>
          <w:color w:val="000000" w:themeColor="text1"/>
          <w:szCs w:val="20"/>
        </w:rPr>
      </w:pPr>
    </w:p>
    <w:p>
      <w:pPr>
        <w:spacing w:line="360" w:lineRule="auto"/>
        <w:ind w:firstLine="420" w:firstLineChars="200"/>
        <w:rPr>
          <w:rFonts w:ascii="宋体" w:hAnsi="宋体" w:cs="Arial"/>
          <w:color w:val="000000" w:themeColor="text1"/>
          <w:szCs w:val="20"/>
        </w:rPr>
      </w:pPr>
      <w:r>
        <w:rPr>
          <w:rFonts w:ascii="宋体" w:hAnsi="宋体" w:cs="Arial"/>
          <w:color w:val="000000" w:themeColor="text1"/>
          <w:szCs w:val="20"/>
        </w:rPr>
        <w:t>评标委员会</w:t>
      </w:r>
      <w:r>
        <w:rPr>
          <w:rFonts w:hint="eastAsia" w:ascii="宋体" w:hAnsi="宋体" w:cs="Arial"/>
          <w:color w:val="000000" w:themeColor="text1"/>
          <w:szCs w:val="20"/>
        </w:rPr>
        <w:t>全体</w:t>
      </w:r>
      <w:r>
        <w:rPr>
          <w:rFonts w:ascii="宋体" w:hAnsi="宋体" w:cs="Arial"/>
          <w:color w:val="000000" w:themeColor="text1"/>
          <w:szCs w:val="20"/>
        </w:rPr>
        <w:t>成员签</w:t>
      </w:r>
      <w:r>
        <w:rPr>
          <w:rFonts w:hint="eastAsia" w:ascii="宋体" w:hAnsi="宋体" w:cs="宋体"/>
          <w:color w:val="000000" w:themeColor="text1"/>
          <w:kern w:val="0"/>
          <w:szCs w:val="21"/>
        </w:rPr>
        <w:t>字</w:t>
      </w:r>
      <w:r>
        <w:rPr>
          <w:rFonts w:ascii="宋体" w:hAnsi="宋体" w:cs="Arial"/>
          <w:color w:val="000000" w:themeColor="text1"/>
          <w:szCs w:val="20"/>
        </w:rPr>
        <w:t>：</w:t>
      </w:r>
      <w:r>
        <w:rPr>
          <w:rFonts w:hint="eastAsia" w:ascii="宋体" w:hAnsi="宋体" w:cs="Arial"/>
          <w:color w:val="000000" w:themeColor="text1"/>
          <w:szCs w:val="20"/>
        </w:rPr>
        <w:t xml:space="preserve">                                             </w:t>
      </w:r>
      <w:r>
        <w:rPr>
          <w:rFonts w:hint="eastAsia" w:ascii="宋体" w:hAnsi="宋体"/>
          <w:color w:val="000000" w:themeColor="text1"/>
          <w:szCs w:val="21"/>
        </w:rPr>
        <w:t>日   期：年月日</w:t>
      </w:r>
    </w:p>
    <w:p>
      <w:pPr>
        <w:pStyle w:val="53"/>
        <w:spacing w:before="120" w:after="120"/>
        <w:rPr>
          <w:color w:val="000000" w:themeColor="text1"/>
          <w:sz w:val="24"/>
          <w:szCs w:val="24"/>
        </w:rPr>
      </w:pPr>
      <w:r>
        <w:rPr>
          <w:rFonts w:cs="Arial"/>
          <w:b/>
          <w:bCs/>
          <w:color w:val="000000" w:themeColor="text1"/>
        </w:rPr>
        <w:br w:type="page"/>
      </w:r>
      <w:bookmarkStart w:id="535" w:name="_Toc483681740"/>
      <w:bookmarkStart w:id="536" w:name="_Toc10685"/>
      <w:r>
        <w:rPr>
          <w:rFonts w:hint="eastAsia" w:cs="Arial"/>
          <w:b/>
          <w:bCs/>
          <w:color w:val="000000" w:themeColor="text1"/>
        </w:rPr>
        <w:t xml:space="preserve">    </w:t>
      </w:r>
      <w:bookmarkStart w:id="537" w:name="_Toc5194"/>
      <w:bookmarkStart w:id="538" w:name="_Toc6757"/>
      <w:bookmarkStart w:id="539" w:name="_Toc19513"/>
      <w:r>
        <w:rPr>
          <w:color w:val="000000" w:themeColor="text1"/>
          <w:sz w:val="24"/>
          <w:szCs w:val="24"/>
        </w:rPr>
        <w:t>附表B</w:t>
      </w:r>
      <w:r>
        <w:rPr>
          <w:rFonts w:hint="eastAsia"/>
          <w:color w:val="000000" w:themeColor="text1"/>
          <w:sz w:val="24"/>
          <w:szCs w:val="24"/>
        </w:rPr>
        <w:t>-5</w:t>
      </w:r>
      <w:r>
        <w:rPr>
          <w:color w:val="000000" w:themeColor="text1"/>
          <w:sz w:val="24"/>
          <w:szCs w:val="24"/>
        </w:rPr>
        <w:t>：企业管理费、利润及税金和规费完整性分析及修正记录表</w:t>
      </w:r>
      <w:bookmarkEnd w:id="535"/>
      <w:bookmarkEnd w:id="536"/>
      <w:bookmarkEnd w:id="537"/>
      <w:bookmarkEnd w:id="538"/>
      <w:bookmarkEnd w:id="539"/>
    </w:p>
    <w:p>
      <w:pPr>
        <w:tabs>
          <w:tab w:val="left" w:pos="4680"/>
        </w:tabs>
        <w:jc w:val="center"/>
        <w:rPr>
          <w:rFonts w:ascii="宋体" w:hAnsi="宋体" w:cs="Arial"/>
          <w:b/>
          <w:bCs/>
          <w:color w:val="000000" w:themeColor="text1"/>
          <w:sz w:val="28"/>
          <w:szCs w:val="20"/>
        </w:rPr>
      </w:pPr>
      <w:r>
        <w:rPr>
          <w:rFonts w:ascii="宋体" w:hAnsi="宋体" w:cs="Arial"/>
          <w:b/>
          <w:bCs/>
          <w:color w:val="000000" w:themeColor="text1"/>
          <w:sz w:val="28"/>
          <w:szCs w:val="20"/>
        </w:rPr>
        <w:t>企业管理费、利润及税金和规费完整性分析及修正记录表</w:t>
      </w:r>
    </w:p>
    <w:p>
      <w:pPr>
        <w:tabs>
          <w:tab w:val="left" w:pos="4680"/>
        </w:tabs>
        <w:ind w:firstLine="630" w:firstLineChars="300"/>
        <w:rPr>
          <w:rFonts w:ascii="宋体" w:hAnsi="宋体" w:cs="Arial"/>
          <w:color w:val="000000" w:themeColor="text1"/>
          <w:szCs w:val="20"/>
          <w:u w:val="single"/>
        </w:rPr>
      </w:pPr>
      <w:r>
        <w:rPr>
          <w:rFonts w:ascii="宋体" w:hAnsi="宋体" w:cs="Arial"/>
          <w:color w:val="000000" w:themeColor="text1"/>
          <w:szCs w:val="20"/>
        </w:rPr>
        <w:t>投标人名称：</w:t>
      </w:r>
    </w:p>
    <w:tbl>
      <w:tblPr>
        <w:tblStyle w:val="41"/>
        <w:tblW w:w="8625"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45"/>
        <w:gridCol w:w="1065"/>
        <w:gridCol w:w="1230"/>
        <w:gridCol w:w="1185"/>
        <w:gridCol w:w="106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1185" w:type="dxa"/>
            <w:vMerge w:val="restart"/>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项目</w:t>
            </w:r>
          </w:p>
        </w:tc>
        <w:tc>
          <w:tcPr>
            <w:tcW w:w="2610" w:type="dxa"/>
            <w:gridSpan w:val="2"/>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企业管理费</w:t>
            </w:r>
          </w:p>
        </w:tc>
        <w:tc>
          <w:tcPr>
            <w:tcW w:w="2415" w:type="dxa"/>
            <w:gridSpan w:val="2"/>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利润</w:t>
            </w:r>
          </w:p>
        </w:tc>
        <w:tc>
          <w:tcPr>
            <w:tcW w:w="2415" w:type="dxa"/>
            <w:gridSpan w:val="2"/>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1185" w:type="dxa"/>
            <w:vMerge w:val="continue"/>
            <w:vAlign w:val="center"/>
          </w:tcPr>
          <w:p>
            <w:pPr>
              <w:tabs>
                <w:tab w:val="left" w:pos="4680"/>
              </w:tabs>
              <w:spacing w:line="360" w:lineRule="auto"/>
              <w:jc w:val="center"/>
              <w:rPr>
                <w:rFonts w:ascii="宋体" w:hAnsi="宋体" w:cs="Arial"/>
                <w:color w:val="000000" w:themeColor="text1"/>
                <w:szCs w:val="20"/>
              </w:rPr>
            </w:pPr>
          </w:p>
        </w:tc>
        <w:tc>
          <w:tcPr>
            <w:tcW w:w="154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投标价格</w:t>
            </w:r>
          </w:p>
        </w:tc>
        <w:tc>
          <w:tcPr>
            <w:tcW w:w="106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实际</w:t>
            </w:r>
          </w:p>
        </w:tc>
        <w:tc>
          <w:tcPr>
            <w:tcW w:w="123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投标价格</w:t>
            </w:r>
          </w:p>
        </w:tc>
        <w:tc>
          <w:tcPr>
            <w:tcW w:w="118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实际</w:t>
            </w:r>
          </w:p>
        </w:tc>
        <w:tc>
          <w:tcPr>
            <w:tcW w:w="106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投标价格</w:t>
            </w:r>
          </w:p>
        </w:tc>
        <w:tc>
          <w:tcPr>
            <w:tcW w:w="13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比较栏</w:t>
            </w:r>
          </w:p>
        </w:tc>
        <w:tc>
          <w:tcPr>
            <w:tcW w:w="1545" w:type="dxa"/>
            <w:vAlign w:val="center"/>
          </w:tcPr>
          <w:p>
            <w:pPr>
              <w:tabs>
                <w:tab w:val="left" w:pos="4680"/>
              </w:tabs>
              <w:spacing w:line="360" w:lineRule="auto"/>
              <w:jc w:val="center"/>
              <w:rPr>
                <w:rFonts w:ascii="宋体" w:hAnsi="宋体" w:cs="Arial"/>
                <w:color w:val="000000" w:themeColor="text1"/>
                <w:szCs w:val="20"/>
              </w:rPr>
            </w:pPr>
          </w:p>
        </w:tc>
        <w:tc>
          <w:tcPr>
            <w:tcW w:w="1065" w:type="dxa"/>
            <w:vAlign w:val="center"/>
          </w:tcPr>
          <w:p>
            <w:pPr>
              <w:tabs>
                <w:tab w:val="left" w:pos="4680"/>
              </w:tabs>
              <w:spacing w:line="360" w:lineRule="auto"/>
              <w:jc w:val="center"/>
              <w:rPr>
                <w:rFonts w:ascii="宋体" w:hAnsi="宋体" w:cs="Arial"/>
                <w:color w:val="000000" w:themeColor="text1"/>
                <w:szCs w:val="20"/>
              </w:rPr>
            </w:pPr>
          </w:p>
        </w:tc>
        <w:tc>
          <w:tcPr>
            <w:tcW w:w="1230" w:type="dxa"/>
            <w:vAlign w:val="center"/>
          </w:tcPr>
          <w:p>
            <w:pPr>
              <w:tabs>
                <w:tab w:val="left" w:pos="4680"/>
              </w:tabs>
              <w:spacing w:line="360" w:lineRule="auto"/>
              <w:jc w:val="center"/>
              <w:rPr>
                <w:rFonts w:ascii="宋体" w:hAnsi="宋体" w:cs="Arial"/>
                <w:color w:val="000000" w:themeColor="text1"/>
                <w:szCs w:val="20"/>
              </w:rPr>
            </w:pPr>
          </w:p>
        </w:tc>
        <w:tc>
          <w:tcPr>
            <w:tcW w:w="1185" w:type="dxa"/>
            <w:vAlign w:val="center"/>
          </w:tcPr>
          <w:p>
            <w:pPr>
              <w:tabs>
                <w:tab w:val="left" w:pos="4680"/>
              </w:tabs>
              <w:spacing w:line="360" w:lineRule="auto"/>
              <w:jc w:val="center"/>
              <w:rPr>
                <w:rFonts w:ascii="宋体" w:hAnsi="宋体" w:cs="Arial"/>
                <w:color w:val="000000" w:themeColor="text1"/>
                <w:szCs w:val="20"/>
              </w:rPr>
            </w:pPr>
          </w:p>
        </w:tc>
        <w:tc>
          <w:tcPr>
            <w:tcW w:w="1065" w:type="dxa"/>
            <w:vAlign w:val="center"/>
          </w:tcPr>
          <w:p>
            <w:pPr>
              <w:tabs>
                <w:tab w:val="left" w:pos="4680"/>
              </w:tabs>
              <w:spacing w:line="360" w:lineRule="auto"/>
              <w:jc w:val="center"/>
              <w:rPr>
                <w:rFonts w:ascii="宋体" w:hAnsi="宋体" w:cs="Arial"/>
                <w:color w:val="000000" w:themeColor="text1"/>
                <w:szCs w:val="20"/>
              </w:rPr>
            </w:pPr>
          </w:p>
        </w:tc>
        <w:tc>
          <w:tcPr>
            <w:tcW w:w="1350" w:type="dxa"/>
            <w:vAlign w:val="center"/>
          </w:tcPr>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差额</w:t>
            </w:r>
          </w:p>
        </w:tc>
        <w:tc>
          <w:tcPr>
            <w:tcW w:w="154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E  值</w:t>
            </w:r>
          </w:p>
        </w:tc>
        <w:tc>
          <w:tcPr>
            <w:tcW w:w="1065" w:type="dxa"/>
            <w:vAlign w:val="center"/>
          </w:tcPr>
          <w:p>
            <w:pPr>
              <w:tabs>
                <w:tab w:val="left" w:pos="4680"/>
              </w:tabs>
              <w:spacing w:line="360" w:lineRule="auto"/>
              <w:jc w:val="center"/>
              <w:rPr>
                <w:rFonts w:ascii="宋体" w:hAnsi="宋体" w:cs="Arial"/>
                <w:color w:val="000000" w:themeColor="text1"/>
                <w:szCs w:val="20"/>
              </w:rPr>
            </w:pPr>
          </w:p>
        </w:tc>
        <w:tc>
          <w:tcPr>
            <w:tcW w:w="123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F  值</w:t>
            </w:r>
          </w:p>
        </w:tc>
        <w:tc>
          <w:tcPr>
            <w:tcW w:w="1185" w:type="dxa"/>
            <w:vAlign w:val="center"/>
          </w:tcPr>
          <w:p>
            <w:pPr>
              <w:tabs>
                <w:tab w:val="left" w:pos="4680"/>
              </w:tabs>
              <w:spacing w:line="360" w:lineRule="auto"/>
              <w:jc w:val="center"/>
              <w:rPr>
                <w:rFonts w:ascii="宋体" w:hAnsi="宋体" w:cs="Arial"/>
                <w:color w:val="000000" w:themeColor="text1"/>
                <w:szCs w:val="20"/>
              </w:rPr>
            </w:pPr>
          </w:p>
        </w:tc>
        <w:tc>
          <w:tcPr>
            <w:tcW w:w="106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G  值</w:t>
            </w:r>
          </w:p>
        </w:tc>
        <w:tc>
          <w:tcPr>
            <w:tcW w:w="1350" w:type="dxa"/>
            <w:vAlign w:val="center"/>
          </w:tcPr>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118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分析计算</w:t>
            </w:r>
          </w:p>
        </w:tc>
        <w:tc>
          <w:tcPr>
            <w:tcW w:w="1545" w:type="dxa"/>
            <w:vAlign w:val="center"/>
          </w:tcPr>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tc>
        <w:tc>
          <w:tcPr>
            <w:tcW w:w="1065" w:type="dxa"/>
            <w:vAlign w:val="center"/>
          </w:tcPr>
          <w:p>
            <w:pPr>
              <w:pStyle w:val="24"/>
              <w:tabs>
                <w:tab w:val="left" w:pos="4680"/>
              </w:tabs>
              <w:spacing w:line="360" w:lineRule="auto"/>
              <w:ind w:left="5250"/>
              <w:rPr>
                <w:rFonts w:hAnsi="宋体" w:cs="Arial"/>
                <w:color w:val="000000" w:themeColor="text1"/>
                <w:sz w:val="21"/>
              </w:rPr>
            </w:pPr>
          </w:p>
        </w:tc>
        <w:tc>
          <w:tcPr>
            <w:tcW w:w="1230" w:type="dxa"/>
            <w:vAlign w:val="center"/>
          </w:tcPr>
          <w:p>
            <w:pPr>
              <w:tabs>
                <w:tab w:val="left" w:pos="4680"/>
              </w:tabs>
              <w:spacing w:line="360" w:lineRule="auto"/>
              <w:rPr>
                <w:rFonts w:ascii="宋体" w:hAnsi="宋体" w:cs="Arial"/>
                <w:color w:val="000000" w:themeColor="text1"/>
                <w:szCs w:val="20"/>
              </w:rPr>
            </w:pPr>
          </w:p>
        </w:tc>
        <w:tc>
          <w:tcPr>
            <w:tcW w:w="1185" w:type="dxa"/>
            <w:vAlign w:val="center"/>
          </w:tcPr>
          <w:p>
            <w:pPr>
              <w:tabs>
                <w:tab w:val="left" w:pos="4680"/>
              </w:tabs>
              <w:spacing w:line="360" w:lineRule="auto"/>
              <w:rPr>
                <w:rFonts w:ascii="宋体" w:hAnsi="宋体" w:cs="Arial"/>
                <w:color w:val="000000" w:themeColor="text1"/>
                <w:szCs w:val="20"/>
              </w:rPr>
            </w:pPr>
          </w:p>
        </w:tc>
        <w:tc>
          <w:tcPr>
            <w:tcW w:w="1065" w:type="dxa"/>
            <w:vAlign w:val="center"/>
          </w:tcPr>
          <w:p>
            <w:pPr>
              <w:tabs>
                <w:tab w:val="left" w:pos="4680"/>
              </w:tabs>
              <w:spacing w:line="360" w:lineRule="auto"/>
              <w:rPr>
                <w:rFonts w:ascii="宋体" w:hAnsi="宋体" w:cs="Arial"/>
                <w:color w:val="000000" w:themeColor="text1"/>
                <w:szCs w:val="20"/>
              </w:rPr>
            </w:pPr>
          </w:p>
        </w:tc>
        <w:tc>
          <w:tcPr>
            <w:tcW w:w="1350" w:type="dxa"/>
            <w:vAlign w:val="center"/>
          </w:tcPr>
          <w:p>
            <w:pPr>
              <w:tabs>
                <w:tab w:val="left" w:pos="4680"/>
              </w:tabs>
              <w:spacing w:line="360" w:lineRule="auto"/>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2" w:hRule="atLeast"/>
        </w:trPr>
        <w:tc>
          <w:tcPr>
            <w:tcW w:w="118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有关疑问事项备注</w:t>
            </w:r>
          </w:p>
        </w:tc>
        <w:tc>
          <w:tcPr>
            <w:tcW w:w="1545" w:type="dxa"/>
            <w:vAlign w:val="center"/>
          </w:tcPr>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p>
            <w:pPr>
              <w:tabs>
                <w:tab w:val="left" w:pos="4680"/>
              </w:tabs>
              <w:spacing w:line="360" w:lineRule="auto"/>
              <w:rPr>
                <w:rFonts w:ascii="宋体" w:hAnsi="宋体" w:cs="Arial"/>
                <w:color w:val="000000" w:themeColor="text1"/>
                <w:szCs w:val="20"/>
              </w:rPr>
            </w:pPr>
          </w:p>
        </w:tc>
        <w:tc>
          <w:tcPr>
            <w:tcW w:w="1065" w:type="dxa"/>
            <w:vAlign w:val="center"/>
          </w:tcPr>
          <w:p>
            <w:pPr>
              <w:tabs>
                <w:tab w:val="left" w:pos="4680"/>
              </w:tabs>
              <w:spacing w:line="360" w:lineRule="auto"/>
              <w:rPr>
                <w:rFonts w:ascii="宋体" w:hAnsi="宋体" w:cs="Arial"/>
                <w:color w:val="000000" w:themeColor="text1"/>
                <w:szCs w:val="20"/>
              </w:rPr>
            </w:pPr>
          </w:p>
        </w:tc>
        <w:tc>
          <w:tcPr>
            <w:tcW w:w="1230" w:type="dxa"/>
            <w:vAlign w:val="center"/>
          </w:tcPr>
          <w:p>
            <w:pPr>
              <w:tabs>
                <w:tab w:val="left" w:pos="4680"/>
              </w:tabs>
              <w:spacing w:line="360" w:lineRule="auto"/>
              <w:rPr>
                <w:rFonts w:ascii="宋体" w:hAnsi="宋体" w:cs="Arial"/>
                <w:color w:val="000000" w:themeColor="text1"/>
                <w:szCs w:val="20"/>
              </w:rPr>
            </w:pPr>
          </w:p>
        </w:tc>
        <w:tc>
          <w:tcPr>
            <w:tcW w:w="1185" w:type="dxa"/>
            <w:vAlign w:val="center"/>
          </w:tcPr>
          <w:p>
            <w:pPr>
              <w:tabs>
                <w:tab w:val="left" w:pos="4680"/>
              </w:tabs>
              <w:spacing w:line="360" w:lineRule="auto"/>
              <w:rPr>
                <w:rFonts w:ascii="宋体" w:hAnsi="宋体" w:cs="Arial"/>
                <w:color w:val="000000" w:themeColor="text1"/>
                <w:szCs w:val="20"/>
              </w:rPr>
            </w:pPr>
          </w:p>
        </w:tc>
        <w:tc>
          <w:tcPr>
            <w:tcW w:w="1065" w:type="dxa"/>
            <w:vAlign w:val="center"/>
          </w:tcPr>
          <w:p>
            <w:pPr>
              <w:tabs>
                <w:tab w:val="left" w:pos="4680"/>
              </w:tabs>
              <w:spacing w:line="360" w:lineRule="auto"/>
              <w:rPr>
                <w:rFonts w:ascii="宋体" w:hAnsi="宋体" w:cs="Arial"/>
                <w:color w:val="000000" w:themeColor="text1"/>
                <w:szCs w:val="20"/>
              </w:rPr>
            </w:pPr>
          </w:p>
        </w:tc>
        <w:tc>
          <w:tcPr>
            <w:tcW w:w="1350" w:type="dxa"/>
            <w:vAlign w:val="center"/>
          </w:tcPr>
          <w:p>
            <w:pPr>
              <w:tabs>
                <w:tab w:val="left" w:pos="4680"/>
              </w:tabs>
              <w:spacing w:line="360" w:lineRule="auto"/>
              <w:rPr>
                <w:rFonts w:ascii="宋体" w:hAnsi="宋体" w:cs="Arial"/>
                <w:color w:val="000000" w:themeColor="text1"/>
                <w:szCs w:val="20"/>
              </w:rPr>
            </w:pPr>
          </w:p>
        </w:tc>
      </w:tr>
    </w:tbl>
    <w:p>
      <w:pPr>
        <w:spacing w:line="360" w:lineRule="auto"/>
        <w:rPr>
          <w:rFonts w:ascii="宋体" w:hAnsi="宋体" w:cs="Arial"/>
          <w:color w:val="000000" w:themeColor="text1"/>
          <w:szCs w:val="20"/>
        </w:rPr>
      </w:pPr>
    </w:p>
    <w:p>
      <w:pPr>
        <w:spacing w:line="360" w:lineRule="auto"/>
        <w:ind w:firstLine="420" w:firstLineChars="200"/>
        <w:rPr>
          <w:rFonts w:ascii="宋体" w:hAnsi="宋体" w:cs="Arial"/>
          <w:color w:val="000000" w:themeColor="text1"/>
          <w:szCs w:val="20"/>
        </w:rPr>
      </w:pPr>
      <w:r>
        <w:rPr>
          <w:rFonts w:ascii="宋体" w:hAnsi="宋体" w:cs="Arial"/>
          <w:color w:val="000000" w:themeColor="text1"/>
          <w:szCs w:val="20"/>
        </w:rPr>
        <w:t>评标委员会</w:t>
      </w:r>
      <w:r>
        <w:rPr>
          <w:rFonts w:hint="eastAsia" w:ascii="宋体" w:hAnsi="宋体" w:cs="Arial"/>
          <w:color w:val="000000" w:themeColor="text1"/>
          <w:szCs w:val="20"/>
        </w:rPr>
        <w:t>全体</w:t>
      </w:r>
      <w:r>
        <w:rPr>
          <w:rFonts w:ascii="宋体" w:hAnsi="宋体" w:cs="Arial"/>
          <w:color w:val="000000" w:themeColor="text1"/>
          <w:szCs w:val="20"/>
        </w:rPr>
        <w:t>成员签</w:t>
      </w:r>
      <w:r>
        <w:rPr>
          <w:rFonts w:hint="eastAsia" w:ascii="宋体" w:hAnsi="宋体" w:cs="宋体"/>
          <w:color w:val="000000" w:themeColor="text1"/>
          <w:kern w:val="0"/>
          <w:szCs w:val="21"/>
        </w:rPr>
        <w:t>字</w:t>
      </w:r>
      <w:r>
        <w:rPr>
          <w:rFonts w:ascii="宋体" w:hAnsi="宋体" w:cs="Arial"/>
          <w:color w:val="000000" w:themeColor="text1"/>
          <w:szCs w:val="20"/>
        </w:rPr>
        <w:t>：</w:t>
      </w:r>
      <w:r>
        <w:rPr>
          <w:rFonts w:hint="eastAsia" w:ascii="宋体" w:hAnsi="宋体" w:cs="Arial"/>
          <w:color w:val="000000" w:themeColor="text1"/>
          <w:szCs w:val="20"/>
        </w:rPr>
        <w:t xml:space="preserve">                                            </w:t>
      </w:r>
      <w:r>
        <w:rPr>
          <w:rFonts w:hint="eastAsia" w:ascii="宋体" w:hAnsi="宋体"/>
          <w:color w:val="000000" w:themeColor="text1"/>
          <w:szCs w:val="21"/>
        </w:rPr>
        <w:t>日   期：年月日</w:t>
      </w:r>
    </w:p>
    <w:p>
      <w:pPr>
        <w:spacing w:line="360" w:lineRule="auto"/>
        <w:rPr>
          <w:rFonts w:ascii="宋体" w:hAnsi="宋体" w:cs="Arial"/>
          <w:color w:val="000000" w:themeColor="text1"/>
          <w:sz w:val="24"/>
          <w:szCs w:val="20"/>
        </w:rPr>
      </w:pPr>
    </w:p>
    <w:p>
      <w:pPr>
        <w:pStyle w:val="53"/>
        <w:spacing w:before="120" w:after="120"/>
        <w:rPr>
          <w:color w:val="000000" w:themeColor="text1"/>
          <w:sz w:val="24"/>
          <w:szCs w:val="24"/>
        </w:rPr>
      </w:pPr>
      <w:bookmarkStart w:id="540" w:name="_Toc482715321"/>
      <w:bookmarkStart w:id="541" w:name="_Toc482648947"/>
      <w:r>
        <w:rPr>
          <w:rFonts w:cs="Arial"/>
          <w:color w:val="000000" w:themeColor="text1"/>
        </w:rPr>
        <w:br w:type="page"/>
      </w:r>
      <w:bookmarkStart w:id="542" w:name="_Toc483681741"/>
      <w:bookmarkStart w:id="543" w:name="_Toc28501"/>
      <w:r>
        <w:rPr>
          <w:rFonts w:hint="eastAsia" w:cs="Arial"/>
          <w:color w:val="000000" w:themeColor="text1"/>
        </w:rPr>
        <w:t xml:space="preserve"> </w:t>
      </w:r>
      <w:bookmarkStart w:id="544" w:name="_Toc22486"/>
      <w:bookmarkStart w:id="545" w:name="_Toc11751"/>
      <w:bookmarkStart w:id="546" w:name="_Toc31914"/>
      <w:r>
        <w:rPr>
          <w:color w:val="000000" w:themeColor="text1"/>
          <w:sz w:val="24"/>
          <w:szCs w:val="24"/>
        </w:rPr>
        <w:t>附表B</w:t>
      </w:r>
      <w:r>
        <w:rPr>
          <w:rFonts w:hint="eastAsia"/>
          <w:color w:val="000000" w:themeColor="text1"/>
          <w:sz w:val="24"/>
          <w:szCs w:val="24"/>
        </w:rPr>
        <w:t>-6</w:t>
      </w:r>
      <w:r>
        <w:rPr>
          <w:color w:val="000000" w:themeColor="text1"/>
          <w:sz w:val="24"/>
          <w:szCs w:val="24"/>
        </w:rPr>
        <w:t>：</w:t>
      </w:r>
      <w:r>
        <w:rPr>
          <w:rFonts w:hint="eastAsia"/>
          <w:color w:val="000000" w:themeColor="text1"/>
          <w:sz w:val="24"/>
          <w:szCs w:val="24"/>
        </w:rPr>
        <w:t>不平衡报价分析及修正记录表</w:t>
      </w:r>
      <w:bookmarkEnd w:id="540"/>
      <w:bookmarkEnd w:id="541"/>
      <w:bookmarkEnd w:id="542"/>
      <w:bookmarkEnd w:id="543"/>
      <w:bookmarkEnd w:id="544"/>
      <w:bookmarkEnd w:id="545"/>
      <w:bookmarkEnd w:id="546"/>
    </w:p>
    <w:p>
      <w:pPr>
        <w:jc w:val="center"/>
        <w:rPr>
          <w:rFonts w:ascii="宋体" w:hAnsi="宋体" w:cs="Arial"/>
          <w:b/>
          <w:bCs/>
          <w:color w:val="000000" w:themeColor="text1"/>
          <w:sz w:val="28"/>
          <w:szCs w:val="20"/>
        </w:rPr>
      </w:pPr>
      <w:r>
        <w:rPr>
          <w:rFonts w:hint="eastAsia" w:ascii="宋体" w:hAnsi="宋体" w:cs="Arial"/>
          <w:b/>
          <w:bCs/>
          <w:color w:val="000000" w:themeColor="text1"/>
          <w:sz w:val="28"/>
          <w:szCs w:val="20"/>
        </w:rPr>
        <w:t>不平衡报价分析及修正记录表</w:t>
      </w:r>
    </w:p>
    <w:p>
      <w:pPr>
        <w:ind w:firstLine="420" w:firstLineChars="200"/>
        <w:rPr>
          <w:rFonts w:ascii="宋体" w:hAnsi="宋体" w:cs="Arial"/>
          <w:color w:val="000000" w:themeColor="text1"/>
          <w:szCs w:val="20"/>
          <w:u w:val="single"/>
        </w:rPr>
      </w:pPr>
      <w:r>
        <w:rPr>
          <w:rFonts w:ascii="宋体" w:hAnsi="宋体" w:cs="Arial"/>
          <w:color w:val="000000" w:themeColor="text1"/>
          <w:szCs w:val="20"/>
        </w:rPr>
        <w:t>投标人名称</w:t>
      </w:r>
      <w:r>
        <w:rPr>
          <w:rFonts w:hint="eastAsia" w:ascii="宋体" w:hAnsi="宋体" w:cs="Arial"/>
          <w:color w:val="000000" w:themeColor="text1"/>
          <w:szCs w:val="20"/>
        </w:rPr>
        <w:t>：</w:t>
      </w:r>
    </w:p>
    <w:tbl>
      <w:tblPr>
        <w:tblStyle w:val="41"/>
        <w:tblW w:w="949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0"/>
        <w:gridCol w:w="1125"/>
        <w:gridCol w:w="1080"/>
        <w:gridCol w:w="1200"/>
        <w:gridCol w:w="900"/>
        <w:gridCol w:w="93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编号</w:t>
            </w:r>
          </w:p>
        </w:tc>
        <w:tc>
          <w:tcPr>
            <w:tcW w:w="1260"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1"/>
              </w:rPr>
              <w:t>子目</w:t>
            </w:r>
            <w:r>
              <w:rPr>
                <w:rFonts w:ascii="宋体" w:hAnsi="宋体" w:cs="Arial"/>
                <w:color w:val="000000" w:themeColor="text1"/>
                <w:szCs w:val="20"/>
              </w:rPr>
              <w:t>名称</w:t>
            </w:r>
          </w:p>
        </w:tc>
        <w:tc>
          <w:tcPr>
            <w:tcW w:w="1125"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0"/>
              </w:rPr>
              <w:t>存在不平衡的单价</w:t>
            </w:r>
          </w:p>
        </w:tc>
        <w:tc>
          <w:tcPr>
            <w:tcW w:w="1080"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修正后</w:t>
            </w:r>
            <w:r>
              <w:rPr>
                <w:rFonts w:hint="eastAsia" w:ascii="宋体" w:hAnsi="宋体" w:cs="Arial"/>
                <w:color w:val="000000" w:themeColor="text1"/>
                <w:szCs w:val="20"/>
              </w:rPr>
              <w:t>的平衡单</w:t>
            </w:r>
            <w:r>
              <w:rPr>
                <w:rFonts w:ascii="宋体" w:hAnsi="宋体" w:cs="Arial"/>
                <w:color w:val="000000" w:themeColor="text1"/>
                <w:szCs w:val="20"/>
              </w:rPr>
              <w:t>价</w:t>
            </w:r>
          </w:p>
        </w:tc>
        <w:tc>
          <w:tcPr>
            <w:tcW w:w="1200"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0"/>
              </w:rPr>
              <w:t>单价差值（代数值）</w:t>
            </w:r>
          </w:p>
        </w:tc>
        <w:tc>
          <w:tcPr>
            <w:tcW w:w="900"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0"/>
              </w:rPr>
              <w:t>工程量</w:t>
            </w:r>
          </w:p>
        </w:tc>
        <w:tc>
          <w:tcPr>
            <w:tcW w:w="930" w:type="dxa"/>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0"/>
              </w:rPr>
              <w:t>差额</w:t>
            </w:r>
          </w:p>
        </w:tc>
        <w:tc>
          <w:tcPr>
            <w:tcW w:w="2025" w:type="dxa"/>
            <w:vAlign w:val="center"/>
          </w:tcPr>
          <w:p>
            <w:pPr>
              <w:spacing w:beforeLines="50" w:afterLines="50"/>
              <w:jc w:val="center"/>
              <w:rPr>
                <w:rFonts w:ascii="宋体" w:hAnsi="宋体" w:cs="Arial"/>
                <w:color w:val="000000" w:themeColor="text1"/>
                <w:szCs w:val="20"/>
              </w:rPr>
            </w:pPr>
            <w:r>
              <w:rPr>
                <w:rFonts w:ascii="宋体" w:hAnsi="宋体" w:cs="Arial"/>
                <w:color w:val="000000" w:themeColor="text1"/>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spacing w:beforeLines="50" w:afterLines="50"/>
              <w:rPr>
                <w:rFonts w:ascii="宋体" w:hAnsi="宋体" w:cs="Arial"/>
                <w:color w:val="000000" w:themeColor="text1"/>
                <w:sz w:val="24"/>
                <w:szCs w:val="20"/>
              </w:rPr>
            </w:pPr>
          </w:p>
        </w:tc>
        <w:tc>
          <w:tcPr>
            <w:tcW w:w="1260" w:type="dxa"/>
            <w:vAlign w:val="center"/>
          </w:tcPr>
          <w:p>
            <w:pPr>
              <w:spacing w:beforeLines="50" w:afterLines="50"/>
              <w:rPr>
                <w:rFonts w:ascii="宋体" w:hAnsi="宋体" w:cs="Arial"/>
                <w:color w:val="000000" w:themeColor="text1"/>
                <w:sz w:val="24"/>
                <w:szCs w:val="20"/>
              </w:rPr>
            </w:pPr>
          </w:p>
        </w:tc>
        <w:tc>
          <w:tcPr>
            <w:tcW w:w="1125" w:type="dxa"/>
            <w:vAlign w:val="center"/>
          </w:tcPr>
          <w:p>
            <w:pPr>
              <w:spacing w:beforeLines="50" w:afterLines="50"/>
              <w:rPr>
                <w:rFonts w:ascii="宋体" w:hAnsi="宋体" w:cs="Arial"/>
                <w:color w:val="000000" w:themeColor="text1"/>
                <w:sz w:val="24"/>
                <w:szCs w:val="20"/>
              </w:rPr>
            </w:pPr>
          </w:p>
        </w:tc>
        <w:tc>
          <w:tcPr>
            <w:tcW w:w="1080" w:type="dxa"/>
            <w:vAlign w:val="center"/>
          </w:tcPr>
          <w:p>
            <w:pPr>
              <w:spacing w:beforeLines="50" w:afterLines="50"/>
              <w:rPr>
                <w:rFonts w:ascii="宋体" w:hAnsi="宋体" w:cs="Arial"/>
                <w:color w:val="000000" w:themeColor="text1"/>
                <w:sz w:val="24"/>
                <w:szCs w:val="20"/>
              </w:rPr>
            </w:pPr>
          </w:p>
        </w:tc>
        <w:tc>
          <w:tcPr>
            <w:tcW w:w="1200" w:type="dxa"/>
            <w:vAlign w:val="center"/>
          </w:tcPr>
          <w:p>
            <w:pPr>
              <w:spacing w:beforeLines="50" w:afterLines="50"/>
              <w:rPr>
                <w:rFonts w:ascii="宋体" w:hAnsi="宋体" w:cs="Arial"/>
                <w:color w:val="000000" w:themeColor="text1"/>
                <w:sz w:val="24"/>
                <w:szCs w:val="20"/>
              </w:rPr>
            </w:pPr>
          </w:p>
        </w:tc>
        <w:tc>
          <w:tcPr>
            <w:tcW w:w="900" w:type="dxa"/>
            <w:vAlign w:val="center"/>
          </w:tcPr>
          <w:p>
            <w:pPr>
              <w:spacing w:beforeLines="50" w:afterLines="50"/>
              <w:rPr>
                <w:rFonts w:ascii="宋体" w:hAnsi="宋体" w:cs="Arial"/>
                <w:color w:val="000000" w:themeColor="text1"/>
                <w:sz w:val="24"/>
                <w:szCs w:val="20"/>
              </w:rPr>
            </w:pPr>
          </w:p>
        </w:tc>
        <w:tc>
          <w:tcPr>
            <w:tcW w:w="930" w:type="dxa"/>
          </w:tcPr>
          <w:p>
            <w:pPr>
              <w:spacing w:beforeLines="50" w:afterLines="50"/>
              <w:rPr>
                <w:rFonts w:ascii="宋体" w:hAnsi="宋体" w:cs="Arial"/>
                <w:color w:val="000000" w:themeColor="text1"/>
                <w:sz w:val="24"/>
                <w:szCs w:val="20"/>
              </w:rPr>
            </w:pPr>
          </w:p>
        </w:tc>
        <w:tc>
          <w:tcPr>
            <w:tcW w:w="2025" w:type="dxa"/>
            <w:vAlign w:val="center"/>
          </w:tcPr>
          <w:p>
            <w:pPr>
              <w:spacing w:beforeLines="50" w:afterLines="50"/>
              <w:rPr>
                <w:rFonts w:ascii="宋体" w:hAnsi="宋体" w:cs="Arial"/>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540" w:type="dxa"/>
            <w:gridSpan w:val="6"/>
            <w:vAlign w:val="center"/>
          </w:tcPr>
          <w:p>
            <w:pPr>
              <w:spacing w:beforeLines="50" w:afterLines="50"/>
              <w:jc w:val="center"/>
              <w:rPr>
                <w:rFonts w:ascii="宋体" w:hAnsi="宋体" w:cs="Arial"/>
                <w:color w:val="000000" w:themeColor="text1"/>
                <w:szCs w:val="20"/>
              </w:rPr>
            </w:pPr>
            <w:r>
              <w:rPr>
                <w:rFonts w:hint="eastAsia" w:ascii="宋体" w:hAnsi="宋体" w:cs="Arial"/>
                <w:color w:val="000000" w:themeColor="text1"/>
                <w:szCs w:val="20"/>
              </w:rPr>
              <w:t>H</w:t>
            </w:r>
            <w:r>
              <w:rPr>
                <w:rFonts w:ascii="宋体" w:hAnsi="宋体" w:cs="Arial"/>
                <w:color w:val="000000" w:themeColor="text1"/>
                <w:szCs w:val="20"/>
              </w:rPr>
              <w:t>值（代数值）</w:t>
            </w:r>
          </w:p>
        </w:tc>
        <w:tc>
          <w:tcPr>
            <w:tcW w:w="930" w:type="dxa"/>
            <w:vAlign w:val="center"/>
          </w:tcPr>
          <w:p>
            <w:pPr>
              <w:spacing w:beforeLines="50" w:afterLines="50"/>
              <w:rPr>
                <w:rFonts w:ascii="宋体" w:hAnsi="宋体" w:cs="Arial"/>
                <w:color w:val="000000" w:themeColor="text1"/>
                <w:szCs w:val="20"/>
              </w:rPr>
            </w:pPr>
          </w:p>
        </w:tc>
        <w:tc>
          <w:tcPr>
            <w:tcW w:w="2025" w:type="dxa"/>
          </w:tcPr>
          <w:p>
            <w:pPr>
              <w:spacing w:beforeLines="50" w:afterLines="50"/>
              <w:rPr>
                <w:rFonts w:ascii="宋体" w:hAnsi="宋体" w:cs="Arial"/>
                <w:color w:val="000000" w:themeColor="text1"/>
                <w:szCs w:val="20"/>
              </w:rPr>
            </w:pPr>
          </w:p>
        </w:tc>
      </w:tr>
    </w:tbl>
    <w:p>
      <w:pPr>
        <w:spacing w:line="360" w:lineRule="auto"/>
        <w:rPr>
          <w:rFonts w:ascii="宋体" w:hAnsi="宋体" w:cs="Arial"/>
          <w:color w:val="000000" w:themeColor="text1"/>
          <w:szCs w:val="20"/>
        </w:rPr>
      </w:pPr>
    </w:p>
    <w:p>
      <w:pPr>
        <w:spacing w:line="360" w:lineRule="auto"/>
        <w:ind w:firstLine="210" w:firstLineChars="100"/>
        <w:rPr>
          <w:rFonts w:ascii="宋体" w:hAnsi="宋体" w:cs="Arial"/>
          <w:color w:val="000000" w:themeColor="text1"/>
          <w:szCs w:val="20"/>
        </w:rPr>
      </w:pPr>
      <w:r>
        <w:rPr>
          <w:rFonts w:ascii="宋体" w:hAnsi="宋体" w:cs="Arial"/>
          <w:color w:val="000000" w:themeColor="text1"/>
          <w:szCs w:val="20"/>
        </w:rPr>
        <w:t>评标委员会</w:t>
      </w:r>
      <w:r>
        <w:rPr>
          <w:rFonts w:hint="eastAsia" w:ascii="宋体" w:hAnsi="宋体" w:cs="Arial"/>
          <w:color w:val="000000" w:themeColor="text1"/>
          <w:szCs w:val="20"/>
        </w:rPr>
        <w:t>全体</w:t>
      </w:r>
      <w:r>
        <w:rPr>
          <w:rFonts w:ascii="宋体" w:hAnsi="宋体" w:cs="Arial"/>
          <w:color w:val="000000" w:themeColor="text1"/>
          <w:szCs w:val="20"/>
        </w:rPr>
        <w:t>成员签</w:t>
      </w:r>
      <w:r>
        <w:rPr>
          <w:rFonts w:hint="eastAsia" w:ascii="宋体" w:hAnsi="宋体" w:cs="宋体"/>
          <w:color w:val="000000" w:themeColor="text1"/>
          <w:kern w:val="0"/>
          <w:szCs w:val="21"/>
        </w:rPr>
        <w:t>字</w:t>
      </w:r>
      <w:r>
        <w:rPr>
          <w:rFonts w:ascii="宋体" w:hAnsi="宋体" w:cs="Arial"/>
          <w:color w:val="000000" w:themeColor="text1"/>
          <w:szCs w:val="20"/>
        </w:rPr>
        <w:t>：</w:t>
      </w:r>
      <w:r>
        <w:rPr>
          <w:rFonts w:hint="eastAsia" w:ascii="宋体" w:hAnsi="宋体" w:cs="Arial"/>
          <w:color w:val="000000" w:themeColor="text1"/>
          <w:szCs w:val="20"/>
        </w:rPr>
        <w:t xml:space="preserve">                                                 </w:t>
      </w:r>
      <w:r>
        <w:rPr>
          <w:rFonts w:hint="eastAsia" w:ascii="宋体" w:hAnsi="宋体"/>
          <w:color w:val="000000" w:themeColor="text1"/>
          <w:szCs w:val="21"/>
        </w:rPr>
        <w:t>日   期：年月日</w:t>
      </w:r>
    </w:p>
    <w:p>
      <w:pPr>
        <w:pStyle w:val="53"/>
        <w:spacing w:before="120" w:after="120"/>
        <w:rPr>
          <w:color w:val="000000" w:themeColor="text1"/>
          <w:sz w:val="24"/>
          <w:szCs w:val="24"/>
        </w:rPr>
      </w:pPr>
      <w:bookmarkStart w:id="547" w:name="_Toc482648949"/>
      <w:bookmarkStart w:id="548" w:name="_Toc482715323"/>
      <w:r>
        <w:rPr>
          <w:b/>
          <w:bCs/>
          <w:color w:val="000000" w:themeColor="text1"/>
        </w:rPr>
        <w:br w:type="page"/>
      </w:r>
      <w:bookmarkStart w:id="549" w:name="_Toc2418"/>
      <w:bookmarkStart w:id="550" w:name="_Toc483681742"/>
      <w:r>
        <w:rPr>
          <w:rFonts w:hint="eastAsia"/>
          <w:b/>
          <w:bCs/>
          <w:color w:val="000000" w:themeColor="text1"/>
        </w:rPr>
        <w:t xml:space="preserve">     </w:t>
      </w:r>
      <w:bookmarkStart w:id="551" w:name="_Toc26253"/>
      <w:bookmarkStart w:id="552" w:name="_Toc12891"/>
      <w:bookmarkStart w:id="553" w:name="_Toc6475"/>
      <w:r>
        <w:rPr>
          <w:color w:val="000000" w:themeColor="text1"/>
          <w:sz w:val="24"/>
          <w:szCs w:val="24"/>
        </w:rPr>
        <w:t>附表B</w:t>
      </w:r>
      <w:r>
        <w:rPr>
          <w:rFonts w:hint="eastAsia"/>
          <w:color w:val="000000" w:themeColor="text1"/>
          <w:sz w:val="24"/>
          <w:szCs w:val="24"/>
        </w:rPr>
        <w:t>-7</w:t>
      </w:r>
      <w:r>
        <w:rPr>
          <w:color w:val="000000" w:themeColor="text1"/>
          <w:sz w:val="24"/>
          <w:szCs w:val="24"/>
        </w:rPr>
        <w:t>：投标报价之修正差额汇总表</w:t>
      </w:r>
      <w:bookmarkEnd w:id="547"/>
      <w:bookmarkEnd w:id="548"/>
      <w:bookmarkEnd w:id="549"/>
      <w:bookmarkEnd w:id="550"/>
      <w:bookmarkEnd w:id="551"/>
      <w:bookmarkEnd w:id="552"/>
      <w:bookmarkEnd w:id="553"/>
    </w:p>
    <w:p>
      <w:pPr>
        <w:tabs>
          <w:tab w:val="left" w:pos="4680"/>
        </w:tabs>
        <w:jc w:val="center"/>
        <w:rPr>
          <w:rFonts w:ascii="宋体" w:hAnsi="宋体" w:cs="Arial"/>
          <w:b/>
          <w:bCs/>
          <w:color w:val="000000" w:themeColor="text1"/>
          <w:sz w:val="28"/>
          <w:szCs w:val="20"/>
        </w:rPr>
      </w:pPr>
      <w:r>
        <w:rPr>
          <w:rFonts w:ascii="宋体" w:hAnsi="宋体" w:cs="Arial"/>
          <w:b/>
          <w:bCs/>
          <w:color w:val="000000" w:themeColor="text1"/>
          <w:sz w:val="28"/>
        </w:rPr>
        <w:t>投标报价之修正差额汇总表</w:t>
      </w:r>
    </w:p>
    <w:p>
      <w:pPr>
        <w:tabs>
          <w:tab w:val="left" w:pos="4680"/>
        </w:tabs>
        <w:ind w:firstLine="840" w:firstLineChars="400"/>
        <w:rPr>
          <w:rFonts w:ascii="宋体" w:hAnsi="宋体" w:cs="Arial"/>
          <w:color w:val="000000" w:themeColor="text1"/>
          <w:szCs w:val="20"/>
          <w:u w:val="single"/>
        </w:rPr>
      </w:pPr>
      <w:r>
        <w:rPr>
          <w:rFonts w:ascii="宋体" w:hAnsi="宋体" w:cs="Arial"/>
          <w:color w:val="000000" w:themeColor="text1"/>
          <w:szCs w:val="20"/>
        </w:rPr>
        <w:t>投标人名称</w:t>
      </w:r>
      <w:r>
        <w:rPr>
          <w:rFonts w:hint="eastAsia" w:ascii="宋体" w:hAnsi="宋体" w:cs="Arial"/>
          <w:color w:val="000000" w:themeColor="text1"/>
          <w:szCs w:val="20"/>
        </w:rPr>
        <w:t xml:space="preserve">： </w:t>
      </w:r>
    </w:p>
    <w:tbl>
      <w:tblPr>
        <w:tblStyle w:val="41"/>
        <w:tblW w:w="8460"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50"/>
        <w:gridCol w:w="1425"/>
        <w:gridCol w:w="144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rPr>
        <w:tc>
          <w:tcPr>
            <w:tcW w:w="960" w:type="dxa"/>
            <w:vMerge w:val="restart"/>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序号</w:t>
            </w:r>
          </w:p>
        </w:tc>
        <w:tc>
          <w:tcPr>
            <w:tcW w:w="1050" w:type="dxa"/>
            <w:vMerge w:val="restart"/>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差值代号</w:t>
            </w:r>
          </w:p>
        </w:tc>
        <w:tc>
          <w:tcPr>
            <w:tcW w:w="2865" w:type="dxa"/>
            <w:gridSpan w:val="2"/>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差额代数值</w:t>
            </w:r>
          </w:p>
        </w:tc>
        <w:tc>
          <w:tcPr>
            <w:tcW w:w="3585" w:type="dxa"/>
            <w:vMerge w:val="restart"/>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rPr>
        <w:tc>
          <w:tcPr>
            <w:tcW w:w="960" w:type="dxa"/>
            <w:vMerge w:val="continue"/>
          </w:tcPr>
          <w:p>
            <w:pPr>
              <w:tabs>
                <w:tab w:val="left" w:pos="4680"/>
              </w:tabs>
              <w:spacing w:line="360" w:lineRule="auto"/>
              <w:rPr>
                <w:rFonts w:ascii="宋体" w:hAnsi="宋体" w:cs="Arial"/>
                <w:color w:val="000000" w:themeColor="text1"/>
                <w:szCs w:val="20"/>
              </w:rPr>
            </w:pPr>
          </w:p>
        </w:tc>
        <w:tc>
          <w:tcPr>
            <w:tcW w:w="1050" w:type="dxa"/>
            <w:vMerge w:val="continue"/>
          </w:tcPr>
          <w:p>
            <w:pPr>
              <w:tabs>
                <w:tab w:val="left" w:pos="4680"/>
              </w:tabs>
              <w:spacing w:line="360" w:lineRule="auto"/>
              <w:rPr>
                <w:rFonts w:ascii="宋体" w:hAnsi="宋体" w:cs="Arial"/>
                <w:color w:val="000000" w:themeColor="text1"/>
                <w:szCs w:val="20"/>
              </w:rPr>
            </w:pPr>
          </w:p>
        </w:tc>
        <w:tc>
          <w:tcPr>
            <w:tcW w:w="142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评审后</w:t>
            </w:r>
          </w:p>
        </w:tc>
        <w:tc>
          <w:tcPr>
            <w:tcW w:w="144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澄清后修正</w:t>
            </w:r>
          </w:p>
        </w:tc>
        <w:tc>
          <w:tcPr>
            <w:tcW w:w="3585" w:type="dxa"/>
            <w:vMerge w:val="continue"/>
          </w:tcPr>
          <w:p>
            <w:pPr>
              <w:tabs>
                <w:tab w:val="left" w:pos="4680"/>
              </w:tabs>
              <w:spacing w:line="360" w:lineRule="auto"/>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1</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A</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2</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B</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3</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C</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4</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D</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5</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E</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6</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F</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7</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G</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8</w:t>
            </w:r>
          </w:p>
        </w:tc>
        <w:tc>
          <w:tcPr>
            <w:tcW w:w="10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H</w:t>
            </w:r>
          </w:p>
        </w:tc>
        <w:tc>
          <w:tcPr>
            <w:tcW w:w="1425" w:type="dxa"/>
            <w:vAlign w:val="center"/>
          </w:tcPr>
          <w:p>
            <w:pPr>
              <w:tabs>
                <w:tab w:val="left" w:pos="4680"/>
              </w:tabs>
              <w:spacing w:line="360" w:lineRule="auto"/>
              <w:jc w:val="center"/>
              <w:rPr>
                <w:rFonts w:ascii="宋体" w:hAnsi="宋体" w:cs="Arial"/>
                <w:color w:val="000000" w:themeColor="text1"/>
                <w:szCs w:val="20"/>
              </w:rPr>
            </w:pPr>
          </w:p>
        </w:tc>
        <w:tc>
          <w:tcPr>
            <w:tcW w:w="1440" w:type="dxa"/>
            <w:vAlign w:val="center"/>
          </w:tcPr>
          <w:p>
            <w:pPr>
              <w:tabs>
                <w:tab w:val="left" w:pos="4680"/>
              </w:tabs>
              <w:spacing w:line="360" w:lineRule="auto"/>
              <w:jc w:val="center"/>
              <w:rPr>
                <w:rFonts w:ascii="宋体" w:hAnsi="宋体" w:cs="Arial"/>
                <w:color w:val="000000" w:themeColor="text1"/>
                <w:szCs w:val="20"/>
              </w:rPr>
            </w:pPr>
          </w:p>
        </w:tc>
        <w:tc>
          <w:tcPr>
            <w:tcW w:w="3585" w:type="dxa"/>
            <w:vAlign w:val="center"/>
          </w:tcPr>
          <w:p>
            <w:pPr>
              <w:tabs>
                <w:tab w:val="left" w:pos="4680"/>
              </w:tabs>
              <w:spacing w:line="360" w:lineRule="auto"/>
              <w:jc w:val="center"/>
              <w:rPr>
                <w:rFonts w:ascii="宋体" w:hAnsi="宋体" w:cs="Arial"/>
                <w:color w:val="000000" w:themeColor="text1"/>
                <w:szCs w:val="20"/>
              </w:rPr>
            </w:pPr>
          </w:p>
          <w:p>
            <w:pPr>
              <w:tabs>
                <w:tab w:val="left" w:pos="4680"/>
              </w:tabs>
              <w:spacing w:line="360" w:lineRule="auto"/>
              <w:jc w:val="center"/>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0" w:type="dxa"/>
            <w:gridSpan w:val="2"/>
            <w:vAlign w:val="center"/>
          </w:tcPr>
          <w:p>
            <w:pPr>
              <w:tabs>
                <w:tab w:val="left" w:pos="4680"/>
              </w:tabs>
              <w:spacing w:beforeLines="50" w:afterLines="50" w:line="360" w:lineRule="auto"/>
              <w:jc w:val="center"/>
              <w:rPr>
                <w:rFonts w:ascii="宋体" w:hAnsi="宋体" w:cs="Arial"/>
                <w:color w:val="000000" w:themeColor="text1"/>
                <w:szCs w:val="20"/>
              </w:rPr>
            </w:pPr>
            <w:r>
              <w:rPr>
                <w:rFonts w:ascii="宋体" w:hAnsi="宋体" w:cs="Arial"/>
                <w:color w:val="000000" w:themeColor="text1"/>
              </w:rPr>
              <w:t>合计</w:t>
            </w:r>
          </w:p>
        </w:tc>
        <w:tc>
          <w:tcPr>
            <w:tcW w:w="1425" w:type="dxa"/>
          </w:tcPr>
          <w:p>
            <w:pPr>
              <w:tabs>
                <w:tab w:val="left" w:pos="4680"/>
              </w:tabs>
              <w:spacing w:beforeLines="50" w:afterLines="50" w:line="360" w:lineRule="auto"/>
              <w:rPr>
                <w:rFonts w:ascii="宋体" w:hAnsi="宋体" w:cs="Arial"/>
                <w:color w:val="000000" w:themeColor="text1"/>
                <w:szCs w:val="20"/>
              </w:rPr>
            </w:pPr>
            <w:r>
              <w:rPr>
                <w:rFonts w:ascii="宋体" w:hAnsi="宋体" w:cs="Arial"/>
                <w:color w:val="000000" w:themeColor="text1"/>
              </w:rPr>
              <w:t>Δ1：</w:t>
            </w:r>
          </w:p>
        </w:tc>
        <w:tc>
          <w:tcPr>
            <w:tcW w:w="1440" w:type="dxa"/>
          </w:tcPr>
          <w:p>
            <w:pPr>
              <w:tabs>
                <w:tab w:val="left" w:pos="4680"/>
              </w:tabs>
              <w:spacing w:beforeLines="50" w:afterLines="50" w:line="360" w:lineRule="auto"/>
              <w:rPr>
                <w:rFonts w:ascii="宋体" w:hAnsi="宋体" w:cs="Arial"/>
                <w:color w:val="000000" w:themeColor="text1"/>
                <w:szCs w:val="20"/>
              </w:rPr>
            </w:pPr>
            <w:r>
              <w:rPr>
                <w:rFonts w:ascii="宋体" w:hAnsi="宋体" w:cs="Arial"/>
                <w:color w:val="000000" w:themeColor="text1"/>
              </w:rPr>
              <w:t>Δ2：</w:t>
            </w:r>
          </w:p>
        </w:tc>
        <w:tc>
          <w:tcPr>
            <w:tcW w:w="3585" w:type="dxa"/>
          </w:tcPr>
          <w:p>
            <w:pPr>
              <w:tabs>
                <w:tab w:val="left" w:pos="4680"/>
              </w:tabs>
              <w:spacing w:beforeLines="50" w:afterLines="50" w:line="360" w:lineRule="auto"/>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6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备注</w:t>
            </w:r>
          </w:p>
        </w:tc>
        <w:tc>
          <w:tcPr>
            <w:tcW w:w="7500" w:type="dxa"/>
            <w:gridSpan w:val="4"/>
          </w:tcPr>
          <w:p>
            <w:pPr>
              <w:tabs>
                <w:tab w:val="left" w:pos="4680"/>
              </w:tabs>
              <w:spacing w:line="360" w:lineRule="auto"/>
              <w:rPr>
                <w:rFonts w:ascii="宋体" w:hAnsi="宋体" w:cs="Arial"/>
                <w:color w:val="000000" w:themeColor="text1"/>
                <w:szCs w:val="20"/>
              </w:rPr>
            </w:pPr>
            <w:r>
              <w:rPr>
                <w:rFonts w:ascii="宋体" w:hAnsi="宋体" w:cs="Arial"/>
                <w:color w:val="000000" w:themeColor="text1"/>
                <w:szCs w:val="20"/>
              </w:rPr>
              <w:t>本表修正的计算应附详细分析计算表。</w:t>
            </w:r>
          </w:p>
        </w:tc>
      </w:tr>
    </w:tbl>
    <w:p>
      <w:pPr>
        <w:pStyle w:val="24"/>
        <w:tabs>
          <w:tab w:val="left" w:pos="4680"/>
        </w:tabs>
        <w:spacing w:line="360" w:lineRule="auto"/>
        <w:ind w:left="5250"/>
        <w:rPr>
          <w:rFonts w:hAnsi="宋体" w:cs="Arial"/>
          <w:color w:val="000000" w:themeColor="text1"/>
        </w:rPr>
      </w:pPr>
    </w:p>
    <w:p>
      <w:pPr>
        <w:spacing w:line="360" w:lineRule="auto"/>
        <w:ind w:firstLine="735" w:firstLineChars="350"/>
        <w:rPr>
          <w:rFonts w:ascii="宋体" w:hAnsi="宋体"/>
          <w:color w:val="000000" w:themeColor="text1"/>
          <w:szCs w:val="21"/>
        </w:rPr>
      </w:pPr>
      <w:r>
        <w:rPr>
          <w:rFonts w:ascii="宋体" w:hAnsi="宋体" w:cs="Arial"/>
          <w:color w:val="000000" w:themeColor="text1"/>
          <w:szCs w:val="20"/>
        </w:rPr>
        <w:t>评标委员会</w:t>
      </w:r>
      <w:r>
        <w:rPr>
          <w:rFonts w:hint="eastAsia" w:ascii="宋体" w:hAnsi="宋体" w:cs="Arial"/>
          <w:color w:val="000000" w:themeColor="text1"/>
          <w:szCs w:val="20"/>
        </w:rPr>
        <w:t>全体</w:t>
      </w:r>
      <w:r>
        <w:rPr>
          <w:rFonts w:ascii="宋体" w:hAnsi="宋体" w:cs="Arial"/>
          <w:color w:val="000000" w:themeColor="text1"/>
          <w:szCs w:val="20"/>
        </w:rPr>
        <w:t>成员签</w:t>
      </w:r>
      <w:r>
        <w:rPr>
          <w:rFonts w:hint="eastAsia" w:ascii="宋体" w:hAnsi="宋体" w:cs="宋体"/>
          <w:color w:val="000000" w:themeColor="text1"/>
          <w:kern w:val="0"/>
          <w:szCs w:val="21"/>
        </w:rPr>
        <w:t>字</w:t>
      </w:r>
      <w:r>
        <w:rPr>
          <w:rFonts w:ascii="宋体" w:hAnsi="宋体" w:cs="Arial"/>
          <w:color w:val="000000" w:themeColor="text1"/>
          <w:szCs w:val="20"/>
        </w:rPr>
        <w:t>：</w:t>
      </w:r>
      <w:r>
        <w:rPr>
          <w:rFonts w:hint="eastAsia" w:ascii="宋体" w:hAnsi="宋体" w:cs="Arial"/>
          <w:color w:val="000000" w:themeColor="text1"/>
          <w:szCs w:val="20"/>
        </w:rPr>
        <w:t xml:space="preserve">                                     </w:t>
      </w:r>
      <w:r>
        <w:rPr>
          <w:rFonts w:hint="eastAsia" w:ascii="宋体" w:hAnsi="宋体"/>
          <w:color w:val="000000" w:themeColor="text1"/>
          <w:szCs w:val="21"/>
        </w:rPr>
        <w:t>日   期：  年月日</w:t>
      </w:r>
    </w:p>
    <w:p>
      <w:pPr>
        <w:pStyle w:val="53"/>
        <w:spacing w:before="120" w:after="120"/>
        <w:rPr>
          <w:color w:val="000000" w:themeColor="text1"/>
          <w:sz w:val="24"/>
          <w:szCs w:val="24"/>
        </w:rPr>
      </w:pPr>
      <w:r>
        <w:rPr>
          <w:rFonts w:cs="Arial"/>
          <w:b/>
          <w:bCs/>
          <w:color w:val="000000" w:themeColor="text1"/>
          <w:u w:val="single"/>
        </w:rPr>
        <w:br w:type="page"/>
      </w:r>
      <w:bookmarkStart w:id="554" w:name="_Toc7362"/>
      <w:bookmarkStart w:id="555" w:name="_Toc6987"/>
      <w:bookmarkStart w:id="556" w:name="_Toc483681743"/>
      <w:bookmarkStart w:id="557" w:name="_Toc16314"/>
      <w:bookmarkStart w:id="558" w:name="_Toc11360"/>
      <w:r>
        <w:rPr>
          <w:color w:val="000000" w:themeColor="text1"/>
          <w:sz w:val="24"/>
          <w:szCs w:val="24"/>
        </w:rPr>
        <w:t>附</w:t>
      </w:r>
      <w:r>
        <w:rPr>
          <w:rFonts w:hint="eastAsia"/>
          <w:color w:val="000000" w:themeColor="text1"/>
          <w:sz w:val="24"/>
          <w:szCs w:val="24"/>
        </w:rPr>
        <w:t>表</w:t>
      </w:r>
      <w:r>
        <w:rPr>
          <w:color w:val="000000" w:themeColor="text1"/>
          <w:sz w:val="24"/>
          <w:szCs w:val="24"/>
        </w:rPr>
        <w:t>B</w:t>
      </w:r>
      <w:r>
        <w:rPr>
          <w:rFonts w:hint="eastAsia"/>
          <w:color w:val="000000" w:themeColor="text1"/>
          <w:sz w:val="24"/>
          <w:szCs w:val="24"/>
        </w:rPr>
        <w:t>-8</w:t>
      </w:r>
      <w:r>
        <w:rPr>
          <w:color w:val="000000" w:themeColor="text1"/>
          <w:sz w:val="24"/>
          <w:szCs w:val="24"/>
        </w:rPr>
        <w:t>：</w:t>
      </w:r>
      <w:r>
        <w:rPr>
          <w:rFonts w:hint="eastAsia"/>
          <w:color w:val="000000" w:themeColor="text1"/>
          <w:sz w:val="24"/>
          <w:szCs w:val="24"/>
        </w:rPr>
        <w:t>成本</w:t>
      </w:r>
      <w:r>
        <w:rPr>
          <w:color w:val="000000" w:themeColor="text1"/>
          <w:sz w:val="24"/>
          <w:szCs w:val="24"/>
        </w:rPr>
        <w:t>评审结论记录表</w:t>
      </w:r>
      <w:bookmarkEnd w:id="554"/>
      <w:bookmarkEnd w:id="555"/>
      <w:bookmarkEnd w:id="556"/>
      <w:bookmarkEnd w:id="557"/>
      <w:bookmarkEnd w:id="558"/>
    </w:p>
    <w:p>
      <w:pPr>
        <w:tabs>
          <w:tab w:val="left" w:pos="4680"/>
        </w:tabs>
        <w:spacing w:afterLines="50"/>
        <w:jc w:val="center"/>
        <w:rPr>
          <w:rFonts w:ascii="宋体" w:hAnsi="宋体" w:cs="Arial"/>
          <w:b/>
          <w:bCs/>
          <w:color w:val="000000" w:themeColor="text1"/>
          <w:sz w:val="28"/>
          <w:szCs w:val="20"/>
        </w:rPr>
      </w:pPr>
      <w:r>
        <w:rPr>
          <w:rFonts w:hint="eastAsia" w:ascii="宋体" w:hAnsi="宋体" w:cs="Arial"/>
          <w:b/>
          <w:bCs/>
          <w:color w:val="000000" w:themeColor="text1"/>
          <w:sz w:val="28"/>
          <w:szCs w:val="20"/>
        </w:rPr>
        <w:t>成本</w:t>
      </w:r>
      <w:r>
        <w:rPr>
          <w:rFonts w:ascii="宋体" w:hAnsi="宋体" w:cs="Arial"/>
          <w:b/>
          <w:bCs/>
          <w:color w:val="000000" w:themeColor="text1"/>
          <w:sz w:val="28"/>
          <w:szCs w:val="20"/>
        </w:rPr>
        <w:t>评审结论记录表</w:t>
      </w:r>
    </w:p>
    <w:p>
      <w:pPr>
        <w:tabs>
          <w:tab w:val="left" w:pos="4680"/>
        </w:tabs>
        <w:ind w:firstLine="630" w:firstLineChars="300"/>
        <w:rPr>
          <w:rFonts w:ascii="宋体" w:hAnsi="宋体" w:cs="Arial"/>
          <w:color w:val="000000" w:themeColor="text1"/>
          <w:szCs w:val="20"/>
          <w:u w:val="single"/>
        </w:rPr>
      </w:pPr>
      <w:r>
        <w:rPr>
          <w:rFonts w:ascii="宋体" w:hAnsi="宋体" w:cs="Arial"/>
          <w:color w:val="000000" w:themeColor="text1"/>
          <w:szCs w:val="20"/>
        </w:rPr>
        <w:t>投标人名称：</w:t>
      </w:r>
    </w:p>
    <w:tbl>
      <w:tblPr>
        <w:tblStyle w:val="41"/>
        <w:tblW w:w="8505" w:type="dxa"/>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70"/>
        <w:gridCol w:w="1680"/>
        <w:gridCol w:w="19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pStyle w:val="24"/>
              <w:tabs>
                <w:tab w:val="left" w:pos="4680"/>
              </w:tabs>
              <w:spacing w:line="360" w:lineRule="auto"/>
              <w:ind w:left="99" w:leftChars="47"/>
              <w:rPr>
                <w:rFonts w:hAnsi="宋体" w:cs="Arial"/>
                <w:color w:val="000000" w:themeColor="text1"/>
                <w:sz w:val="21"/>
              </w:rPr>
            </w:pPr>
            <w:r>
              <w:rPr>
                <w:rFonts w:hAnsi="宋体" w:cs="Arial"/>
                <w:color w:val="000000" w:themeColor="text1"/>
                <w:sz w:val="21"/>
              </w:rPr>
              <w:t>序号</w:t>
            </w:r>
          </w:p>
        </w:tc>
        <w:tc>
          <w:tcPr>
            <w:tcW w:w="2070" w:type="dxa"/>
            <w:vAlign w:val="center"/>
          </w:tcPr>
          <w:p>
            <w:pPr>
              <w:tabs>
                <w:tab w:val="left" w:pos="4680"/>
              </w:tabs>
              <w:spacing w:line="360" w:lineRule="auto"/>
              <w:jc w:val="center"/>
              <w:rPr>
                <w:rFonts w:ascii="宋体" w:hAnsi="宋体" w:cs="Arial"/>
                <w:color w:val="000000" w:themeColor="text1"/>
                <w:szCs w:val="20"/>
              </w:rPr>
            </w:pPr>
            <w:r>
              <w:rPr>
                <w:rFonts w:hint="eastAsia" w:ascii="宋体" w:hAnsi="宋体" w:cs="Arial"/>
                <w:color w:val="000000" w:themeColor="text1"/>
                <w:szCs w:val="20"/>
              </w:rPr>
              <w:t>工程</w:t>
            </w:r>
            <w:r>
              <w:rPr>
                <w:rFonts w:ascii="宋体" w:hAnsi="宋体" w:cs="Arial"/>
                <w:color w:val="000000" w:themeColor="text1"/>
                <w:szCs w:val="20"/>
              </w:rPr>
              <w:t>名称</w:t>
            </w:r>
          </w:p>
        </w:tc>
        <w:tc>
          <w:tcPr>
            <w:tcW w:w="168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金额（元）</w:t>
            </w:r>
          </w:p>
        </w:tc>
        <w:tc>
          <w:tcPr>
            <w:tcW w:w="195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比较结果</w:t>
            </w:r>
          </w:p>
        </w:tc>
        <w:tc>
          <w:tcPr>
            <w:tcW w:w="1890"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1</w:t>
            </w:r>
          </w:p>
        </w:tc>
        <w:tc>
          <w:tcPr>
            <w:tcW w:w="2070" w:type="dxa"/>
            <w:vAlign w:val="center"/>
          </w:tcPr>
          <w:p>
            <w:pPr>
              <w:tabs>
                <w:tab w:val="left" w:pos="4680"/>
              </w:tabs>
              <w:spacing w:line="360" w:lineRule="auto"/>
              <w:rPr>
                <w:rFonts w:ascii="宋体" w:hAnsi="宋体" w:cs="Arial"/>
                <w:color w:val="000000" w:themeColor="text1"/>
                <w:szCs w:val="20"/>
              </w:rPr>
            </w:pPr>
            <w:r>
              <w:rPr>
                <w:rFonts w:ascii="宋体" w:hAnsi="宋体" w:cs="Arial"/>
                <w:color w:val="000000" w:themeColor="text1"/>
              </w:rPr>
              <w:t>澄清后</w:t>
            </w:r>
            <w:r>
              <w:rPr>
                <w:rFonts w:ascii="宋体" w:hAnsi="宋体" w:cs="Arial"/>
                <w:color w:val="000000" w:themeColor="text1"/>
                <w:u w:val="single"/>
              </w:rPr>
              <w:t>最终差额Δ2</w:t>
            </w:r>
          </w:p>
        </w:tc>
        <w:tc>
          <w:tcPr>
            <w:tcW w:w="1680" w:type="dxa"/>
            <w:vAlign w:val="center"/>
          </w:tcPr>
          <w:p>
            <w:pPr>
              <w:pStyle w:val="24"/>
              <w:tabs>
                <w:tab w:val="left" w:pos="4680"/>
              </w:tabs>
              <w:spacing w:line="360" w:lineRule="auto"/>
              <w:ind w:left="5250"/>
              <w:rPr>
                <w:rFonts w:hAnsi="宋体" w:cs="Arial"/>
                <w:color w:val="000000" w:themeColor="text1"/>
                <w:sz w:val="21"/>
              </w:rPr>
            </w:pPr>
          </w:p>
        </w:tc>
        <w:tc>
          <w:tcPr>
            <w:tcW w:w="1950" w:type="dxa"/>
            <w:vMerge w:val="restart"/>
            <w:vAlign w:val="center"/>
          </w:tcPr>
          <w:p>
            <w:pPr>
              <w:tabs>
                <w:tab w:val="left" w:pos="4680"/>
              </w:tabs>
              <w:spacing w:line="360" w:lineRule="auto"/>
              <w:rPr>
                <w:rFonts w:ascii="宋体" w:hAnsi="宋体" w:cs="Arial"/>
                <w:color w:val="000000" w:themeColor="text1"/>
                <w:szCs w:val="20"/>
              </w:rPr>
            </w:pPr>
          </w:p>
        </w:tc>
        <w:tc>
          <w:tcPr>
            <w:tcW w:w="1890" w:type="dxa"/>
            <w:vMerge w:val="restart"/>
            <w:vAlign w:val="center"/>
          </w:tcPr>
          <w:p>
            <w:pPr>
              <w:tabs>
                <w:tab w:val="left" w:pos="4680"/>
              </w:tabs>
              <w:spacing w:line="360" w:lineRule="auto"/>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5" w:type="dxa"/>
            <w:vAlign w:val="center"/>
          </w:tcPr>
          <w:p>
            <w:pPr>
              <w:tabs>
                <w:tab w:val="left" w:pos="4680"/>
              </w:tabs>
              <w:spacing w:line="360" w:lineRule="auto"/>
              <w:jc w:val="center"/>
              <w:rPr>
                <w:rFonts w:ascii="宋体" w:hAnsi="宋体" w:cs="Arial"/>
                <w:color w:val="000000" w:themeColor="text1"/>
                <w:szCs w:val="20"/>
              </w:rPr>
            </w:pPr>
            <w:r>
              <w:rPr>
                <w:rFonts w:ascii="宋体" w:hAnsi="宋体" w:cs="Arial"/>
                <w:color w:val="000000" w:themeColor="text1"/>
                <w:szCs w:val="20"/>
              </w:rPr>
              <w:t>2</w:t>
            </w:r>
          </w:p>
        </w:tc>
        <w:tc>
          <w:tcPr>
            <w:tcW w:w="2070" w:type="dxa"/>
            <w:vAlign w:val="center"/>
          </w:tcPr>
          <w:p>
            <w:pPr>
              <w:tabs>
                <w:tab w:val="left" w:pos="4680"/>
              </w:tabs>
              <w:spacing w:line="360" w:lineRule="auto"/>
              <w:rPr>
                <w:rFonts w:ascii="宋体" w:hAnsi="宋体" w:cs="Arial"/>
                <w:color w:val="000000" w:themeColor="text1"/>
                <w:szCs w:val="20"/>
              </w:rPr>
            </w:pPr>
            <w:r>
              <w:rPr>
                <w:rFonts w:ascii="宋体" w:hAnsi="宋体" w:cs="Arial"/>
                <w:color w:val="000000" w:themeColor="text1"/>
                <w:szCs w:val="20"/>
              </w:rPr>
              <w:t>投标利润额</w:t>
            </w:r>
          </w:p>
        </w:tc>
        <w:tc>
          <w:tcPr>
            <w:tcW w:w="1680" w:type="dxa"/>
            <w:vAlign w:val="center"/>
          </w:tcPr>
          <w:p>
            <w:pPr>
              <w:tabs>
                <w:tab w:val="left" w:pos="4680"/>
              </w:tabs>
              <w:spacing w:line="360" w:lineRule="auto"/>
              <w:rPr>
                <w:rFonts w:ascii="宋体" w:hAnsi="宋体" w:cs="Arial"/>
                <w:color w:val="000000" w:themeColor="text1"/>
                <w:szCs w:val="20"/>
              </w:rPr>
            </w:pPr>
          </w:p>
        </w:tc>
        <w:tc>
          <w:tcPr>
            <w:tcW w:w="1950" w:type="dxa"/>
            <w:vMerge w:val="continue"/>
            <w:vAlign w:val="center"/>
          </w:tcPr>
          <w:p>
            <w:pPr>
              <w:tabs>
                <w:tab w:val="left" w:pos="4680"/>
              </w:tabs>
              <w:spacing w:line="360" w:lineRule="auto"/>
              <w:rPr>
                <w:rFonts w:ascii="宋体" w:hAnsi="宋体" w:cs="Arial"/>
                <w:color w:val="000000" w:themeColor="text1"/>
                <w:szCs w:val="20"/>
              </w:rPr>
            </w:pPr>
          </w:p>
        </w:tc>
        <w:tc>
          <w:tcPr>
            <w:tcW w:w="1890" w:type="dxa"/>
            <w:vMerge w:val="continue"/>
            <w:vAlign w:val="center"/>
          </w:tcPr>
          <w:p>
            <w:pPr>
              <w:tabs>
                <w:tab w:val="left" w:pos="4680"/>
              </w:tabs>
              <w:spacing w:line="360" w:lineRule="auto"/>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2" w:hRule="atLeast"/>
        </w:trPr>
        <w:tc>
          <w:tcPr>
            <w:tcW w:w="8505" w:type="dxa"/>
            <w:gridSpan w:val="5"/>
            <w:tcBorders>
              <w:bottom w:val="single" w:color="auto" w:sz="4" w:space="0"/>
            </w:tcBorders>
          </w:tcPr>
          <w:p>
            <w:pPr>
              <w:tabs>
                <w:tab w:val="left" w:pos="4680"/>
              </w:tabs>
              <w:spacing w:line="360" w:lineRule="auto"/>
              <w:rPr>
                <w:rFonts w:ascii="宋体" w:hAnsi="宋体" w:cs="Arial"/>
                <w:color w:val="000000" w:themeColor="text1"/>
                <w:szCs w:val="20"/>
              </w:rPr>
            </w:pPr>
            <w:r>
              <w:rPr>
                <w:rFonts w:ascii="宋体" w:hAnsi="宋体" w:cs="Arial"/>
                <w:color w:val="000000" w:themeColor="text1"/>
                <w:szCs w:val="20"/>
              </w:rPr>
              <w:t>比较后需</w:t>
            </w:r>
            <w:r>
              <w:rPr>
                <w:rFonts w:hint="eastAsia" w:ascii="宋体" w:hAnsi="宋体" w:cs="Arial"/>
                <w:color w:val="000000" w:themeColor="text1"/>
                <w:szCs w:val="20"/>
              </w:rPr>
              <w:t>投标人澄清和说明</w:t>
            </w:r>
            <w:r>
              <w:rPr>
                <w:rFonts w:ascii="宋体" w:hAnsi="宋体" w:cs="Arial"/>
                <w:color w:val="000000" w:themeColor="text1"/>
                <w:szCs w:val="20"/>
              </w:rPr>
              <w:t>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6" w:hRule="atLeast"/>
        </w:trPr>
        <w:tc>
          <w:tcPr>
            <w:tcW w:w="8505" w:type="dxa"/>
            <w:gridSpan w:val="5"/>
            <w:tcBorders>
              <w:bottom w:val="single" w:color="auto" w:sz="4" w:space="0"/>
            </w:tcBorders>
          </w:tcPr>
          <w:p>
            <w:pPr>
              <w:tabs>
                <w:tab w:val="left" w:pos="4680"/>
              </w:tabs>
              <w:spacing w:line="360" w:lineRule="auto"/>
              <w:rPr>
                <w:rFonts w:ascii="宋体" w:hAnsi="宋体" w:cs="Arial"/>
                <w:color w:val="000000" w:themeColor="text1"/>
                <w:szCs w:val="20"/>
              </w:rPr>
            </w:pPr>
            <w:r>
              <w:rPr>
                <w:rFonts w:ascii="宋体" w:hAnsi="宋体" w:cs="Arial"/>
                <w:color w:val="000000" w:themeColor="text1"/>
                <w:szCs w:val="20"/>
              </w:rPr>
              <w:t>投标人澄清、说明</w:t>
            </w:r>
            <w:r>
              <w:rPr>
                <w:rFonts w:hint="eastAsia" w:ascii="宋体" w:hAnsi="宋体" w:cs="Arial"/>
                <w:color w:val="000000" w:themeColor="text1"/>
                <w:szCs w:val="20"/>
              </w:rPr>
              <w:t>、补正</w:t>
            </w:r>
            <w:r>
              <w:rPr>
                <w:rFonts w:ascii="宋体" w:hAnsi="宋体" w:cs="Arial"/>
                <w:color w:val="000000" w:themeColor="text1"/>
                <w:szCs w:val="20"/>
              </w:rPr>
              <w:t>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915" w:type="dxa"/>
            <w:vAlign w:val="center"/>
          </w:tcPr>
          <w:p>
            <w:pPr>
              <w:tabs>
                <w:tab w:val="left" w:pos="4680"/>
              </w:tabs>
              <w:jc w:val="center"/>
              <w:rPr>
                <w:rFonts w:ascii="宋体" w:hAnsi="宋体" w:cs="Arial"/>
                <w:color w:val="000000" w:themeColor="text1"/>
                <w:szCs w:val="20"/>
              </w:rPr>
            </w:pPr>
            <w:r>
              <w:rPr>
                <w:rFonts w:ascii="宋体" w:hAnsi="宋体" w:cs="Arial"/>
                <w:color w:val="000000" w:themeColor="text1"/>
                <w:szCs w:val="20"/>
              </w:rPr>
              <w:t>评审结论</w:t>
            </w:r>
          </w:p>
        </w:tc>
        <w:tc>
          <w:tcPr>
            <w:tcW w:w="7590" w:type="dxa"/>
            <w:gridSpan w:val="4"/>
            <w:vAlign w:val="center"/>
          </w:tcPr>
          <w:p>
            <w:pPr>
              <w:tabs>
                <w:tab w:val="left" w:pos="4680"/>
              </w:tabs>
              <w:ind w:firstLine="210" w:firstLineChars="100"/>
              <w:rPr>
                <w:rFonts w:ascii="宋体" w:hAnsi="宋体" w:cs="Arial"/>
                <w:color w:val="000000" w:themeColor="text1"/>
                <w:szCs w:val="20"/>
              </w:rPr>
            </w:pPr>
            <w:r>
              <w:rPr>
                <w:rFonts w:ascii="宋体" w:hAnsi="宋体" w:cs="Arial"/>
                <w:color w:val="000000" w:themeColor="text1"/>
                <w:szCs w:val="20"/>
              </w:rPr>
              <w:t>□低于成本         □不低于成本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0" w:hRule="atLeast"/>
        </w:trPr>
        <w:tc>
          <w:tcPr>
            <w:tcW w:w="915" w:type="dxa"/>
            <w:textDirection w:val="tbRlV"/>
            <w:vAlign w:val="center"/>
          </w:tcPr>
          <w:p>
            <w:pPr>
              <w:tabs>
                <w:tab w:val="left" w:pos="4680"/>
              </w:tabs>
              <w:ind w:left="113" w:right="113"/>
              <w:jc w:val="center"/>
              <w:rPr>
                <w:rFonts w:ascii="宋体" w:hAnsi="宋体" w:cs="Arial"/>
                <w:color w:val="000000" w:themeColor="text1"/>
                <w:szCs w:val="20"/>
              </w:rPr>
            </w:pPr>
            <w:r>
              <w:rPr>
                <w:rFonts w:ascii="宋体" w:hAnsi="宋体" w:cs="Arial"/>
                <w:color w:val="000000" w:themeColor="text1"/>
                <w:szCs w:val="20"/>
              </w:rPr>
              <w:t>评审意见概要</w:t>
            </w:r>
          </w:p>
        </w:tc>
        <w:tc>
          <w:tcPr>
            <w:tcW w:w="7590" w:type="dxa"/>
            <w:gridSpan w:val="4"/>
            <w:vAlign w:val="center"/>
          </w:tcPr>
          <w:p>
            <w:pPr>
              <w:tabs>
                <w:tab w:val="left" w:pos="4680"/>
              </w:tabs>
              <w:spacing w:line="360" w:lineRule="auto"/>
              <w:rPr>
                <w:rFonts w:ascii="宋体" w:hAnsi="宋体" w:cs="Arial"/>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1" w:hRule="atLeast"/>
        </w:trPr>
        <w:tc>
          <w:tcPr>
            <w:tcW w:w="915" w:type="dxa"/>
            <w:textDirection w:val="tbRlV"/>
            <w:vAlign w:val="center"/>
          </w:tcPr>
          <w:p>
            <w:pPr>
              <w:tabs>
                <w:tab w:val="left" w:pos="4680"/>
              </w:tabs>
              <w:ind w:left="113" w:right="113"/>
              <w:jc w:val="center"/>
              <w:rPr>
                <w:rFonts w:ascii="宋体" w:hAnsi="宋体" w:cs="Arial"/>
                <w:color w:val="000000" w:themeColor="text1"/>
                <w:szCs w:val="20"/>
              </w:rPr>
            </w:pPr>
            <w:r>
              <w:rPr>
                <w:rFonts w:hint="eastAsia" w:ascii="宋体" w:hAnsi="宋体" w:cs="Arial"/>
                <w:color w:val="000000" w:themeColor="text1"/>
                <w:szCs w:val="20"/>
              </w:rPr>
              <w:t>评标委员会</w:t>
            </w:r>
            <w:r>
              <w:rPr>
                <w:rFonts w:ascii="宋体" w:hAnsi="宋体" w:cs="Arial"/>
                <w:color w:val="000000" w:themeColor="text1"/>
                <w:szCs w:val="20"/>
              </w:rPr>
              <w:t>全体</w:t>
            </w:r>
            <w:r>
              <w:rPr>
                <w:rFonts w:hint="eastAsia" w:ascii="宋体" w:hAnsi="宋体" w:cs="Arial"/>
                <w:color w:val="000000" w:themeColor="text1"/>
                <w:szCs w:val="20"/>
              </w:rPr>
              <w:t>成员</w:t>
            </w:r>
            <w:r>
              <w:rPr>
                <w:rFonts w:ascii="宋体" w:hAnsi="宋体" w:cs="Arial"/>
                <w:color w:val="000000" w:themeColor="text1"/>
                <w:szCs w:val="20"/>
              </w:rPr>
              <w:t>签名</w:t>
            </w:r>
          </w:p>
        </w:tc>
        <w:tc>
          <w:tcPr>
            <w:tcW w:w="7590" w:type="dxa"/>
            <w:gridSpan w:val="4"/>
            <w:vAlign w:val="center"/>
          </w:tcPr>
          <w:p>
            <w:pPr>
              <w:tabs>
                <w:tab w:val="left" w:pos="4680"/>
              </w:tabs>
              <w:rPr>
                <w:rFonts w:ascii="宋体" w:hAnsi="宋体" w:cs="Arial"/>
                <w:color w:val="000000" w:themeColor="text1"/>
                <w:szCs w:val="20"/>
              </w:rPr>
            </w:pPr>
          </w:p>
          <w:p>
            <w:pPr>
              <w:tabs>
                <w:tab w:val="left" w:pos="4680"/>
              </w:tabs>
              <w:rPr>
                <w:rFonts w:ascii="宋体" w:hAnsi="宋体" w:cs="Arial"/>
                <w:color w:val="000000" w:themeColor="text1"/>
                <w:szCs w:val="20"/>
              </w:rPr>
            </w:pPr>
          </w:p>
          <w:p>
            <w:pPr>
              <w:tabs>
                <w:tab w:val="left" w:pos="4680"/>
              </w:tabs>
              <w:rPr>
                <w:rFonts w:ascii="宋体" w:hAnsi="宋体" w:cs="Arial"/>
                <w:color w:val="000000" w:themeColor="text1"/>
                <w:szCs w:val="20"/>
              </w:rPr>
            </w:pPr>
          </w:p>
          <w:p>
            <w:pPr>
              <w:tabs>
                <w:tab w:val="left" w:pos="4680"/>
              </w:tabs>
              <w:rPr>
                <w:rFonts w:ascii="宋体" w:hAnsi="宋体" w:cs="Arial"/>
                <w:color w:val="000000" w:themeColor="text1"/>
                <w:szCs w:val="20"/>
              </w:rPr>
            </w:pPr>
          </w:p>
          <w:p>
            <w:pPr>
              <w:tabs>
                <w:tab w:val="left" w:pos="4680"/>
              </w:tabs>
              <w:rPr>
                <w:rFonts w:ascii="宋体" w:hAnsi="宋体" w:cs="Arial"/>
                <w:color w:val="000000" w:themeColor="text1"/>
                <w:szCs w:val="20"/>
              </w:rPr>
            </w:pPr>
          </w:p>
          <w:p>
            <w:pPr>
              <w:tabs>
                <w:tab w:val="left" w:pos="4680"/>
              </w:tabs>
              <w:rPr>
                <w:rFonts w:ascii="宋体" w:hAnsi="宋体" w:cs="Arial"/>
                <w:color w:val="000000" w:themeColor="text1"/>
                <w:szCs w:val="20"/>
              </w:rPr>
            </w:pPr>
          </w:p>
          <w:p>
            <w:pPr>
              <w:tabs>
                <w:tab w:val="left" w:pos="4680"/>
              </w:tabs>
              <w:jc w:val="center"/>
              <w:rPr>
                <w:rFonts w:ascii="宋体" w:hAnsi="宋体" w:cs="Arial"/>
                <w:color w:val="000000" w:themeColor="text1"/>
                <w:szCs w:val="20"/>
              </w:rPr>
              <w:pPrChange w:id="1412" w:author="Administrator" w:date="2019-07-26T16:10:09Z">
                <w:pPr>
                  <w:tabs>
                    <w:tab w:val="left" w:pos="4680"/>
                  </w:tabs>
                  <w:jc w:val="right"/>
                </w:pPr>
              </w:pPrChange>
            </w:pPr>
            <w:ins w:id="1413" w:author="Administrator" w:date="2019-07-26T16:10:10Z">
              <w:r>
                <w:rPr>
                  <w:rFonts w:hint="eastAsia" w:ascii="宋体" w:hAnsi="宋体"/>
                  <w:color w:val="000000" w:themeColor="text1"/>
                  <w:szCs w:val="21"/>
                  <w:lang w:val="en-US" w:eastAsia="zh-CN"/>
                </w:rPr>
                <w:t xml:space="preserve">  </w:t>
              </w:r>
            </w:ins>
            <w:ins w:id="1414" w:author="Administrator" w:date="2019-07-26T16:10:11Z">
              <w:r>
                <w:rPr>
                  <w:rFonts w:hint="eastAsia" w:ascii="宋体" w:hAnsi="宋体"/>
                  <w:color w:val="000000" w:themeColor="text1"/>
                  <w:szCs w:val="21"/>
                  <w:lang w:val="en-US" w:eastAsia="zh-CN"/>
                </w:rPr>
                <w:t xml:space="preserve">     </w:t>
              </w:r>
            </w:ins>
            <w:ins w:id="1415" w:author="Administrator" w:date="2019-07-26T16:10:12Z">
              <w:r>
                <w:rPr>
                  <w:rFonts w:hint="eastAsia" w:ascii="宋体" w:hAnsi="宋体"/>
                  <w:color w:val="000000" w:themeColor="text1"/>
                  <w:szCs w:val="21"/>
                  <w:lang w:val="en-US" w:eastAsia="zh-CN"/>
                </w:rPr>
                <w:t xml:space="preserve">     </w:t>
              </w:r>
            </w:ins>
            <w:ins w:id="1416" w:author="Administrator" w:date="2019-07-26T16:10:13Z">
              <w:r>
                <w:rPr>
                  <w:rFonts w:hint="eastAsia" w:ascii="宋体" w:hAnsi="宋体"/>
                  <w:color w:val="000000" w:themeColor="text1"/>
                  <w:szCs w:val="21"/>
                  <w:lang w:val="en-US" w:eastAsia="zh-CN"/>
                </w:rPr>
                <w:t xml:space="preserve"> </w:t>
              </w:r>
            </w:ins>
            <w:ins w:id="1417" w:author="Administrator" w:date="2019-07-26T16:10:25Z">
              <w:r>
                <w:rPr>
                  <w:rFonts w:hint="eastAsia" w:ascii="宋体" w:hAnsi="宋体"/>
                  <w:color w:val="000000" w:themeColor="text1"/>
                  <w:szCs w:val="21"/>
                  <w:lang w:val="en-US" w:eastAsia="zh-CN"/>
                </w:rPr>
                <w:t xml:space="preserve">  </w:t>
              </w:r>
            </w:ins>
            <w:ins w:id="1418" w:author="Administrator" w:date="2019-07-26T16:10:26Z">
              <w:r>
                <w:rPr>
                  <w:rFonts w:hint="eastAsia" w:ascii="宋体" w:hAnsi="宋体"/>
                  <w:color w:val="000000" w:themeColor="text1"/>
                  <w:szCs w:val="21"/>
                  <w:lang w:val="en-US" w:eastAsia="zh-CN"/>
                </w:rPr>
                <w:t xml:space="preserve">    </w:t>
              </w:r>
            </w:ins>
            <w:ins w:id="1419" w:author="Administrator" w:date="2019-07-26T16:10:27Z">
              <w:r>
                <w:rPr>
                  <w:rFonts w:hint="eastAsia" w:ascii="宋体" w:hAnsi="宋体"/>
                  <w:color w:val="000000" w:themeColor="text1"/>
                  <w:szCs w:val="21"/>
                  <w:lang w:val="en-US" w:eastAsia="zh-CN"/>
                </w:rPr>
                <w:t xml:space="preserve">   </w:t>
              </w:r>
            </w:ins>
            <w:ins w:id="1420" w:author="Administrator" w:date="2019-07-26T16:10:28Z">
              <w:r>
                <w:rPr>
                  <w:rFonts w:hint="eastAsia" w:ascii="宋体" w:hAnsi="宋体"/>
                  <w:color w:val="000000" w:themeColor="text1"/>
                  <w:szCs w:val="21"/>
                  <w:lang w:val="en-US" w:eastAsia="zh-CN"/>
                </w:rPr>
                <w:t xml:space="preserve">  </w:t>
              </w:r>
            </w:ins>
            <w:ins w:id="1421" w:author="Administrator" w:date="2019-07-26T16:10:29Z">
              <w:r>
                <w:rPr>
                  <w:rFonts w:hint="eastAsia" w:ascii="宋体" w:hAnsi="宋体"/>
                  <w:color w:val="000000" w:themeColor="text1"/>
                  <w:szCs w:val="21"/>
                  <w:lang w:val="en-US" w:eastAsia="zh-CN"/>
                </w:rPr>
                <w:t xml:space="preserve">  </w:t>
              </w:r>
            </w:ins>
            <w:ins w:id="1422" w:author="Administrator" w:date="2019-07-26T16:10:30Z">
              <w:r>
                <w:rPr>
                  <w:rFonts w:hint="eastAsia" w:ascii="宋体" w:hAnsi="宋体"/>
                  <w:color w:val="000000" w:themeColor="text1"/>
                  <w:szCs w:val="21"/>
                  <w:lang w:val="en-US" w:eastAsia="zh-CN"/>
                </w:rPr>
                <w:t xml:space="preserve">    </w:t>
              </w:r>
            </w:ins>
            <w:ins w:id="1423" w:author="Administrator" w:date="2019-07-26T16:10:31Z">
              <w:r>
                <w:rPr>
                  <w:rFonts w:hint="eastAsia" w:ascii="宋体" w:hAnsi="宋体"/>
                  <w:color w:val="000000" w:themeColor="text1"/>
                  <w:szCs w:val="21"/>
                  <w:lang w:val="en-US" w:eastAsia="zh-CN"/>
                </w:rPr>
                <w:t xml:space="preserve">    </w:t>
              </w:r>
            </w:ins>
            <w:ins w:id="1424" w:author="Administrator" w:date="2019-07-26T16:10:28Z">
              <w:r>
                <w:rPr>
                  <w:rFonts w:hint="eastAsia" w:ascii="宋体" w:hAnsi="宋体"/>
                  <w:color w:val="000000" w:themeColor="text1"/>
                  <w:szCs w:val="21"/>
                  <w:lang w:val="en-US" w:eastAsia="zh-CN"/>
                </w:rPr>
                <w:t xml:space="preserve">  </w:t>
              </w:r>
            </w:ins>
            <w:ins w:id="1425" w:author="Administrator" w:date="2019-07-26T16:10:13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日   期：</w:t>
            </w:r>
            <w:ins w:id="1426" w:author="Administrator" w:date="2019-07-26T16:10:14Z">
              <w:r>
                <w:rPr>
                  <w:rFonts w:hint="eastAsia" w:ascii="宋体" w:hAnsi="宋体"/>
                  <w:color w:val="000000" w:themeColor="text1"/>
                  <w:szCs w:val="21"/>
                  <w:lang w:val="en-US" w:eastAsia="zh-CN"/>
                </w:rPr>
                <w:t xml:space="preserve">  </w:t>
              </w:r>
            </w:ins>
            <w:ins w:id="1427" w:author="Administrator" w:date="2019-07-26T16:10:19Z">
              <w:r>
                <w:rPr>
                  <w:rFonts w:hint="eastAsia" w:ascii="宋体" w:hAnsi="宋体"/>
                  <w:color w:val="000000" w:themeColor="text1"/>
                  <w:szCs w:val="21"/>
                  <w:lang w:val="en-US" w:eastAsia="zh-CN"/>
                </w:rPr>
                <w:t xml:space="preserve"> </w:t>
              </w:r>
            </w:ins>
            <w:ins w:id="1428" w:author="Administrator" w:date="2019-07-26T16:10:22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年</w:t>
            </w:r>
            <w:ins w:id="1429" w:author="Administrator" w:date="2019-07-26T16:10:16Z">
              <w:r>
                <w:rPr>
                  <w:rFonts w:hint="eastAsia" w:ascii="宋体" w:hAnsi="宋体"/>
                  <w:color w:val="000000" w:themeColor="text1"/>
                  <w:szCs w:val="21"/>
                  <w:lang w:val="en-US" w:eastAsia="zh-CN"/>
                </w:rPr>
                <w:t xml:space="preserve"> </w:t>
              </w:r>
            </w:ins>
            <w:ins w:id="1430" w:author="Administrator" w:date="2019-07-26T16:10:24Z">
              <w:r>
                <w:rPr>
                  <w:rFonts w:hint="eastAsia" w:ascii="宋体" w:hAnsi="宋体"/>
                  <w:color w:val="000000" w:themeColor="text1"/>
                  <w:szCs w:val="21"/>
                  <w:lang w:val="en-US" w:eastAsia="zh-CN"/>
                </w:rPr>
                <w:t xml:space="preserve"> </w:t>
              </w:r>
            </w:ins>
            <w:ins w:id="1431" w:author="Administrator" w:date="2019-07-26T16:10:16Z">
              <w:r>
                <w:rPr>
                  <w:rFonts w:hint="eastAsia" w:ascii="宋体" w:hAnsi="宋体"/>
                  <w:color w:val="000000" w:themeColor="text1"/>
                  <w:szCs w:val="21"/>
                  <w:lang w:val="en-US" w:eastAsia="zh-CN"/>
                </w:rPr>
                <w:t xml:space="preserve"> </w:t>
              </w:r>
            </w:ins>
            <w:ins w:id="1432" w:author="Administrator" w:date="2019-07-26T16:10:17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月</w:t>
            </w:r>
            <w:ins w:id="1433" w:author="Administrator" w:date="2019-07-26T16:10:18Z">
              <w:r>
                <w:rPr>
                  <w:rFonts w:hint="eastAsia" w:ascii="宋体" w:hAnsi="宋体"/>
                  <w:color w:val="000000" w:themeColor="text1"/>
                  <w:szCs w:val="21"/>
                  <w:lang w:val="en-US" w:eastAsia="zh-CN"/>
                </w:rPr>
                <w:t xml:space="preserve"> </w:t>
              </w:r>
            </w:ins>
            <w:ins w:id="1434" w:author="Administrator" w:date="2019-07-26T16:10:21Z">
              <w:r>
                <w:rPr>
                  <w:rFonts w:hint="eastAsia" w:ascii="宋体" w:hAnsi="宋体"/>
                  <w:color w:val="000000" w:themeColor="text1"/>
                  <w:szCs w:val="21"/>
                  <w:lang w:val="en-US" w:eastAsia="zh-CN"/>
                </w:rPr>
                <w:t xml:space="preserve">  </w:t>
              </w:r>
            </w:ins>
            <w:ins w:id="1435" w:author="Administrator" w:date="2019-07-26T16:10:18Z">
              <w:r>
                <w:rPr>
                  <w:rFonts w:hint="eastAsia" w:ascii="宋体" w:hAnsi="宋体"/>
                  <w:color w:val="000000" w:themeColor="text1"/>
                  <w:szCs w:val="21"/>
                  <w:lang w:val="en-US" w:eastAsia="zh-CN"/>
                </w:rPr>
                <w:t xml:space="preserve"> </w:t>
              </w:r>
            </w:ins>
            <w:r>
              <w:rPr>
                <w:rFonts w:hint="eastAsia" w:ascii="宋体" w:hAnsi="宋体"/>
                <w:color w:val="000000" w:themeColor="text1"/>
                <w:szCs w:val="21"/>
              </w:rPr>
              <w:t>日</w:t>
            </w:r>
          </w:p>
        </w:tc>
      </w:tr>
    </w:tbl>
    <w:p>
      <w:pPr>
        <w:rPr>
          <w:rFonts w:ascii="宋体" w:hAnsi="宋体"/>
          <w:color w:val="000000" w:themeColor="text1"/>
        </w:rPr>
      </w:pPr>
      <w:r>
        <w:rPr>
          <w:rFonts w:ascii="宋体" w:hAnsi="宋体"/>
          <w:color w:val="000000" w:themeColor="text1"/>
        </w:rPr>
        <w:br w:type="page"/>
      </w:r>
    </w:p>
    <w:p>
      <w:pPr>
        <w:rPr>
          <w:rFonts w:ascii="宋体" w:hAnsi="宋体"/>
          <w:color w:val="000000" w:themeColor="text1"/>
        </w:rPr>
      </w:pPr>
    </w:p>
    <w:p>
      <w:pP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pStyle w:val="39"/>
        <w:spacing w:beforeLines="150"/>
        <w:rPr>
          <w:color w:val="000000" w:themeColor="text1"/>
        </w:rPr>
      </w:pPr>
      <w:bookmarkStart w:id="559" w:name="_Toc16858"/>
      <w:bookmarkStart w:id="560" w:name="_Toc27833"/>
      <w:bookmarkStart w:id="561" w:name="_Toc489693626"/>
      <w:bookmarkStart w:id="562" w:name="_Toc6648"/>
      <w:bookmarkStart w:id="563" w:name="_Toc16927"/>
      <w:bookmarkStart w:id="564" w:name="_Toc29419_WPSOffice_Level1"/>
      <w:r>
        <w:rPr>
          <w:rFonts w:hint="eastAsia"/>
          <w:color w:val="000000" w:themeColor="text1"/>
        </w:rPr>
        <w:t>第四章合同条款</w:t>
      </w:r>
      <w:bookmarkEnd w:id="559"/>
      <w:bookmarkEnd w:id="560"/>
      <w:bookmarkEnd w:id="561"/>
      <w:bookmarkEnd w:id="562"/>
      <w:bookmarkEnd w:id="563"/>
      <w:bookmarkEnd w:id="564"/>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spacing w:line="360" w:lineRule="auto"/>
        <w:rPr>
          <w:color w:val="000000" w:themeColor="text1"/>
        </w:rPr>
      </w:pPr>
      <w:r>
        <w:rPr>
          <w:b/>
          <w:color w:val="000000" w:themeColor="text1"/>
          <w:sz w:val="52"/>
          <w:szCs w:val="52"/>
        </w:rPr>
        <w:br w:type="page"/>
      </w:r>
    </w:p>
    <w:p>
      <w:pPr>
        <w:spacing w:line="360" w:lineRule="auto"/>
        <w:rPr>
          <w:rFonts w:ascii="宋体"/>
          <w:color w:val="000000" w:themeColor="text1"/>
        </w:rPr>
      </w:pPr>
    </w:p>
    <w:p>
      <w:pPr>
        <w:pStyle w:val="77"/>
        <w:spacing w:line="440" w:lineRule="exact"/>
        <w:jc w:val="center"/>
        <w:rPr>
          <w:rFonts w:ascii="宋体" w:hAnsi="宋体"/>
          <w:sz w:val="36"/>
          <w:szCs w:val="36"/>
        </w:rPr>
      </w:pPr>
      <w:bookmarkStart w:id="565" w:name="_Toc179632785"/>
      <w:bookmarkStart w:id="566" w:name="_Toc144974826"/>
      <w:bookmarkStart w:id="567" w:name="_Toc497214122"/>
      <w:bookmarkStart w:id="568" w:name="_Toc246997079"/>
      <w:bookmarkStart w:id="569" w:name="_Toc152042546"/>
      <w:bookmarkStart w:id="570" w:name="_Toc246996336"/>
      <w:bookmarkStart w:id="571" w:name="_Toc247085851"/>
      <w:bookmarkStart w:id="572" w:name="_Toc489280260"/>
      <w:bookmarkStart w:id="573" w:name="_Toc486580454"/>
      <w:bookmarkStart w:id="574" w:name="_Toc152045767"/>
      <w:bookmarkStart w:id="575" w:name="_Toc456009094"/>
      <w:r>
        <w:rPr>
          <w:rFonts w:hint="eastAsia" w:ascii="宋体" w:hAnsi="宋体"/>
          <w:sz w:val="36"/>
          <w:szCs w:val="36"/>
        </w:rPr>
        <w:t>合同协议书</w:t>
      </w:r>
    </w:p>
    <w:p>
      <w:pPr>
        <w:pStyle w:val="77"/>
        <w:spacing w:line="440" w:lineRule="exact"/>
        <w:ind w:firstLine="7350" w:firstLineChars="3500"/>
        <w:jc w:val="left"/>
        <w:rPr>
          <w:rFonts w:ascii="宋体" w:hAnsi="宋体"/>
          <w:szCs w:val="21"/>
        </w:rPr>
      </w:pPr>
      <w:r>
        <w:rPr>
          <w:rFonts w:hint="eastAsia" w:ascii="宋体" w:hAnsi="宋体"/>
          <w:szCs w:val="21"/>
        </w:rPr>
        <w:t>编号：</w:t>
      </w:r>
      <w:r>
        <w:rPr>
          <w:rFonts w:hint="eastAsia" w:ascii="宋体" w:hAnsi="宋体"/>
          <w:szCs w:val="21"/>
          <w:u w:val="single"/>
        </w:rPr>
        <w:t xml:space="preserve">                </w:t>
      </w:r>
    </w:p>
    <w:p>
      <w:pPr>
        <w:spacing w:line="400" w:lineRule="exact"/>
        <w:jc w:val="left"/>
        <w:rPr>
          <w:rFonts w:ascii="宋体" w:hAnsi="宋体" w:cs="Arial"/>
          <w:b/>
          <w:szCs w:val="21"/>
        </w:rPr>
      </w:pPr>
      <w:r>
        <w:rPr>
          <w:rFonts w:ascii="宋体" w:hAnsi="宋体" w:cs="Arial"/>
          <w:b/>
          <w:szCs w:val="21"/>
        </w:rPr>
        <w:t>发包人</w:t>
      </w:r>
      <w:r>
        <w:rPr>
          <w:rFonts w:hint="eastAsia" w:ascii="宋体" w:hAnsi="宋体" w:cs="Arial"/>
          <w:b/>
          <w:szCs w:val="21"/>
        </w:rPr>
        <w:t>（全称）</w:t>
      </w:r>
      <w:r>
        <w:rPr>
          <w:rFonts w:ascii="宋体" w:hAnsi="宋体" w:cs="Arial"/>
          <w:b/>
          <w:szCs w:val="21"/>
        </w:rPr>
        <w:t>：</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b/>
          <w:szCs w:val="21"/>
          <w:u w:val="single"/>
        </w:rPr>
        <w:t xml:space="preserve"> </w:t>
      </w:r>
    </w:p>
    <w:p>
      <w:pPr>
        <w:spacing w:line="400" w:lineRule="exact"/>
        <w:jc w:val="left"/>
        <w:rPr>
          <w:rFonts w:ascii="宋体" w:hAnsi="宋体"/>
          <w:b/>
          <w:szCs w:val="21"/>
        </w:rPr>
      </w:pPr>
      <w:r>
        <w:rPr>
          <w:rFonts w:hint="eastAsia" w:ascii="宋体" w:hAnsi="宋体"/>
          <w:b/>
          <w:szCs w:val="21"/>
        </w:rPr>
        <w:t>法</w:t>
      </w:r>
      <w:r>
        <w:rPr>
          <w:rFonts w:hint="eastAsia" w:ascii="宋体" w:hAnsi="宋体"/>
          <w:b/>
          <w:sz w:val="18"/>
          <w:szCs w:val="21"/>
        </w:rPr>
        <w:t xml:space="preserve"> </w:t>
      </w:r>
      <w:r>
        <w:rPr>
          <w:rFonts w:hint="eastAsia" w:ascii="宋体" w:hAnsi="宋体"/>
          <w:b/>
          <w:szCs w:val="21"/>
        </w:rPr>
        <w:t>定</w:t>
      </w:r>
      <w:r>
        <w:rPr>
          <w:rFonts w:hint="eastAsia" w:ascii="宋体" w:hAnsi="宋体"/>
          <w:b/>
          <w:sz w:val="13"/>
          <w:szCs w:val="21"/>
        </w:rPr>
        <w:t xml:space="preserve"> </w:t>
      </w:r>
      <w:r>
        <w:rPr>
          <w:rFonts w:hint="eastAsia" w:ascii="宋体" w:hAnsi="宋体"/>
          <w:b/>
          <w:szCs w:val="21"/>
        </w:rPr>
        <w:t>代</w:t>
      </w:r>
      <w:r>
        <w:rPr>
          <w:rFonts w:hint="eastAsia" w:ascii="宋体" w:hAnsi="宋体"/>
          <w:b/>
          <w:sz w:val="13"/>
          <w:szCs w:val="21"/>
        </w:rPr>
        <w:t xml:space="preserve"> </w:t>
      </w:r>
      <w:r>
        <w:rPr>
          <w:rFonts w:hint="eastAsia" w:ascii="宋体" w:hAnsi="宋体"/>
          <w:b/>
          <w:szCs w:val="21"/>
        </w:rPr>
        <w:t>表</w:t>
      </w:r>
      <w:r>
        <w:rPr>
          <w:rFonts w:hint="eastAsia" w:ascii="宋体" w:hAnsi="宋体"/>
          <w:b/>
          <w:sz w:val="13"/>
          <w:szCs w:val="21"/>
        </w:rPr>
        <w:t xml:space="preserve"> </w:t>
      </w:r>
      <w:r>
        <w:rPr>
          <w:rFonts w:hint="eastAsia" w:ascii="宋体" w:hAnsi="宋体"/>
          <w:b/>
          <w:szCs w:val="21"/>
        </w:rPr>
        <w:t>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b/>
          <w:szCs w:val="21"/>
          <w:u w:val="single"/>
        </w:rPr>
        <w:t xml:space="preserve"> </w:t>
      </w:r>
    </w:p>
    <w:p>
      <w:pPr>
        <w:spacing w:line="400" w:lineRule="exact"/>
        <w:jc w:val="left"/>
        <w:rPr>
          <w:rFonts w:ascii="宋体" w:hAnsi="宋体"/>
          <w:b/>
          <w:szCs w:val="21"/>
          <w:u w:val="single"/>
        </w:rPr>
      </w:pPr>
      <w:r>
        <w:rPr>
          <w:rFonts w:hint="eastAsia" w:ascii="宋体" w:hAnsi="宋体"/>
          <w:b/>
          <w:szCs w:val="21"/>
        </w:rPr>
        <w:t>法定注册地址：</w:t>
      </w:r>
      <w:r>
        <w:rPr>
          <w:rFonts w:hint="eastAsia" w:ascii="宋体" w:hAnsi="宋体"/>
          <w:szCs w:val="21"/>
          <w:u w:val="single"/>
        </w:rPr>
        <w:t xml:space="preserve">                                                            </w:t>
      </w:r>
    </w:p>
    <w:p>
      <w:pPr>
        <w:spacing w:line="400" w:lineRule="exact"/>
        <w:jc w:val="left"/>
        <w:rPr>
          <w:rFonts w:ascii="宋体" w:hAnsi="宋体"/>
          <w:b/>
          <w:szCs w:val="21"/>
        </w:rPr>
      </w:pPr>
    </w:p>
    <w:p>
      <w:pPr>
        <w:spacing w:line="400" w:lineRule="exact"/>
        <w:jc w:val="left"/>
        <w:rPr>
          <w:rFonts w:ascii="宋体" w:hAnsi="宋体"/>
          <w:b/>
          <w:szCs w:val="21"/>
        </w:rPr>
      </w:pPr>
      <w:r>
        <w:rPr>
          <w:rFonts w:hint="eastAsia" w:ascii="宋体" w:hAnsi="宋体"/>
          <w:b/>
          <w:szCs w:val="21"/>
        </w:rPr>
        <w:t>承包人（全称）：</w:t>
      </w:r>
      <w:r>
        <w:rPr>
          <w:rFonts w:hint="eastAsia" w:ascii="宋体" w:hAnsi="宋体"/>
          <w:szCs w:val="21"/>
          <w:u w:val="single"/>
        </w:rPr>
        <w:t xml:space="preserve">                                                           </w:t>
      </w:r>
    </w:p>
    <w:p>
      <w:pPr>
        <w:spacing w:line="400" w:lineRule="exact"/>
        <w:jc w:val="left"/>
        <w:rPr>
          <w:rFonts w:ascii="宋体" w:hAnsi="宋体"/>
          <w:b/>
          <w:szCs w:val="21"/>
        </w:rPr>
      </w:pPr>
      <w:r>
        <w:rPr>
          <w:rFonts w:hint="eastAsia" w:ascii="宋体" w:hAnsi="宋体"/>
          <w:b/>
          <w:szCs w:val="21"/>
        </w:rPr>
        <w:t>法</w:t>
      </w:r>
      <w:r>
        <w:rPr>
          <w:rFonts w:hint="eastAsia" w:ascii="宋体" w:hAnsi="宋体"/>
          <w:b/>
          <w:sz w:val="18"/>
          <w:szCs w:val="21"/>
        </w:rPr>
        <w:t xml:space="preserve"> </w:t>
      </w:r>
      <w:r>
        <w:rPr>
          <w:rFonts w:hint="eastAsia" w:ascii="宋体" w:hAnsi="宋体"/>
          <w:b/>
          <w:szCs w:val="21"/>
        </w:rPr>
        <w:t>定</w:t>
      </w:r>
      <w:r>
        <w:rPr>
          <w:rFonts w:hint="eastAsia" w:ascii="宋体" w:hAnsi="宋体"/>
          <w:b/>
          <w:sz w:val="13"/>
          <w:szCs w:val="21"/>
        </w:rPr>
        <w:t xml:space="preserve"> </w:t>
      </w:r>
      <w:r>
        <w:rPr>
          <w:rFonts w:hint="eastAsia" w:ascii="宋体" w:hAnsi="宋体"/>
          <w:b/>
          <w:szCs w:val="21"/>
        </w:rPr>
        <w:t>代</w:t>
      </w:r>
      <w:r>
        <w:rPr>
          <w:rFonts w:hint="eastAsia" w:ascii="宋体" w:hAnsi="宋体"/>
          <w:b/>
          <w:sz w:val="13"/>
          <w:szCs w:val="21"/>
        </w:rPr>
        <w:t xml:space="preserve"> </w:t>
      </w:r>
      <w:r>
        <w:rPr>
          <w:rFonts w:hint="eastAsia" w:ascii="宋体" w:hAnsi="宋体"/>
          <w:b/>
          <w:szCs w:val="21"/>
        </w:rPr>
        <w:t>表</w:t>
      </w:r>
      <w:r>
        <w:rPr>
          <w:rFonts w:hint="eastAsia" w:ascii="宋体" w:hAnsi="宋体"/>
          <w:b/>
          <w:sz w:val="13"/>
          <w:szCs w:val="21"/>
        </w:rPr>
        <w:t xml:space="preserve"> </w:t>
      </w:r>
      <w:r>
        <w:rPr>
          <w:rFonts w:hint="eastAsia" w:ascii="宋体" w:hAnsi="宋体"/>
          <w:b/>
          <w:szCs w:val="21"/>
        </w:rPr>
        <w:t>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b/>
          <w:szCs w:val="21"/>
          <w:u w:val="single"/>
        </w:rPr>
        <w:t xml:space="preserve"> </w:t>
      </w:r>
    </w:p>
    <w:p>
      <w:pPr>
        <w:spacing w:line="400" w:lineRule="exact"/>
        <w:jc w:val="left"/>
        <w:rPr>
          <w:rFonts w:ascii="宋体" w:hAnsi="宋体"/>
          <w:b/>
        </w:rPr>
      </w:pPr>
      <w:r>
        <w:rPr>
          <w:rFonts w:hint="eastAsia" w:ascii="宋体" w:hAnsi="宋体"/>
          <w:b/>
          <w:szCs w:val="21"/>
        </w:rPr>
        <w:t>法定注册地址：</w:t>
      </w:r>
      <w:r>
        <w:rPr>
          <w:rFonts w:hint="eastAsia" w:ascii="宋体" w:hAnsi="宋体"/>
          <w:szCs w:val="21"/>
          <w:u w:val="single"/>
        </w:rPr>
        <w:t xml:space="preserve">                                                            </w:t>
      </w:r>
      <w:r>
        <w:rPr>
          <w:rFonts w:hint="eastAsia" w:ascii="宋体" w:hAnsi="宋体"/>
          <w:szCs w:val="21"/>
        </w:rPr>
        <w:t xml:space="preserve"> </w:t>
      </w:r>
    </w:p>
    <w:p>
      <w:pPr>
        <w:spacing w:line="400" w:lineRule="exact"/>
        <w:ind w:firstLine="490"/>
        <w:jc w:val="left"/>
        <w:rPr>
          <w:rFonts w:ascii="宋体" w:hAnsi="宋体"/>
        </w:rPr>
      </w:pPr>
    </w:p>
    <w:p>
      <w:pPr>
        <w:spacing w:line="400" w:lineRule="exact"/>
        <w:ind w:firstLine="490"/>
        <w:jc w:val="left"/>
        <w:rPr>
          <w:rFonts w:ascii="宋体" w:hAnsi="宋体"/>
        </w:rPr>
      </w:pPr>
      <w:r>
        <w:rPr>
          <w:rFonts w:hint="eastAsia" w:ascii="宋体" w:hAnsi="宋体"/>
          <w:szCs w:val="21"/>
        </w:rPr>
        <w:t>发包人为建设</w:t>
      </w:r>
      <w:r>
        <w:rPr>
          <w:rFonts w:hint="eastAsia" w:ascii="宋体" w:hAnsi="宋体"/>
          <w:u w:val="single"/>
        </w:rPr>
        <w:t xml:space="preserve">                               </w:t>
      </w:r>
      <w:r>
        <w:rPr>
          <w:rFonts w:hint="eastAsia" w:ascii="宋体" w:hAnsi="宋体"/>
          <w:szCs w:val="21"/>
        </w:rPr>
        <w:t>（以下简称“本工程”），已接受承包人提出的承担本工程的施工、竣工、交付并维修其任何缺陷的投标。</w:t>
      </w:r>
      <w:r>
        <w:rPr>
          <w:rFonts w:hint="eastAsia" w:ascii="宋体" w:hAnsi="宋体"/>
        </w:rPr>
        <w:t>依照《中华人民共和国招标投标法》、《中华人民共和国合同法》、《中华人民共和国建筑法》、及其他有关法律、行政法规，遵循平等、自愿、公平和诚实信用的原则，双方共同达成并订立如下协议。</w:t>
      </w:r>
    </w:p>
    <w:p>
      <w:pPr>
        <w:spacing w:line="400" w:lineRule="exact"/>
        <w:ind w:firstLine="514" w:firstLineChars="245"/>
        <w:jc w:val="left"/>
        <w:outlineLvl w:val="0"/>
        <w:rPr>
          <w:rFonts w:ascii="宋体" w:hAnsi="宋体"/>
        </w:rPr>
      </w:pPr>
      <w:bookmarkStart w:id="576" w:name="_Toc450210372"/>
      <w:bookmarkStart w:id="577" w:name="_Toc449423641"/>
      <w:bookmarkStart w:id="578" w:name="_Toc3444"/>
      <w:bookmarkStart w:id="579" w:name="_Toc1885"/>
      <w:bookmarkStart w:id="580" w:name="_Toc460432193"/>
      <w:bookmarkStart w:id="581" w:name="_Toc458516258"/>
      <w:bookmarkStart w:id="582" w:name="_Toc31360"/>
      <w:r>
        <w:rPr>
          <w:rFonts w:hint="eastAsia" w:ascii="宋体" w:hAnsi="宋体"/>
        </w:rPr>
        <w:t>一、工程概况</w:t>
      </w:r>
      <w:bookmarkEnd w:id="576"/>
      <w:bookmarkEnd w:id="577"/>
      <w:bookmarkEnd w:id="578"/>
      <w:bookmarkEnd w:id="579"/>
      <w:bookmarkEnd w:id="580"/>
      <w:bookmarkEnd w:id="581"/>
      <w:bookmarkEnd w:id="582"/>
    </w:p>
    <w:p>
      <w:pPr>
        <w:spacing w:line="400" w:lineRule="exact"/>
        <w:ind w:firstLine="490"/>
        <w:jc w:val="left"/>
        <w:rPr>
          <w:rFonts w:ascii="宋体" w:hAnsi="宋体"/>
          <w:u w:val="single"/>
        </w:rPr>
      </w:pPr>
      <w:r>
        <w:rPr>
          <w:rFonts w:hint="eastAsia" w:ascii="宋体" w:hAnsi="宋体"/>
        </w:rPr>
        <w:t>工程名称：</w:t>
      </w:r>
      <w:r>
        <w:rPr>
          <w:rFonts w:hint="eastAsia" w:ascii="宋体" w:hAnsi="宋体"/>
          <w:u w:val="single"/>
        </w:rPr>
        <w:t xml:space="preserve">           </w:t>
      </w:r>
      <w:r>
        <w:rPr>
          <w:rFonts w:hint="eastAsia" w:ascii="宋体" w:hAnsi="宋体"/>
        </w:rPr>
        <w:t>（项目名称）</w:t>
      </w:r>
      <w:r>
        <w:rPr>
          <w:rFonts w:hint="eastAsia" w:ascii="宋体" w:hAnsi="宋体"/>
          <w:u w:val="single"/>
        </w:rPr>
        <w:t xml:space="preserve">                 </w:t>
      </w:r>
      <w:r>
        <w:rPr>
          <w:rFonts w:hint="eastAsia" w:ascii="宋体" w:hAnsi="宋体"/>
        </w:rPr>
        <w:t xml:space="preserve"> 标段</w:t>
      </w:r>
    </w:p>
    <w:p>
      <w:pPr>
        <w:spacing w:line="400" w:lineRule="exact"/>
        <w:ind w:firstLine="490"/>
        <w:jc w:val="left"/>
        <w:rPr>
          <w:rFonts w:ascii="宋体" w:hAnsi="宋体"/>
          <w:u w:val="single"/>
        </w:rPr>
      </w:pPr>
      <w:r>
        <w:rPr>
          <w:rFonts w:hint="eastAsia" w:ascii="宋体" w:hAnsi="宋体"/>
        </w:rPr>
        <w:t>工程地点：</w:t>
      </w:r>
      <w:r>
        <w:rPr>
          <w:rFonts w:hint="eastAsia" w:ascii="宋体" w:hAnsi="宋体"/>
          <w:u w:val="single"/>
        </w:rPr>
        <w:t xml:space="preserve">                                               </w:t>
      </w:r>
      <w:r>
        <w:rPr>
          <w:rFonts w:hint="eastAsia" w:ascii="宋体" w:hAnsi="宋体"/>
        </w:rPr>
        <w:t xml:space="preserve"> </w:t>
      </w:r>
    </w:p>
    <w:p>
      <w:pPr>
        <w:spacing w:line="400" w:lineRule="exact"/>
        <w:ind w:firstLine="490"/>
        <w:jc w:val="left"/>
        <w:rPr>
          <w:rFonts w:ascii="宋体" w:hAnsi="宋体"/>
          <w:u w:val="single"/>
        </w:rPr>
      </w:pPr>
      <w:r>
        <w:rPr>
          <w:rFonts w:hint="eastAsia" w:ascii="宋体" w:hAnsi="宋体"/>
        </w:rPr>
        <w:t>工程内容：</w:t>
      </w:r>
      <w:r>
        <w:rPr>
          <w:rFonts w:hint="eastAsia" w:ascii="宋体" w:hAnsi="宋体"/>
          <w:u w:val="single"/>
        </w:rPr>
        <w:t xml:space="preserve">                                               </w:t>
      </w:r>
      <w:r>
        <w:rPr>
          <w:rFonts w:hint="eastAsia" w:ascii="宋体" w:hAnsi="宋体"/>
        </w:rPr>
        <w:t xml:space="preserve"> </w:t>
      </w:r>
    </w:p>
    <w:p>
      <w:pPr>
        <w:spacing w:line="400" w:lineRule="exact"/>
        <w:ind w:firstLine="490"/>
        <w:jc w:val="left"/>
        <w:rPr>
          <w:rFonts w:ascii="宋体" w:hAnsi="宋体"/>
        </w:rPr>
      </w:pPr>
      <w:r>
        <w:rPr>
          <w:rFonts w:hint="eastAsia" w:ascii="宋体" w:hAnsi="宋体"/>
        </w:rPr>
        <w:t>群体工程应附“承包人承揽工程项目一览表”</w:t>
      </w:r>
    </w:p>
    <w:p>
      <w:pPr>
        <w:spacing w:line="400" w:lineRule="exact"/>
        <w:ind w:firstLine="490"/>
        <w:jc w:val="left"/>
        <w:rPr>
          <w:rFonts w:ascii="宋体" w:hAnsi="宋体"/>
          <w:u w:val="single"/>
        </w:rPr>
      </w:pPr>
      <w:r>
        <w:rPr>
          <w:rFonts w:hint="eastAsia" w:ascii="宋体" w:hAnsi="宋体"/>
        </w:rPr>
        <w:t>工程立项批准文号：</w:t>
      </w:r>
      <w:r>
        <w:rPr>
          <w:rFonts w:hint="eastAsia" w:ascii="宋体" w:hAnsi="宋体"/>
          <w:u w:val="single"/>
        </w:rPr>
        <w:t xml:space="preserve">                                       </w:t>
      </w:r>
    </w:p>
    <w:p>
      <w:pPr>
        <w:spacing w:line="400" w:lineRule="exact"/>
        <w:ind w:firstLine="490"/>
        <w:jc w:val="left"/>
        <w:rPr>
          <w:rFonts w:ascii="宋体" w:hAnsi="宋体"/>
          <w:u w:val="single"/>
        </w:rPr>
      </w:pPr>
      <w:r>
        <w:rPr>
          <w:rFonts w:hint="eastAsia" w:ascii="宋体" w:hAnsi="宋体"/>
        </w:rPr>
        <w:t>资金来源：</w:t>
      </w:r>
      <w:r>
        <w:rPr>
          <w:rFonts w:hint="eastAsia" w:ascii="宋体" w:hAnsi="宋体"/>
          <w:u w:val="single"/>
        </w:rPr>
        <w:t xml:space="preserve">                                               </w:t>
      </w:r>
      <w:r>
        <w:rPr>
          <w:rFonts w:hint="eastAsia" w:ascii="宋体" w:hAnsi="宋体"/>
        </w:rPr>
        <w:t xml:space="preserve"> </w:t>
      </w:r>
    </w:p>
    <w:p>
      <w:pPr>
        <w:spacing w:line="400" w:lineRule="exact"/>
        <w:ind w:firstLine="514" w:firstLineChars="245"/>
        <w:jc w:val="left"/>
        <w:outlineLvl w:val="0"/>
        <w:rPr>
          <w:rFonts w:ascii="宋体" w:hAnsi="宋体"/>
        </w:rPr>
      </w:pPr>
      <w:bookmarkStart w:id="583" w:name="_Toc679"/>
      <w:bookmarkStart w:id="584" w:name="_Toc450210373"/>
      <w:bookmarkStart w:id="585" w:name="_Toc2534"/>
      <w:bookmarkStart w:id="586" w:name="_Toc6104"/>
      <w:bookmarkStart w:id="587" w:name="_Toc460432194"/>
      <w:bookmarkStart w:id="588" w:name="_Toc449423642"/>
      <w:bookmarkStart w:id="589" w:name="_Toc458516259"/>
      <w:r>
        <w:rPr>
          <w:rFonts w:hint="eastAsia" w:ascii="宋体" w:hAnsi="宋体"/>
        </w:rPr>
        <w:t>二、工程承包范围</w:t>
      </w:r>
      <w:bookmarkEnd w:id="583"/>
      <w:bookmarkEnd w:id="584"/>
      <w:bookmarkEnd w:id="585"/>
      <w:bookmarkEnd w:id="586"/>
      <w:bookmarkEnd w:id="587"/>
      <w:bookmarkEnd w:id="588"/>
      <w:bookmarkEnd w:id="589"/>
    </w:p>
    <w:p>
      <w:pPr>
        <w:spacing w:line="400" w:lineRule="exact"/>
        <w:ind w:firstLine="490"/>
        <w:jc w:val="left"/>
        <w:rPr>
          <w:rFonts w:ascii="宋体" w:hAnsi="宋体"/>
        </w:rPr>
      </w:pPr>
      <w:r>
        <w:rPr>
          <w:rFonts w:hint="eastAsia" w:ascii="宋体" w:hAnsi="宋体"/>
        </w:rPr>
        <w:t>承包范围：</w:t>
      </w:r>
      <w:r>
        <w:rPr>
          <w:rFonts w:hint="eastAsia" w:ascii="宋体" w:hAnsi="宋体"/>
          <w:u w:val="single"/>
        </w:rPr>
        <w:t xml:space="preserve">                                               </w:t>
      </w:r>
      <w:r>
        <w:rPr>
          <w:rFonts w:hint="eastAsia" w:ascii="宋体" w:hAnsi="宋体"/>
        </w:rPr>
        <w:t xml:space="preserve"> </w:t>
      </w:r>
    </w:p>
    <w:p>
      <w:pPr>
        <w:spacing w:line="400" w:lineRule="exact"/>
        <w:ind w:firstLine="490"/>
        <w:jc w:val="left"/>
        <w:rPr>
          <w:rFonts w:ascii="宋体" w:hAnsi="宋体"/>
          <w:b/>
          <w:u w:val="single"/>
        </w:rPr>
      </w:pPr>
      <w:r>
        <w:rPr>
          <w:rFonts w:hint="eastAsia" w:ascii="宋体" w:hAnsi="宋体"/>
        </w:rPr>
        <w:t>详细承包范围见第七章“技术标准和要求”。</w:t>
      </w:r>
    </w:p>
    <w:p>
      <w:pPr>
        <w:spacing w:line="400" w:lineRule="exact"/>
        <w:ind w:firstLine="514" w:firstLineChars="245"/>
        <w:jc w:val="left"/>
        <w:outlineLvl w:val="0"/>
        <w:rPr>
          <w:rFonts w:ascii="宋体" w:hAnsi="宋体"/>
        </w:rPr>
      </w:pPr>
      <w:bookmarkStart w:id="590" w:name="_Toc450210374"/>
      <w:bookmarkStart w:id="591" w:name="_Toc449423643"/>
      <w:bookmarkStart w:id="592" w:name="_Toc458516260"/>
      <w:bookmarkStart w:id="593" w:name="_Toc460432195"/>
      <w:bookmarkStart w:id="594" w:name="_Toc19757"/>
      <w:bookmarkStart w:id="595" w:name="_Toc27836"/>
      <w:bookmarkStart w:id="596" w:name="_Toc28990"/>
      <w:r>
        <w:rPr>
          <w:rFonts w:hint="eastAsia" w:ascii="宋体" w:hAnsi="宋体"/>
        </w:rPr>
        <w:t>三、合同工期</w:t>
      </w:r>
      <w:bookmarkEnd w:id="590"/>
      <w:bookmarkEnd w:id="591"/>
      <w:bookmarkEnd w:id="592"/>
      <w:bookmarkEnd w:id="593"/>
      <w:bookmarkEnd w:id="594"/>
      <w:bookmarkEnd w:id="595"/>
      <w:bookmarkEnd w:id="596"/>
    </w:p>
    <w:p>
      <w:pPr>
        <w:spacing w:line="400" w:lineRule="exact"/>
        <w:ind w:firstLine="490"/>
        <w:jc w:val="left"/>
        <w:rPr>
          <w:rFonts w:ascii="宋体" w:hAnsi="宋体"/>
          <w:u w:val="single"/>
        </w:rPr>
      </w:pPr>
      <w:r>
        <w:rPr>
          <w:rFonts w:hint="eastAsia" w:ascii="宋体" w:hAnsi="宋体"/>
        </w:rPr>
        <w:t>计划开工日期：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00" w:lineRule="exact"/>
        <w:ind w:firstLine="490"/>
        <w:jc w:val="left"/>
        <w:rPr>
          <w:rFonts w:ascii="宋体" w:hAnsi="宋体"/>
          <w:u w:val="single"/>
        </w:rPr>
      </w:pPr>
      <w:r>
        <w:rPr>
          <w:rFonts w:hint="eastAsia" w:ascii="宋体" w:hAnsi="宋体"/>
        </w:rPr>
        <w:t>计划竣工日期：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00" w:lineRule="exact"/>
        <w:ind w:firstLine="490"/>
        <w:jc w:val="left"/>
        <w:rPr>
          <w:rFonts w:ascii="宋体" w:hAnsi="宋体"/>
        </w:rPr>
      </w:pPr>
      <w:r>
        <w:rPr>
          <w:rFonts w:hint="eastAsia" w:ascii="宋体" w:hAnsi="宋体"/>
        </w:rPr>
        <w:t>工期总日历天数</w:t>
      </w:r>
      <w:r>
        <w:rPr>
          <w:rFonts w:hint="eastAsia" w:ascii="宋体" w:hAnsi="宋体"/>
          <w:u w:val="single"/>
        </w:rPr>
        <w:t xml:space="preserve">                        </w:t>
      </w:r>
      <w:r>
        <w:rPr>
          <w:rFonts w:hint="eastAsia" w:ascii="宋体" w:hAnsi="宋体"/>
        </w:rPr>
        <w:t>天，自监理人发出的开工通知中载明的开工日期起算。</w:t>
      </w:r>
    </w:p>
    <w:p>
      <w:pPr>
        <w:spacing w:line="400" w:lineRule="exact"/>
        <w:ind w:firstLine="514" w:firstLineChars="245"/>
        <w:jc w:val="left"/>
        <w:outlineLvl w:val="0"/>
        <w:rPr>
          <w:rFonts w:ascii="宋体" w:hAnsi="宋体"/>
        </w:rPr>
      </w:pPr>
      <w:bookmarkStart w:id="597" w:name="_Toc7586"/>
      <w:bookmarkStart w:id="598" w:name="_Toc30807"/>
      <w:bookmarkStart w:id="599" w:name="_Toc9335"/>
      <w:bookmarkStart w:id="600" w:name="_Toc450210375"/>
      <w:bookmarkStart w:id="601" w:name="_Toc449423644"/>
      <w:bookmarkStart w:id="602" w:name="_Toc458516261"/>
      <w:bookmarkStart w:id="603" w:name="_Toc460432196"/>
      <w:r>
        <w:rPr>
          <w:rFonts w:hint="eastAsia" w:ascii="宋体" w:hAnsi="宋体"/>
        </w:rPr>
        <w:t>四、质量标准</w:t>
      </w:r>
      <w:bookmarkEnd w:id="597"/>
      <w:bookmarkEnd w:id="598"/>
      <w:bookmarkEnd w:id="599"/>
      <w:bookmarkEnd w:id="600"/>
      <w:bookmarkEnd w:id="601"/>
      <w:bookmarkEnd w:id="602"/>
      <w:bookmarkEnd w:id="603"/>
    </w:p>
    <w:p>
      <w:pPr>
        <w:spacing w:line="400" w:lineRule="exact"/>
        <w:ind w:firstLine="490"/>
        <w:jc w:val="left"/>
        <w:rPr>
          <w:rFonts w:ascii="宋体" w:hAnsi="宋体"/>
          <w:u w:val="single"/>
        </w:rPr>
      </w:pPr>
      <w:r>
        <w:rPr>
          <w:rFonts w:hint="eastAsia" w:ascii="宋体" w:hAnsi="宋体"/>
        </w:rPr>
        <w:t>工程质量标准：</w:t>
      </w:r>
      <w:r>
        <w:rPr>
          <w:rFonts w:hint="eastAsia" w:ascii="宋体" w:hAnsi="宋体"/>
          <w:u w:val="single"/>
        </w:rPr>
        <w:t xml:space="preserve">                                               </w:t>
      </w:r>
      <w:r>
        <w:rPr>
          <w:rFonts w:hint="eastAsia" w:ascii="宋体" w:hAnsi="宋体"/>
        </w:rPr>
        <w:t xml:space="preserve"> </w:t>
      </w:r>
    </w:p>
    <w:p>
      <w:pPr>
        <w:spacing w:line="400" w:lineRule="exact"/>
        <w:ind w:firstLine="514" w:firstLineChars="245"/>
        <w:jc w:val="left"/>
        <w:outlineLvl w:val="0"/>
        <w:rPr>
          <w:rFonts w:ascii="宋体" w:hAnsi="宋体"/>
        </w:rPr>
      </w:pPr>
      <w:bookmarkStart w:id="604" w:name="_Toc460432197"/>
      <w:bookmarkStart w:id="605" w:name="_Toc450210376"/>
      <w:bookmarkStart w:id="606" w:name="_Toc449423645"/>
      <w:bookmarkStart w:id="607" w:name="_Toc458516262"/>
      <w:bookmarkStart w:id="608" w:name="_Toc11413"/>
      <w:bookmarkStart w:id="609" w:name="_Toc25218"/>
      <w:bookmarkStart w:id="610" w:name="_Toc29216"/>
      <w:r>
        <w:rPr>
          <w:rFonts w:hint="eastAsia" w:ascii="宋体" w:hAnsi="宋体"/>
        </w:rPr>
        <w:t>五、合同形式</w:t>
      </w:r>
      <w:bookmarkEnd w:id="604"/>
      <w:bookmarkEnd w:id="605"/>
      <w:bookmarkEnd w:id="606"/>
      <w:bookmarkEnd w:id="607"/>
      <w:bookmarkEnd w:id="608"/>
      <w:bookmarkEnd w:id="609"/>
      <w:bookmarkEnd w:id="610"/>
    </w:p>
    <w:p>
      <w:pPr>
        <w:spacing w:line="400" w:lineRule="exact"/>
        <w:ind w:firstLine="490"/>
        <w:jc w:val="left"/>
        <w:rPr>
          <w:rFonts w:ascii="宋体" w:hAnsi="宋体"/>
          <w:b/>
          <w:u w:val="single"/>
        </w:rPr>
      </w:pPr>
      <w:r>
        <w:rPr>
          <w:rFonts w:hint="eastAsia" w:ascii="宋体" w:hAnsi="宋体"/>
        </w:rPr>
        <w:t xml:space="preserve">本合同采用 </w:t>
      </w:r>
      <w:r>
        <w:rPr>
          <w:rFonts w:hint="eastAsia" w:ascii="宋体" w:hAnsi="宋体"/>
          <w:u w:val="single"/>
        </w:rPr>
        <w:t xml:space="preserve">                                               </w:t>
      </w:r>
      <w:r>
        <w:rPr>
          <w:rFonts w:hint="eastAsia" w:ascii="宋体" w:hAnsi="宋体"/>
        </w:rPr>
        <w:t xml:space="preserve"> 合同形式</w:t>
      </w:r>
      <w:r>
        <w:rPr>
          <w:rFonts w:ascii="宋体" w:hAnsi="宋体"/>
        </w:rPr>
        <w:t>。</w:t>
      </w:r>
    </w:p>
    <w:p>
      <w:pPr>
        <w:spacing w:line="400" w:lineRule="exact"/>
        <w:ind w:firstLine="525" w:firstLineChars="250"/>
        <w:jc w:val="left"/>
        <w:outlineLvl w:val="0"/>
        <w:rPr>
          <w:rFonts w:ascii="宋体" w:hAnsi="宋体"/>
          <w:bCs/>
        </w:rPr>
      </w:pPr>
      <w:bookmarkStart w:id="611" w:name="_Toc450210377"/>
      <w:bookmarkStart w:id="612" w:name="_Toc8035"/>
      <w:bookmarkStart w:id="613" w:name="_Toc20790"/>
      <w:bookmarkStart w:id="614" w:name="_Toc458516263"/>
      <w:bookmarkStart w:id="615" w:name="_Toc460432198"/>
      <w:bookmarkStart w:id="616" w:name="_Toc449423646"/>
      <w:bookmarkStart w:id="617" w:name="_Toc116"/>
      <w:r>
        <w:rPr>
          <w:rFonts w:hint="eastAsia" w:ascii="宋体" w:hAnsi="宋体"/>
          <w:bCs/>
        </w:rPr>
        <w:t>六、签约合同价</w:t>
      </w:r>
      <w:bookmarkEnd w:id="611"/>
      <w:bookmarkEnd w:id="612"/>
      <w:bookmarkEnd w:id="613"/>
      <w:bookmarkEnd w:id="614"/>
      <w:bookmarkEnd w:id="615"/>
      <w:bookmarkEnd w:id="616"/>
      <w:bookmarkEnd w:id="617"/>
    </w:p>
    <w:p>
      <w:pPr>
        <w:spacing w:line="400" w:lineRule="exact"/>
        <w:ind w:firstLine="490"/>
        <w:jc w:val="left"/>
        <w:rPr>
          <w:rFonts w:ascii="宋体" w:hAnsi="宋体"/>
        </w:rPr>
      </w:pPr>
      <w:r>
        <w:rPr>
          <w:rFonts w:hint="eastAsia" w:ascii="宋体" w:hAnsi="宋体"/>
        </w:rPr>
        <w:t>金额（大写）：</w:t>
      </w:r>
      <w:r>
        <w:rPr>
          <w:rFonts w:hint="eastAsia" w:ascii="宋体" w:hAnsi="宋体"/>
          <w:u w:val="single"/>
        </w:rPr>
        <w:t xml:space="preserve">                                                </w:t>
      </w:r>
      <w:r>
        <w:rPr>
          <w:rFonts w:hint="eastAsia" w:ascii="宋体" w:hAnsi="宋体"/>
        </w:rPr>
        <w:t>（人民币）</w:t>
      </w:r>
    </w:p>
    <w:p>
      <w:pPr>
        <w:spacing w:line="400" w:lineRule="exact"/>
        <w:ind w:firstLine="630" w:firstLineChars="300"/>
        <w:jc w:val="left"/>
        <w:rPr>
          <w:rFonts w:ascii="宋体" w:hAnsi="宋体"/>
        </w:rPr>
      </w:pPr>
      <w:r>
        <w:rPr>
          <w:rFonts w:hint="eastAsia" w:ascii="宋体" w:hAnsi="宋体"/>
        </w:rPr>
        <w:t>（小写）￥：</w:t>
      </w:r>
      <w:r>
        <w:rPr>
          <w:rFonts w:hint="eastAsia" w:ascii="宋体" w:hAnsi="宋体"/>
          <w:u w:val="single"/>
        </w:rPr>
        <w:t xml:space="preserve">                                             </w:t>
      </w:r>
      <w:r>
        <w:rPr>
          <w:rFonts w:hint="eastAsia" w:ascii="宋体" w:hAnsi="宋体"/>
        </w:rPr>
        <w:t>元</w:t>
      </w:r>
    </w:p>
    <w:p>
      <w:pPr>
        <w:spacing w:line="400" w:lineRule="exact"/>
        <w:ind w:firstLine="630"/>
        <w:jc w:val="left"/>
        <w:rPr>
          <w:rFonts w:ascii="宋体" w:hAnsi="宋体"/>
        </w:rPr>
      </w:pPr>
      <w:r>
        <w:rPr>
          <w:rFonts w:hint="eastAsia" w:ascii="宋体" w:hAnsi="宋体"/>
        </w:rPr>
        <w:t>其中：安全文明施工费：</w:t>
      </w:r>
      <w:r>
        <w:rPr>
          <w:rFonts w:hint="eastAsia" w:ascii="宋体" w:hAnsi="宋体"/>
          <w:u w:val="single"/>
        </w:rPr>
        <w:t xml:space="preserve">                                   </w:t>
      </w:r>
      <w:r>
        <w:rPr>
          <w:rFonts w:hint="eastAsia" w:ascii="宋体" w:hAnsi="宋体"/>
        </w:rPr>
        <w:t>元</w:t>
      </w:r>
    </w:p>
    <w:p>
      <w:pPr>
        <w:spacing w:line="400" w:lineRule="exact"/>
        <w:ind w:firstLine="630"/>
        <w:jc w:val="left"/>
        <w:rPr>
          <w:rFonts w:ascii="宋体" w:hAnsi="宋体"/>
        </w:rPr>
      </w:pPr>
      <w:r>
        <w:rPr>
          <w:rFonts w:hint="eastAsia" w:ascii="宋体" w:hAnsi="宋体"/>
        </w:rPr>
        <w:t xml:space="preserve">      暂列金额（含税）：</w:t>
      </w:r>
      <w:r>
        <w:rPr>
          <w:rFonts w:hint="eastAsia" w:ascii="宋体" w:hAnsi="宋体"/>
          <w:u w:val="single"/>
        </w:rPr>
        <w:t xml:space="preserve">                      </w:t>
      </w:r>
      <w:r>
        <w:rPr>
          <w:rFonts w:hint="eastAsia" w:ascii="宋体" w:hAnsi="宋体"/>
        </w:rPr>
        <w:t>元</w:t>
      </w:r>
    </w:p>
    <w:p>
      <w:pPr>
        <w:spacing w:line="400" w:lineRule="exact"/>
        <w:ind w:firstLine="489" w:firstLineChars="232"/>
        <w:jc w:val="left"/>
        <w:rPr>
          <w:rFonts w:ascii="宋体" w:hAnsi="宋体"/>
        </w:rPr>
      </w:pPr>
      <w:r>
        <w:rPr>
          <w:rFonts w:hint="eastAsia" w:ascii="宋体" w:hAnsi="宋体"/>
          <w:b/>
        </w:rPr>
        <w:t xml:space="preserve">       </w:t>
      </w:r>
      <w:r>
        <w:rPr>
          <w:rFonts w:hint="eastAsia" w:ascii="宋体" w:hAnsi="宋体"/>
          <w:bCs/>
        </w:rPr>
        <w:t>专业工程暂估价</w:t>
      </w:r>
      <w:r>
        <w:rPr>
          <w:rFonts w:hint="eastAsia" w:ascii="宋体" w:hAnsi="宋体"/>
        </w:rPr>
        <w:t>（含税）</w:t>
      </w:r>
      <w:r>
        <w:rPr>
          <w:rFonts w:hint="eastAsia" w:ascii="宋体" w:hAnsi="宋体"/>
          <w:bCs/>
        </w:rPr>
        <w:t>：</w:t>
      </w:r>
      <w:r>
        <w:rPr>
          <w:rFonts w:hint="eastAsia" w:ascii="宋体" w:hAnsi="宋体"/>
          <w:u w:val="single"/>
        </w:rPr>
        <w:t xml:space="preserve">      </w:t>
      </w:r>
      <w:r>
        <w:rPr>
          <w:rFonts w:hint="eastAsia" w:ascii="宋体" w:hAnsi="宋体"/>
          <w:sz w:val="24"/>
          <w:u w:val="single"/>
        </w:rPr>
        <w:t xml:space="preserve"> </w:t>
      </w:r>
      <w:r>
        <w:rPr>
          <w:rFonts w:hint="eastAsia" w:ascii="宋体" w:hAnsi="宋体"/>
          <w:u w:val="single"/>
        </w:rPr>
        <w:t xml:space="preserve">                      </w:t>
      </w:r>
      <w:r>
        <w:rPr>
          <w:rFonts w:hint="eastAsia" w:ascii="宋体" w:hAnsi="宋体"/>
        </w:rPr>
        <w:t>元</w:t>
      </w:r>
    </w:p>
    <w:p>
      <w:pPr>
        <w:spacing w:line="400" w:lineRule="exact"/>
        <w:ind w:firstLine="1743" w:firstLineChars="830"/>
        <w:jc w:val="left"/>
        <w:rPr>
          <w:rFonts w:ascii="宋体" w:hAnsi="宋体"/>
          <w:b/>
        </w:rPr>
      </w:pPr>
      <w:r>
        <w:rPr>
          <w:rFonts w:ascii="宋体" w:hAnsi="宋体"/>
        </w:rPr>
        <w:t>……</w:t>
      </w:r>
    </w:p>
    <w:p>
      <w:pPr>
        <w:spacing w:line="400" w:lineRule="exact"/>
        <w:ind w:firstLine="420" w:firstLineChars="200"/>
        <w:jc w:val="left"/>
        <w:outlineLvl w:val="0"/>
        <w:rPr>
          <w:rFonts w:ascii="宋体" w:hAnsi="宋体"/>
          <w:bCs/>
        </w:rPr>
      </w:pPr>
      <w:bookmarkStart w:id="618" w:name="_Toc449423647"/>
      <w:bookmarkStart w:id="619" w:name="_Toc460432199"/>
      <w:bookmarkStart w:id="620" w:name="_Toc458516264"/>
      <w:bookmarkStart w:id="621" w:name="_Toc450210378"/>
      <w:bookmarkStart w:id="622" w:name="_Toc14230"/>
      <w:bookmarkStart w:id="623" w:name="_Toc20392"/>
      <w:bookmarkStart w:id="624" w:name="_Toc10138"/>
      <w:r>
        <w:rPr>
          <w:rFonts w:hint="eastAsia" w:ascii="宋体" w:hAnsi="宋体"/>
          <w:bCs/>
        </w:rPr>
        <w:t>七、承包人项目经理：</w:t>
      </w:r>
      <w:bookmarkEnd w:id="618"/>
      <w:bookmarkEnd w:id="619"/>
      <w:bookmarkEnd w:id="620"/>
      <w:bookmarkEnd w:id="621"/>
      <w:bookmarkEnd w:id="622"/>
      <w:bookmarkEnd w:id="623"/>
      <w:bookmarkEnd w:id="624"/>
    </w:p>
    <w:p>
      <w:pPr>
        <w:spacing w:line="400" w:lineRule="exact"/>
        <w:ind w:firstLine="420" w:firstLineChars="200"/>
        <w:jc w:val="lef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        职称：</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        建造师执业资格证书号：</w:t>
      </w:r>
      <w:r>
        <w:rPr>
          <w:rFonts w:hint="eastAsia" w:ascii="宋体" w:hAnsi="宋体"/>
          <w:szCs w:val="21"/>
          <w:u w:val="single"/>
        </w:rPr>
        <w:t xml:space="preserve">            </w:t>
      </w:r>
      <w:r>
        <w:rPr>
          <w:rFonts w:hint="eastAsia" w:ascii="宋体" w:hAnsi="宋体"/>
          <w:szCs w:val="21"/>
        </w:rPr>
        <w:t xml:space="preserve"> ；</w:t>
      </w:r>
    </w:p>
    <w:p>
      <w:pPr>
        <w:spacing w:line="400" w:lineRule="exact"/>
        <w:ind w:firstLine="420" w:firstLineChars="200"/>
        <w:jc w:val="left"/>
        <w:rPr>
          <w:rFonts w:ascii="宋体" w:hAnsi="宋体"/>
          <w:szCs w:val="21"/>
        </w:rPr>
      </w:pPr>
      <w:r>
        <w:rPr>
          <w:rFonts w:hint="eastAsia" w:ascii="宋体" w:hAnsi="宋体"/>
          <w:szCs w:val="21"/>
        </w:rPr>
        <w:t>建造师注册证书号:</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建造师执业印章号:</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安全生产考核合格证书号：</w:t>
      </w:r>
      <w:r>
        <w:rPr>
          <w:rFonts w:hint="eastAsia" w:ascii="宋体" w:hAnsi="宋体"/>
          <w:szCs w:val="21"/>
          <w:u w:val="single"/>
        </w:rPr>
        <w:t xml:space="preserve">                                        </w:t>
      </w:r>
      <w:r>
        <w:rPr>
          <w:rFonts w:hint="eastAsia" w:ascii="宋体" w:hAnsi="宋体"/>
          <w:szCs w:val="21"/>
        </w:rPr>
        <w:t>。</w:t>
      </w:r>
    </w:p>
    <w:p>
      <w:pPr>
        <w:spacing w:line="400" w:lineRule="exact"/>
        <w:ind w:firstLine="514" w:firstLineChars="245"/>
        <w:jc w:val="left"/>
        <w:outlineLvl w:val="0"/>
        <w:rPr>
          <w:rFonts w:ascii="宋体" w:hAnsi="宋体"/>
        </w:rPr>
      </w:pPr>
      <w:bookmarkStart w:id="625" w:name="_Toc460432200"/>
      <w:bookmarkStart w:id="626" w:name="_Toc450210379"/>
      <w:bookmarkStart w:id="627" w:name="_Toc458516265"/>
      <w:bookmarkStart w:id="628" w:name="_Toc449423648"/>
      <w:bookmarkStart w:id="629" w:name="_Toc28067"/>
      <w:bookmarkStart w:id="630" w:name="_Toc26187"/>
      <w:bookmarkStart w:id="631" w:name="_Toc11318"/>
      <w:r>
        <w:rPr>
          <w:rFonts w:hint="eastAsia" w:ascii="宋体" w:hAnsi="宋体"/>
        </w:rPr>
        <w:t>八、合同文件的组成</w:t>
      </w:r>
      <w:bookmarkEnd w:id="625"/>
      <w:bookmarkEnd w:id="626"/>
      <w:bookmarkEnd w:id="627"/>
      <w:bookmarkEnd w:id="628"/>
      <w:bookmarkEnd w:id="629"/>
      <w:bookmarkEnd w:id="630"/>
      <w:bookmarkEnd w:id="631"/>
    </w:p>
    <w:p>
      <w:pPr>
        <w:spacing w:line="400" w:lineRule="exact"/>
        <w:ind w:firstLine="420" w:firstLineChars="200"/>
        <w:jc w:val="left"/>
        <w:rPr>
          <w:rFonts w:ascii="宋体" w:hAnsi="宋体"/>
          <w:szCs w:val="21"/>
        </w:rPr>
      </w:pPr>
      <w:r>
        <w:rPr>
          <w:rFonts w:hint="eastAsia" w:ascii="宋体" w:hAnsi="宋体"/>
          <w:szCs w:val="21"/>
        </w:rPr>
        <w:t xml:space="preserve"> 下列文件共同构成合同文件：</w:t>
      </w:r>
    </w:p>
    <w:p>
      <w:pPr>
        <w:pStyle w:val="18"/>
        <w:spacing w:before="240" w:after="240" w:line="400" w:lineRule="exact"/>
        <w:ind w:firstLine="113" w:firstLineChars="57"/>
        <w:jc w:val="left"/>
      </w:pPr>
      <w:r>
        <w:rPr>
          <w:rFonts w:hint="eastAsia"/>
        </w:rPr>
        <w:t>1、本协议书；</w:t>
      </w:r>
    </w:p>
    <w:p>
      <w:pPr>
        <w:pStyle w:val="18"/>
        <w:spacing w:before="240" w:after="240" w:line="400" w:lineRule="exact"/>
        <w:ind w:firstLine="113" w:firstLineChars="57"/>
        <w:jc w:val="left"/>
      </w:pPr>
      <w:r>
        <w:rPr>
          <w:rFonts w:hint="eastAsia"/>
        </w:rPr>
        <w:t>2、中标通知书；</w:t>
      </w:r>
    </w:p>
    <w:p>
      <w:pPr>
        <w:pStyle w:val="18"/>
        <w:spacing w:before="240" w:after="240" w:line="400" w:lineRule="exact"/>
        <w:ind w:firstLine="113" w:firstLineChars="57"/>
        <w:jc w:val="left"/>
      </w:pPr>
      <w:r>
        <w:rPr>
          <w:rFonts w:hint="eastAsia"/>
        </w:rPr>
        <w:t>3、投标函及投标函附录；</w:t>
      </w:r>
    </w:p>
    <w:p>
      <w:pPr>
        <w:pStyle w:val="18"/>
        <w:spacing w:before="240" w:after="240" w:line="400" w:lineRule="exact"/>
        <w:ind w:firstLine="113" w:firstLineChars="57"/>
        <w:jc w:val="left"/>
      </w:pPr>
      <w:r>
        <w:rPr>
          <w:rFonts w:hint="eastAsia"/>
        </w:rPr>
        <w:t>4、专用合同条款；</w:t>
      </w:r>
    </w:p>
    <w:p>
      <w:pPr>
        <w:pStyle w:val="18"/>
        <w:spacing w:before="240" w:after="240" w:line="400" w:lineRule="exact"/>
        <w:ind w:firstLine="113" w:firstLineChars="57"/>
        <w:jc w:val="left"/>
      </w:pPr>
      <w:r>
        <w:rPr>
          <w:rFonts w:hint="eastAsia"/>
        </w:rPr>
        <w:t>5、通用合同条款；</w:t>
      </w:r>
    </w:p>
    <w:p>
      <w:pPr>
        <w:pStyle w:val="18"/>
        <w:spacing w:before="240" w:after="240" w:line="400" w:lineRule="exact"/>
        <w:ind w:firstLine="113" w:firstLineChars="57"/>
        <w:jc w:val="left"/>
      </w:pPr>
      <w:r>
        <w:rPr>
          <w:rFonts w:hint="eastAsia"/>
        </w:rPr>
        <w:t>6、技术标准和要求；</w:t>
      </w:r>
    </w:p>
    <w:p>
      <w:pPr>
        <w:pStyle w:val="18"/>
        <w:spacing w:before="240" w:after="240" w:line="400" w:lineRule="exact"/>
        <w:ind w:firstLine="113" w:firstLineChars="57"/>
        <w:jc w:val="left"/>
      </w:pPr>
      <w:r>
        <w:rPr>
          <w:rFonts w:hint="eastAsia"/>
        </w:rPr>
        <w:t>7、图纸；</w:t>
      </w:r>
    </w:p>
    <w:p>
      <w:pPr>
        <w:pStyle w:val="18"/>
        <w:spacing w:before="240" w:after="240" w:line="400" w:lineRule="exact"/>
        <w:ind w:firstLine="113" w:firstLineChars="57"/>
        <w:jc w:val="left"/>
      </w:pPr>
      <w:r>
        <w:rPr>
          <w:rFonts w:hint="eastAsia"/>
        </w:rPr>
        <w:t>8、已标价工程量清单；</w:t>
      </w:r>
    </w:p>
    <w:p>
      <w:pPr>
        <w:pStyle w:val="18"/>
        <w:spacing w:before="240" w:after="240" w:line="400" w:lineRule="exact"/>
        <w:ind w:firstLine="113" w:firstLineChars="57"/>
        <w:jc w:val="left"/>
      </w:pPr>
      <w:r>
        <w:rPr>
          <w:rFonts w:hint="eastAsia"/>
        </w:rPr>
        <w:t>9、其他合同文件。</w:t>
      </w:r>
    </w:p>
    <w:p>
      <w:pPr>
        <w:spacing w:line="400" w:lineRule="exact"/>
        <w:ind w:firstLine="525" w:firstLineChars="250"/>
        <w:jc w:val="left"/>
        <w:rPr>
          <w:rFonts w:ascii="宋体" w:hAnsi="宋体"/>
          <w:szCs w:val="21"/>
        </w:rPr>
      </w:pPr>
      <w:r>
        <w:rPr>
          <w:rFonts w:ascii="宋体" w:hAnsi="宋体"/>
          <w:szCs w:val="21"/>
        </w:rPr>
        <w:t>上述文件互相补充和解释，如有不明确或不一致之处，以合同约定次序在先者为准。</w:t>
      </w:r>
    </w:p>
    <w:p>
      <w:pPr>
        <w:spacing w:line="400" w:lineRule="exact"/>
        <w:ind w:firstLine="525" w:firstLineChars="250"/>
        <w:jc w:val="left"/>
        <w:outlineLvl w:val="0"/>
        <w:rPr>
          <w:rFonts w:ascii="宋体" w:hAnsi="宋体"/>
        </w:rPr>
      </w:pPr>
      <w:bookmarkStart w:id="632" w:name="_Toc449423649"/>
      <w:bookmarkStart w:id="633" w:name="_Toc450210380"/>
      <w:bookmarkStart w:id="634" w:name="_Toc460432201"/>
      <w:bookmarkStart w:id="635" w:name="_Toc458516266"/>
      <w:bookmarkStart w:id="636" w:name="_Toc7712"/>
      <w:bookmarkStart w:id="637" w:name="_Toc22390"/>
      <w:bookmarkStart w:id="638" w:name="_Toc7918"/>
      <w:r>
        <w:rPr>
          <w:rFonts w:hint="eastAsia" w:ascii="宋体" w:hAnsi="宋体"/>
        </w:rPr>
        <w:t>九、本协议书中有关词语定义与合同条款中的定义相同。</w:t>
      </w:r>
      <w:bookmarkEnd w:id="632"/>
      <w:bookmarkEnd w:id="633"/>
      <w:bookmarkEnd w:id="634"/>
      <w:bookmarkEnd w:id="635"/>
      <w:bookmarkEnd w:id="636"/>
      <w:bookmarkEnd w:id="637"/>
      <w:bookmarkEnd w:id="638"/>
    </w:p>
    <w:p>
      <w:pPr>
        <w:spacing w:line="400" w:lineRule="exact"/>
        <w:ind w:firstLine="525" w:firstLineChars="250"/>
        <w:jc w:val="left"/>
        <w:outlineLvl w:val="0"/>
        <w:rPr>
          <w:rFonts w:ascii="宋体" w:hAnsi="宋体"/>
        </w:rPr>
      </w:pPr>
      <w:bookmarkStart w:id="639" w:name="_Toc10790"/>
      <w:bookmarkStart w:id="640" w:name="_Toc458516267"/>
      <w:bookmarkStart w:id="641" w:name="_Toc449423650"/>
      <w:bookmarkStart w:id="642" w:name="_Toc460432202"/>
      <w:bookmarkStart w:id="643" w:name="_Toc450210381"/>
      <w:bookmarkStart w:id="644" w:name="_Toc27934"/>
      <w:bookmarkStart w:id="645" w:name="_Toc14608"/>
      <w:r>
        <w:rPr>
          <w:rFonts w:hint="eastAsia" w:ascii="宋体" w:hAnsi="宋体"/>
        </w:rPr>
        <w:t>十、承包人承诺按照合同约定进行施工、竣工、交付并承担质量缺陷保修责任。</w:t>
      </w:r>
      <w:bookmarkEnd w:id="639"/>
      <w:bookmarkEnd w:id="640"/>
      <w:bookmarkEnd w:id="641"/>
      <w:bookmarkEnd w:id="642"/>
      <w:bookmarkEnd w:id="643"/>
      <w:bookmarkEnd w:id="644"/>
      <w:bookmarkEnd w:id="645"/>
    </w:p>
    <w:p>
      <w:pPr>
        <w:spacing w:line="400" w:lineRule="exact"/>
        <w:ind w:firstLine="525" w:firstLineChars="250"/>
        <w:jc w:val="left"/>
        <w:outlineLvl w:val="0"/>
        <w:rPr>
          <w:rFonts w:ascii="宋体" w:hAnsi="宋体"/>
        </w:rPr>
      </w:pPr>
      <w:bookmarkStart w:id="646" w:name="_Toc450210382"/>
      <w:bookmarkStart w:id="647" w:name="_Toc11601"/>
      <w:bookmarkStart w:id="648" w:name="_Toc460432203"/>
      <w:bookmarkStart w:id="649" w:name="_Toc458516268"/>
      <w:bookmarkStart w:id="650" w:name="_Toc449423651"/>
      <w:bookmarkStart w:id="651" w:name="_Toc13698"/>
      <w:bookmarkStart w:id="652" w:name="_Toc30714"/>
      <w:r>
        <w:rPr>
          <w:rFonts w:hint="eastAsia" w:ascii="宋体" w:hAnsi="宋体"/>
        </w:rPr>
        <w:t>十一、发包人承诺按照合同约定的条件、期限和方式向承包人支付合同价款。</w:t>
      </w:r>
      <w:bookmarkEnd w:id="646"/>
      <w:bookmarkEnd w:id="647"/>
      <w:bookmarkEnd w:id="648"/>
      <w:bookmarkEnd w:id="649"/>
      <w:bookmarkEnd w:id="650"/>
      <w:bookmarkEnd w:id="651"/>
      <w:bookmarkEnd w:id="652"/>
    </w:p>
    <w:p>
      <w:pPr>
        <w:spacing w:line="400" w:lineRule="exact"/>
        <w:ind w:firstLine="525" w:firstLineChars="250"/>
        <w:jc w:val="left"/>
        <w:outlineLvl w:val="0"/>
        <w:rPr>
          <w:rFonts w:ascii="宋体" w:hAnsi="宋体"/>
          <w:u w:val="single"/>
        </w:rPr>
      </w:pPr>
      <w:bookmarkStart w:id="653" w:name="_Toc458516269"/>
      <w:bookmarkStart w:id="654" w:name="_Toc450210383"/>
      <w:bookmarkStart w:id="655" w:name="_Toc460432204"/>
      <w:bookmarkStart w:id="656" w:name="_Toc449423652"/>
      <w:bookmarkStart w:id="657" w:name="_Toc28428"/>
      <w:bookmarkStart w:id="658" w:name="_Toc8527"/>
      <w:bookmarkStart w:id="659" w:name="_Toc9921"/>
      <w:r>
        <w:rPr>
          <w:rFonts w:hint="eastAsia" w:ascii="宋体" w:hAnsi="宋体"/>
        </w:rPr>
        <w:t>十二、本协议书连同其他合同文件正本一式四份，合同双方各执两份；副本一式</w:t>
      </w:r>
      <w:bookmarkEnd w:id="653"/>
      <w:bookmarkEnd w:id="654"/>
      <w:bookmarkEnd w:id="655"/>
      <w:bookmarkEnd w:id="656"/>
      <w:r>
        <w:rPr>
          <w:rFonts w:hint="eastAsia" w:ascii="宋体" w:hAnsi="宋体"/>
          <w:u w:val="single"/>
        </w:rPr>
        <w:t xml:space="preserve"> 四</w:t>
      </w:r>
      <w:bookmarkEnd w:id="657"/>
      <w:bookmarkEnd w:id="658"/>
      <w:bookmarkEnd w:id="659"/>
      <w:r>
        <w:rPr>
          <w:rFonts w:hint="eastAsia" w:ascii="宋体" w:hAnsi="宋体"/>
          <w:u w:val="single"/>
        </w:rPr>
        <w:t xml:space="preserve">   </w:t>
      </w:r>
    </w:p>
    <w:p>
      <w:pPr>
        <w:spacing w:line="400" w:lineRule="exact"/>
        <w:jc w:val="left"/>
        <w:rPr>
          <w:rFonts w:ascii="宋体" w:hAnsi="宋体"/>
        </w:rPr>
      </w:pPr>
      <w:r>
        <w:rPr>
          <w:rFonts w:hint="eastAsia" w:ascii="宋体" w:hAnsi="宋体"/>
        </w:rPr>
        <w:t>份，其中一份在合同报送建设行政主管部门备案时留存。</w:t>
      </w:r>
    </w:p>
    <w:p>
      <w:pPr>
        <w:spacing w:line="400" w:lineRule="exact"/>
        <w:ind w:firstLine="525" w:firstLineChars="250"/>
        <w:jc w:val="left"/>
        <w:outlineLvl w:val="0"/>
        <w:rPr>
          <w:rFonts w:ascii="宋体" w:hAnsi="宋体"/>
        </w:rPr>
      </w:pPr>
      <w:bookmarkStart w:id="660" w:name="_Toc458516270"/>
      <w:bookmarkStart w:id="661" w:name="_Toc460432205"/>
      <w:bookmarkStart w:id="662" w:name="_Toc450210384"/>
      <w:bookmarkStart w:id="663" w:name="_Toc449423653"/>
      <w:bookmarkStart w:id="664" w:name="_Toc17748"/>
      <w:bookmarkStart w:id="665" w:name="_Toc5036"/>
      <w:bookmarkStart w:id="666" w:name="_Toc23945"/>
      <w:r>
        <w:rPr>
          <w:rFonts w:hint="eastAsia" w:ascii="宋体" w:hAnsi="宋体"/>
        </w:rPr>
        <w:t>十三、</w:t>
      </w:r>
      <w:r>
        <w:rPr>
          <w:rFonts w:ascii="宋体" w:hAnsi="宋体"/>
        </w:rPr>
        <w:t>合同未尽事宜，双方另行签订补充协议</w:t>
      </w:r>
      <w:r>
        <w:rPr>
          <w:rFonts w:hint="eastAsia" w:ascii="宋体" w:hAnsi="宋体"/>
        </w:rPr>
        <w:t>，但不得背离本协议第八条所约定的合同文件的实质性内容</w:t>
      </w:r>
      <w:r>
        <w:rPr>
          <w:rFonts w:ascii="宋体" w:hAnsi="宋体"/>
        </w:rPr>
        <w:t>。补充协议是合同</w:t>
      </w:r>
      <w:r>
        <w:rPr>
          <w:rFonts w:hint="eastAsia" w:ascii="宋体" w:hAnsi="宋体"/>
        </w:rPr>
        <w:t>文件</w:t>
      </w:r>
      <w:r>
        <w:rPr>
          <w:rFonts w:ascii="宋体" w:hAnsi="宋体"/>
        </w:rPr>
        <w:t>的组成部分。</w:t>
      </w:r>
      <w:bookmarkEnd w:id="660"/>
      <w:bookmarkEnd w:id="661"/>
      <w:bookmarkEnd w:id="662"/>
      <w:bookmarkEnd w:id="663"/>
      <w:bookmarkEnd w:id="664"/>
      <w:bookmarkEnd w:id="665"/>
      <w:bookmarkEnd w:id="666"/>
    </w:p>
    <w:p>
      <w:pPr>
        <w:spacing w:line="400" w:lineRule="exact"/>
        <w:ind w:firstLine="359" w:firstLineChars="171"/>
        <w:jc w:val="left"/>
        <w:rPr>
          <w:rFonts w:ascii="宋体" w:hAnsi="宋体"/>
          <w:szCs w:val="21"/>
          <w:u w:val="single"/>
        </w:rPr>
      </w:pPr>
    </w:p>
    <w:p>
      <w:pPr>
        <w:spacing w:beforeLines="100" w:afterLines="100" w:line="400" w:lineRule="exact"/>
        <w:jc w:val="left"/>
        <w:rPr>
          <w:rFonts w:ascii="宋体" w:hAnsi="宋体"/>
          <w:b/>
          <w:bCs/>
          <w:szCs w:val="21"/>
        </w:rPr>
      </w:pPr>
    </w:p>
    <w:p>
      <w:pPr>
        <w:spacing w:beforeLines="100" w:afterLines="100" w:line="400" w:lineRule="exact"/>
        <w:jc w:val="left"/>
        <w:rPr>
          <w:rFonts w:ascii="宋体" w:hAnsi="宋体"/>
          <w:szCs w:val="21"/>
        </w:rPr>
      </w:pPr>
      <w:r>
        <w:rPr>
          <w:rFonts w:ascii="宋体" w:hAnsi="宋体"/>
          <w:b/>
          <w:bCs/>
          <w:szCs w:val="21"/>
        </w:rPr>
        <w:t>发包人：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r>
        <w:rPr>
          <w:rFonts w:hint="eastAsia" w:ascii="宋体" w:hAnsi="宋体"/>
          <w:szCs w:val="21"/>
        </w:rPr>
        <w:t xml:space="preserve">     </w:t>
      </w:r>
      <w:r>
        <w:rPr>
          <w:rFonts w:hint="eastAsia" w:ascii="宋体" w:hAnsi="宋体"/>
          <w:b/>
          <w:bCs/>
          <w:szCs w:val="21"/>
        </w:rPr>
        <w:t xml:space="preserve"> </w:t>
      </w:r>
      <w:r>
        <w:rPr>
          <w:rFonts w:ascii="宋体" w:hAnsi="宋体"/>
          <w:b/>
          <w:bCs/>
          <w:szCs w:val="21"/>
        </w:rPr>
        <w:t>承包人：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（盖单位章）</w:t>
      </w:r>
    </w:p>
    <w:p>
      <w:pPr>
        <w:spacing w:beforeLines="100" w:afterLines="100" w:line="400" w:lineRule="exact"/>
        <w:jc w:val="left"/>
        <w:rPr>
          <w:rFonts w:ascii="宋体" w:hAnsi="宋体"/>
          <w:szCs w:val="21"/>
        </w:rPr>
      </w:pPr>
    </w:p>
    <w:p>
      <w:pPr>
        <w:spacing w:line="240" w:lineRule="exact"/>
        <w:jc w:val="left"/>
        <w:rPr>
          <w:rFonts w:ascii="宋体" w:hAnsi="宋体"/>
          <w:szCs w:val="21"/>
        </w:rPr>
      </w:pPr>
      <w:r>
        <w:rPr>
          <w:rFonts w:ascii="宋体" w:hAnsi="宋体"/>
          <w:b/>
          <w:bCs/>
          <w:szCs w:val="21"/>
        </w:rPr>
        <w:t>法定代表人或其</w:t>
      </w:r>
      <w:r>
        <w:rPr>
          <w:rFonts w:hint="eastAsia" w:ascii="宋体" w:hAnsi="宋体"/>
          <w:szCs w:val="21"/>
        </w:rPr>
        <w:t xml:space="preserve">                               </w:t>
      </w:r>
      <w:r>
        <w:rPr>
          <w:rFonts w:ascii="宋体" w:hAnsi="宋体"/>
          <w:b/>
          <w:bCs/>
          <w:szCs w:val="21"/>
        </w:rPr>
        <w:t>法定代表人或其</w:t>
      </w:r>
    </w:p>
    <w:p>
      <w:pPr>
        <w:spacing w:line="240" w:lineRule="exact"/>
        <w:jc w:val="left"/>
        <w:rPr>
          <w:rFonts w:ascii="宋体" w:hAnsi="宋体"/>
          <w:szCs w:val="21"/>
        </w:rPr>
      </w:pPr>
      <w:r>
        <w:rPr>
          <w:rFonts w:ascii="宋体" w:hAnsi="宋体"/>
          <w:b/>
          <w:bCs/>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r>
        <w:rPr>
          <w:rFonts w:hint="eastAsia" w:ascii="宋体" w:hAnsi="宋体"/>
          <w:szCs w:val="21"/>
        </w:rPr>
        <w:t xml:space="preserve"> </w:t>
      </w:r>
      <w:r>
        <w:rPr>
          <w:rFonts w:hint="eastAsia" w:ascii="宋体" w:hAnsi="宋体"/>
          <w:b/>
          <w:bCs/>
          <w:szCs w:val="21"/>
        </w:rPr>
        <w:t xml:space="preserve">    </w:t>
      </w:r>
      <w:r>
        <w:rPr>
          <w:rFonts w:ascii="宋体" w:hAnsi="宋体"/>
          <w:b/>
          <w:bCs/>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beforeLines="100" w:afterLines="100" w:line="400" w:lineRule="exact"/>
        <w:jc w:val="left"/>
        <w:rPr>
          <w:rFonts w:ascii="宋体" w:hAnsi="宋体"/>
          <w:szCs w:val="21"/>
          <w:u w:val="single"/>
        </w:rPr>
      </w:pPr>
    </w:p>
    <w:p>
      <w:pPr>
        <w:spacing w:beforeLines="100" w:afterLines="100" w:line="400" w:lineRule="exact"/>
        <w:ind w:firstLine="525" w:firstLineChars="250"/>
        <w:jc w:val="left"/>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日</w:t>
      </w:r>
      <w:r>
        <w:rPr>
          <w:rFonts w:hint="eastAsia"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beforeLines="100" w:afterLines="100" w:line="400" w:lineRule="exact"/>
        <w:jc w:val="left"/>
        <w:rPr>
          <w:rFonts w:ascii="宋体" w:hAnsi="宋体"/>
          <w:szCs w:val="21"/>
        </w:rPr>
      </w:pPr>
    </w:p>
    <w:p>
      <w:pPr>
        <w:spacing w:beforeLines="100" w:afterLines="100" w:line="400" w:lineRule="exact"/>
        <w:jc w:val="left"/>
        <w:rPr>
          <w:rFonts w:ascii="宋体" w:hAnsi="宋体"/>
          <w:b/>
          <w:szCs w:val="21"/>
        </w:rPr>
      </w:pPr>
      <w:r>
        <w:rPr>
          <w:rFonts w:hint="eastAsia" w:ascii="宋体" w:hAnsi="宋体"/>
          <w:b/>
          <w:szCs w:val="21"/>
        </w:rPr>
        <w:t>签约地点：</w:t>
      </w:r>
      <w:r>
        <w:rPr>
          <w:rFonts w:hint="eastAsia" w:ascii="宋体" w:hAnsi="宋体"/>
          <w:szCs w:val="21"/>
          <w:u w:val="single"/>
        </w:rPr>
        <w:t xml:space="preserve">                                                                    </w:t>
      </w: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b/>
          <w:sz w:val="24"/>
        </w:rPr>
      </w:pPr>
    </w:p>
    <w:p>
      <w:pPr>
        <w:spacing w:line="312" w:lineRule="auto"/>
        <w:jc w:val="left"/>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通用合同条款</w:t>
      </w:r>
    </w:p>
    <w:p>
      <w:pPr>
        <w:spacing w:line="400" w:lineRule="exact"/>
        <w:jc w:val="left"/>
        <w:rPr>
          <w:rFonts w:ascii="宋体" w:hAnsi="宋体"/>
        </w:rPr>
      </w:pPr>
    </w:p>
    <w:p>
      <w:pPr>
        <w:pStyle w:val="53"/>
        <w:spacing w:before="120" w:after="120"/>
        <w:jc w:val="left"/>
        <w:rPr>
          <w:rFonts w:hAnsi="宋体"/>
        </w:rPr>
      </w:pPr>
      <w:bookmarkStart w:id="667" w:name="_Toc460432004"/>
      <w:bookmarkStart w:id="668" w:name="_Toc3961"/>
      <w:bookmarkStart w:id="669" w:name="_Toc19769"/>
      <w:bookmarkStart w:id="670" w:name="_Toc7878"/>
      <w:bookmarkStart w:id="671" w:name="_Toc14469"/>
      <w:bookmarkStart w:id="672" w:name="_Toc342296262"/>
      <w:bookmarkStart w:id="673" w:name="_Toc338944704"/>
      <w:r>
        <w:rPr>
          <w:rFonts w:hint="eastAsia" w:hAnsi="宋体"/>
        </w:rPr>
        <w:t>1. 一般约定</w:t>
      </w:r>
      <w:bookmarkEnd w:id="667"/>
      <w:bookmarkEnd w:id="668"/>
      <w:bookmarkEnd w:id="669"/>
      <w:bookmarkEnd w:id="670"/>
      <w:bookmarkEnd w:id="671"/>
      <w:bookmarkEnd w:id="672"/>
      <w:bookmarkEnd w:id="673"/>
    </w:p>
    <w:p>
      <w:pPr>
        <w:pStyle w:val="67"/>
        <w:spacing w:before="120" w:after="120"/>
        <w:jc w:val="left"/>
        <w:outlineLvl w:val="0"/>
        <w:rPr>
          <w:rFonts w:hAnsi="宋体"/>
        </w:rPr>
      </w:pPr>
      <w:bookmarkStart w:id="674" w:name="_Toc28614"/>
      <w:bookmarkStart w:id="675" w:name="_Toc460432005"/>
      <w:bookmarkStart w:id="676" w:name="_Toc25476"/>
      <w:bookmarkStart w:id="677" w:name="_Toc342296263"/>
      <w:bookmarkStart w:id="678" w:name="_Toc338944705"/>
      <w:bookmarkStart w:id="679" w:name="_Toc6357"/>
      <w:bookmarkStart w:id="680" w:name="_Toc23941"/>
      <w:r>
        <w:rPr>
          <w:rFonts w:hint="eastAsia" w:hAnsi="宋体"/>
        </w:rPr>
        <w:t>1.1 词语定义</w:t>
      </w:r>
      <w:bookmarkEnd w:id="674"/>
      <w:bookmarkEnd w:id="675"/>
      <w:bookmarkEnd w:id="676"/>
      <w:bookmarkEnd w:id="677"/>
      <w:bookmarkEnd w:id="678"/>
      <w:bookmarkEnd w:id="679"/>
      <w:bookmarkEnd w:id="680"/>
    </w:p>
    <w:p>
      <w:pPr>
        <w:spacing w:line="400" w:lineRule="exact"/>
        <w:ind w:firstLine="420" w:firstLineChars="200"/>
        <w:jc w:val="left"/>
        <w:rPr>
          <w:rFonts w:ascii="宋体" w:hAnsi="宋体"/>
        </w:rPr>
      </w:pPr>
      <w:r>
        <w:rPr>
          <w:rFonts w:hint="eastAsia" w:ascii="宋体" w:hAnsi="宋体"/>
        </w:rPr>
        <w:t>通用合同条款、专用合同条款中的下列词语应具有本款所赋予的含义。</w:t>
      </w:r>
    </w:p>
    <w:p>
      <w:pPr>
        <w:spacing w:line="400" w:lineRule="exact"/>
        <w:ind w:firstLine="420" w:firstLineChars="200"/>
        <w:jc w:val="left"/>
        <w:rPr>
          <w:rFonts w:ascii="宋体" w:hAnsi="宋体"/>
        </w:rPr>
      </w:pPr>
      <w:r>
        <w:rPr>
          <w:rFonts w:hint="eastAsia" w:ascii="宋体" w:hAnsi="宋体"/>
        </w:rPr>
        <w:t>1.1.1 合同</w:t>
      </w:r>
    </w:p>
    <w:p>
      <w:pPr>
        <w:spacing w:line="400" w:lineRule="exact"/>
        <w:ind w:firstLine="718" w:firstLineChars="342"/>
        <w:jc w:val="left"/>
        <w:rPr>
          <w:rFonts w:ascii="宋体" w:hAnsi="宋体"/>
        </w:rPr>
      </w:pPr>
      <w:r>
        <w:rPr>
          <w:rFonts w:hint="eastAsia" w:ascii="宋体" w:hAnsi="宋体"/>
        </w:rPr>
        <w:t>1.1.1.1 合同文件（或称合同）：指合同协议书、中标通知书、投标函及投标函附录、专用合同条款、通用合同条款、技术标准和要求、图纸、已标价工程量清单，以及其他合同文件。</w:t>
      </w:r>
    </w:p>
    <w:p>
      <w:pPr>
        <w:spacing w:line="400" w:lineRule="exact"/>
        <w:ind w:firstLine="718" w:firstLineChars="342"/>
        <w:jc w:val="left"/>
        <w:rPr>
          <w:rFonts w:ascii="宋体" w:hAnsi="宋体"/>
        </w:rPr>
      </w:pPr>
      <w:r>
        <w:rPr>
          <w:rFonts w:hint="eastAsia" w:ascii="宋体" w:hAnsi="宋体"/>
        </w:rPr>
        <w:t>1.1.1.2 合同协议书：指第1.5款所指的合同协议书。</w:t>
      </w:r>
    </w:p>
    <w:p>
      <w:pPr>
        <w:spacing w:line="400" w:lineRule="exact"/>
        <w:ind w:firstLine="718" w:firstLineChars="342"/>
        <w:jc w:val="left"/>
        <w:rPr>
          <w:rFonts w:ascii="宋体" w:hAnsi="宋体"/>
        </w:rPr>
      </w:pPr>
      <w:r>
        <w:rPr>
          <w:rFonts w:hint="eastAsia" w:ascii="宋体" w:hAnsi="宋体"/>
        </w:rPr>
        <w:t>1.1.1.3 中标通知书：指发包人通知承包人中标的函件。</w:t>
      </w:r>
    </w:p>
    <w:p>
      <w:pPr>
        <w:spacing w:line="400" w:lineRule="exact"/>
        <w:ind w:firstLine="718" w:firstLineChars="342"/>
        <w:jc w:val="left"/>
        <w:rPr>
          <w:rFonts w:ascii="宋体" w:hAnsi="宋体"/>
          <w:dstrike/>
          <w:szCs w:val="21"/>
        </w:rPr>
      </w:pPr>
      <w:r>
        <w:rPr>
          <w:rFonts w:hint="eastAsia" w:ascii="宋体" w:hAnsi="宋体"/>
        </w:rPr>
        <w:t>1.1.1.4 投标函：指构成合同文件组成部分的由承包人填写并签署的投标函。</w:t>
      </w:r>
    </w:p>
    <w:p>
      <w:pPr>
        <w:spacing w:line="400" w:lineRule="exact"/>
        <w:ind w:firstLine="718" w:firstLineChars="342"/>
        <w:jc w:val="left"/>
        <w:rPr>
          <w:rFonts w:ascii="宋体" w:hAnsi="宋体"/>
        </w:rPr>
      </w:pPr>
      <w:r>
        <w:rPr>
          <w:rFonts w:hint="eastAsia" w:ascii="宋体" w:hAnsi="宋体"/>
        </w:rPr>
        <w:t>1.1.1.5 投标函附录：指附在投标函后构成合同文件的投标函附录。</w:t>
      </w:r>
    </w:p>
    <w:p>
      <w:pPr>
        <w:spacing w:line="400" w:lineRule="exact"/>
        <w:ind w:firstLine="718" w:firstLineChars="342"/>
        <w:jc w:val="left"/>
        <w:rPr>
          <w:rFonts w:ascii="宋体" w:hAnsi="宋体"/>
        </w:rPr>
      </w:pPr>
      <w:r>
        <w:rPr>
          <w:rFonts w:hint="eastAsia" w:ascii="宋体" w:hAnsi="宋体"/>
        </w:rPr>
        <w:t>1.1.1.6 技术标准和要求：指构成合同文件组成部分的名为技术标准和要求的文件，包括合同双方当事人约定对其所作的修改或补充。</w:t>
      </w:r>
    </w:p>
    <w:p>
      <w:pPr>
        <w:spacing w:line="400" w:lineRule="exact"/>
        <w:ind w:firstLine="718" w:firstLineChars="342"/>
        <w:jc w:val="left"/>
        <w:rPr>
          <w:rFonts w:ascii="宋体" w:hAnsi="宋体"/>
        </w:rPr>
      </w:pPr>
      <w:r>
        <w:rPr>
          <w:rFonts w:hint="eastAsia" w:ascii="宋体" w:hAnsi="宋体"/>
        </w:rPr>
        <w:t>1.1.1.7图纸：指包含在合同中的工程图纸，以及由发包人按合同约定提供的任何补充和修改的图纸，包括配套的说明。</w:t>
      </w:r>
    </w:p>
    <w:p>
      <w:pPr>
        <w:spacing w:line="400" w:lineRule="exact"/>
        <w:ind w:firstLine="718" w:firstLineChars="342"/>
        <w:jc w:val="left"/>
        <w:rPr>
          <w:rFonts w:ascii="宋体" w:hAnsi="宋体"/>
        </w:rPr>
      </w:pPr>
      <w:r>
        <w:rPr>
          <w:rFonts w:hint="eastAsia" w:ascii="宋体" w:hAnsi="宋体"/>
        </w:rPr>
        <w:t>1.1.1.8 已标价工程量清单：指构成合同文件组成部分的由承包人按照规定的格式和要求填写并标明价格的工程量清单。</w:t>
      </w:r>
    </w:p>
    <w:p>
      <w:pPr>
        <w:spacing w:line="400" w:lineRule="exact"/>
        <w:ind w:firstLine="718" w:firstLineChars="342"/>
        <w:jc w:val="left"/>
        <w:rPr>
          <w:rFonts w:ascii="宋体" w:hAnsi="宋体"/>
        </w:rPr>
      </w:pPr>
      <w:r>
        <w:rPr>
          <w:rFonts w:hint="eastAsia" w:ascii="宋体" w:hAnsi="宋体"/>
        </w:rPr>
        <w:t>1.1.1.9 其他合同文件：指经合同双方当事人确认构成合同文件的其他文件。</w:t>
      </w:r>
    </w:p>
    <w:p>
      <w:pPr>
        <w:spacing w:line="400" w:lineRule="exact"/>
        <w:ind w:firstLine="420" w:firstLineChars="200"/>
        <w:jc w:val="left"/>
        <w:rPr>
          <w:rFonts w:ascii="宋体" w:hAnsi="宋体"/>
        </w:rPr>
      </w:pPr>
      <w:r>
        <w:rPr>
          <w:rFonts w:hint="eastAsia" w:ascii="宋体" w:hAnsi="宋体"/>
        </w:rPr>
        <w:t>1.1.2 合同当事人和人员</w:t>
      </w:r>
    </w:p>
    <w:p>
      <w:pPr>
        <w:spacing w:line="400" w:lineRule="exact"/>
        <w:ind w:firstLine="718" w:firstLineChars="342"/>
        <w:jc w:val="left"/>
        <w:rPr>
          <w:rFonts w:ascii="宋体" w:hAnsi="宋体"/>
        </w:rPr>
      </w:pPr>
      <w:r>
        <w:rPr>
          <w:rFonts w:hint="eastAsia" w:ascii="宋体" w:hAnsi="宋体"/>
        </w:rPr>
        <w:t>1.1.2.1 合同当事人:指发包人和（或）承包人。</w:t>
      </w:r>
    </w:p>
    <w:p>
      <w:pPr>
        <w:spacing w:line="400" w:lineRule="exact"/>
        <w:ind w:firstLine="718" w:firstLineChars="342"/>
        <w:jc w:val="left"/>
        <w:rPr>
          <w:rFonts w:ascii="宋体" w:hAnsi="宋体"/>
        </w:rPr>
      </w:pPr>
      <w:r>
        <w:rPr>
          <w:rFonts w:hint="eastAsia" w:ascii="宋体" w:hAnsi="宋体"/>
        </w:rPr>
        <w:t>1.1.2.2 发包人：指专用合同条款中指明并与承包人在合同协议书中签字的当事人。</w:t>
      </w:r>
    </w:p>
    <w:p>
      <w:pPr>
        <w:spacing w:line="400" w:lineRule="exact"/>
        <w:ind w:firstLine="718" w:firstLineChars="342"/>
        <w:jc w:val="left"/>
        <w:rPr>
          <w:rFonts w:ascii="宋体" w:hAnsi="宋体"/>
        </w:rPr>
      </w:pPr>
      <w:r>
        <w:rPr>
          <w:rFonts w:hint="eastAsia" w:ascii="宋体" w:hAnsi="宋体"/>
        </w:rPr>
        <w:t>1.1.2.3 承包人：指与发包人签订合同协议书的当事人。</w:t>
      </w:r>
    </w:p>
    <w:p>
      <w:pPr>
        <w:spacing w:line="400" w:lineRule="exact"/>
        <w:ind w:firstLine="718" w:firstLineChars="342"/>
        <w:jc w:val="left"/>
        <w:rPr>
          <w:rFonts w:ascii="宋体" w:hAnsi="宋体"/>
        </w:rPr>
      </w:pPr>
      <w:r>
        <w:rPr>
          <w:rFonts w:hint="eastAsia" w:ascii="宋体" w:hAnsi="宋体"/>
        </w:rPr>
        <w:t>1.1.2.4 承包人项目经理：指承包人派驻施工场地的全权负责人。</w:t>
      </w:r>
    </w:p>
    <w:p>
      <w:pPr>
        <w:spacing w:line="400" w:lineRule="exact"/>
        <w:ind w:firstLine="718" w:firstLineChars="342"/>
        <w:jc w:val="left"/>
        <w:rPr>
          <w:rFonts w:ascii="宋体" w:hAnsi="宋体"/>
        </w:rPr>
      </w:pPr>
      <w:r>
        <w:rPr>
          <w:rFonts w:hint="eastAsia" w:ascii="宋体" w:hAnsi="宋体"/>
        </w:rPr>
        <w:t>1.1.2.5 分包人：指从承包人处分包合同中某一部分工程，并与其签订分包合同的分包人。</w:t>
      </w:r>
    </w:p>
    <w:p>
      <w:pPr>
        <w:spacing w:line="400" w:lineRule="exact"/>
        <w:ind w:firstLine="718" w:firstLineChars="342"/>
        <w:jc w:val="left"/>
        <w:rPr>
          <w:rFonts w:ascii="宋体" w:hAnsi="宋体"/>
        </w:rPr>
      </w:pPr>
      <w:r>
        <w:rPr>
          <w:rFonts w:hint="eastAsia" w:ascii="宋体" w:hAnsi="宋体"/>
        </w:rPr>
        <w:t>1.1.2.6 监理人：指在专用合同条款中指明的，受发包人委托对合同履行实施管理的法人或其他组织。</w:t>
      </w:r>
    </w:p>
    <w:p>
      <w:pPr>
        <w:spacing w:line="400" w:lineRule="exact"/>
        <w:ind w:firstLine="718" w:firstLineChars="342"/>
        <w:jc w:val="left"/>
        <w:rPr>
          <w:rFonts w:ascii="宋体" w:hAnsi="宋体"/>
        </w:rPr>
      </w:pPr>
      <w:r>
        <w:rPr>
          <w:rFonts w:hint="eastAsia" w:ascii="宋体" w:hAnsi="宋体"/>
        </w:rPr>
        <w:t>1.1.2.7 总监理工程师（总监）：指由监理人委派常驻施工场地对合同履行实施管理的全权负责人。</w:t>
      </w:r>
    </w:p>
    <w:p>
      <w:pPr>
        <w:spacing w:line="400" w:lineRule="exact"/>
        <w:ind w:firstLine="420" w:firstLineChars="200"/>
        <w:jc w:val="left"/>
        <w:rPr>
          <w:rFonts w:ascii="宋体" w:hAnsi="宋体"/>
        </w:rPr>
      </w:pPr>
      <w:r>
        <w:rPr>
          <w:rFonts w:hint="eastAsia" w:ascii="宋体" w:hAnsi="宋体"/>
        </w:rPr>
        <w:t>1.1.3 工程和设备</w:t>
      </w:r>
    </w:p>
    <w:p>
      <w:pPr>
        <w:spacing w:line="400" w:lineRule="exact"/>
        <w:ind w:firstLine="718" w:firstLineChars="342"/>
        <w:jc w:val="left"/>
        <w:rPr>
          <w:rFonts w:ascii="宋体" w:hAnsi="宋体"/>
        </w:rPr>
      </w:pPr>
      <w:r>
        <w:rPr>
          <w:rFonts w:hint="eastAsia" w:ascii="宋体" w:hAnsi="宋体"/>
        </w:rPr>
        <w:t>1.1.3.1 工程：指永久工程和（或）临时工程。</w:t>
      </w:r>
    </w:p>
    <w:p>
      <w:pPr>
        <w:spacing w:line="400" w:lineRule="exact"/>
        <w:ind w:firstLine="718" w:firstLineChars="342"/>
        <w:jc w:val="left"/>
        <w:rPr>
          <w:rFonts w:ascii="宋体" w:hAnsi="宋体"/>
        </w:rPr>
      </w:pPr>
      <w:r>
        <w:rPr>
          <w:rFonts w:hint="eastAsia" w:ascii="宋体" w:hAnsi="宋体"/>
        </w:rPr>
        <w:t>1.1.3.2 永久工程：指按合同约定建造并移交给发包人的工程，包括工程设备。</w:t>
      </w:r>
    </w:p>
    <w:p>
      <w:pPr>
        <w:spacing w:line="400" w:lineRule="exact"/>
        <w:ind w:firstLine="718" w:firstLineChars="342"/>
        <w:jc w:val="left"/>
        <w:rPr>
          <w:rFonts w:ascii="宋体" w:hAnsi="宋体"/>
        </w:rPr>
      </w:pPr>
      <w:r>
        <w:rPr>
          <w:rFonts w:hint="eastAsia" w:ascii="宋体" w:hAnsi="宋体"/>
        </w:rPr>
        <w:t>1.1.3.3 临时工程：指为完成合同约定的永久工程所修建的各类临时性工程，不包括施工设备。</w:t>
      </w:r>
    </w:p>
    <w:p>
      <w:pPr>
        <w:spacing w:line="400" w:lineRule="exact"/>
        <w:ind w:firstLine="718" w:firstLineChars="342"/>
        <w:jc w:val="left"/>
        <w:rPr>
          <w:rFonts w:ascii="宋体" w:hAnsi="宋体"/>
        </w:rPr>
      </w:pPr>
      <w:r>
        <w:rPr>
          <w:rFonts w:hint="eastAsia" w:ascii="宋体" w:hAnsi="宋体"/>
        </w:rPr>
        <w:t>1.1.3.4 单位工程：指专用合同条款中指明特定范围的永久工程。</w:t>
      </w:r>
    </w:p>
    <w:p>
      <w:pPr>
        <w:spacing w:line="400" w:lineRule="exact"/>
        <w:ind w:firstLine="718" w:firstLineChars="342"/>
        <w:jc w:val="left"/>
        <w:rPr>
          <w:rFonts w:ascii="宋体" w:hAnsi="宋体"/>
        </w:rPr>
      </w:pPr>
      <w:r>
        <w:rPr>
          <w:rFonts w:hint="eastAsia" w:ascii="宋体" w:hAnsi="宋体"/>
        </w:rPr>
        <w:t>1.1.3.5 工程设备：指构成或计划构成永久工程一部分的机电设备、金属结构设备、仪器装置及其他类似的设备和装置。</w:t>
      </w:r>
    </w:p>
    <w:p>
      <w:pPr>
        <w:spacing w:line="400" w:lineRule="exact"/>
        <w:ind w:firstLine="718" w:firstLineChars="342"/>
        <w:jc w:val="left"/>
        <w:rPr>
          <w:rFonts w:ascii="宋体" w:hAnsi="宋体"/>
        </w:rPr>
      </w:pPr>
      <w:r>
        <w:rPr>
          <w:rFonts w:hint="eastAsia" w:ascii="宋体" w:hAnsi="宋体"/>
        </w:rPr>
        <w:t>1.1.3.6 施工设备：指为完成合同约定的各项工作所需的设备、器具和其他物品，不包括临时工程和材料。</w:t>
      </w:r>
    </w:p>
    <w:p>
      <w:pPr>
        <w:spacing w:line="400" w:lineRule="exact"/>
        <w:ind w:firstLine="718" w:firstLineChars="342"/>
        <w:jc w:val="left"/>
        <w:rPr>
          <w:rFonts w:ascii="宋体" w:hAnsi="宋体"/>
        </w:rPr>
      </w:pPr>
      <w:r>
        <w:rPr>
          <w:rFonts w:hint="eastAsia" w:ascii="宋体" w:hAnsi="宋体"/>
        </w:rPr>
        <w:t>1.1.3.7 临时设施：指为完成合同约定的各项工作所服务的临时性生产和生活设施。</w:t>
      </w:r>
    </w:p>
    <w:p>
      <w:pPr>
        <w:spacing w:line="400" w:lineRule="exact"/>
        <w:ind w:firstLine="718" w:firstLineChars="342"/>
        <w:jc w:val="left"/>
        <w:rPr>
          <w:rFonts w:ascii="宋体" w:hAnsi="宋体"/>
        </w:rPr>
      </w:pPr>
      <w:r>
        <w:rPr>
          <w:rFonts w:hint="eastAsia" w:ascii="宋体" w:hAnsi="宋体"/>
        </w:rPr>
        <w:t>1.1.3.8 承包人设备：指承包人自带的施工设备。</w:t>
      </w:r>
    </w:p>
    <w:p>
      <w:pPr>
        <w:spacing w:line="400" w:lineRule="exact"/>
        <w:ind w:firstLine="718" w:firstLineChars="342"/>
        <w:jc w:val="left"/>
        <w:rPr>
          <w:rFonts w:ascii="宋体" w:hAnsi="宋体"/>
        </w:rPr>
      </w:pPr>
      <w:r>
        <w:rPr>
          <w:rFonts w:hint="eastAsia" w:ascii="宋体" w:hAnsi="宋体"/>
        </w:rPr>
        <w:t>1.1.3.9 施工场地（或称工地、现场）：指用于合同工程施工的场所，以及在合同中指定作为施工场地组成部分的其他场所，包括永久占地和临时占地。</w:t>
      </w:r>
    </w:p>
    <w:p>
      <w:pPr>
        <w:spacing w:line="400" w:lineRule="exact"/>
        <w:ind w:firstLine="718" w:firstLineChars="342"/>
        <w:jc w:val="left"/>
        <w:rPr>
          <w:rFonts w:ascii="宋体" w:hAnsi="宋体"/>
        </w:rPr>
      </w:pPr>
      <w:r>
        <w:rPr>
          <w:rFonts w:hint="eastAsia" w:ascii="宋体" w:hAnsi="宋体"/>
        </w:rPr>
        <w:t>1.1.3.10 永久占地：指专用合同条款中指明为实施合同工程需永久占用的土地。</w:t>
      </w:r>
    </w:p>
    <w:p>
      <w:pPr>
        <w:spacing w:line="400" w:lineRule="exact"/>
        <w:ind w:firstLine="718" w:firstLineChars="342"/>
        <w:jc w:val="left"/>
        <w:rPr>
          <w:rFonts w:ascii="宋体" w:hAnsi="宋体"/>
        </w:rPr>
      </w:pPr>
      <w:r>
        <w:rPr>
          <w:rFonts w:hint="eastAsia" w:ascii="宋体" w:hAnsi="宋体"/>
        </w:rPr>
        <w:t>1.1.3.11 临时占地：指专用合同条款中指明为实施合同工程需临时占用的土地。</w:t>
      </w:r>
    </w:p>
    <w:p>
      <w:pPr>
        <w:spacing w:line="400" w:lineRule="exact"/>
        <w:ind w:firstLine="420" w:firstLineChars="200"/>
        <w:jc w:val="left"/>
        <w:rPr>
          <w:rFonts w:ascii="宋体" w:hAnsi="宋体"/>
        </w:rPr>
      </w:pPr>
      <w:r>
        <w:rPr>
          <w:rFonts w:hint="eastAsia" w:ascii="宋体" w:hAnsi="宋体"/>
        </w:rPr>
        <w:t>1.1.4 日期</w:t>
      </w:r>
    </w:p>
    <w:p>
      <w:pPr>
        <w:spacing w:line="400" w:lineRule="exact"/>
        <w:ind w:firstLine="718" w:firstLineChars="342"/>
        <w:jc w:val="left"/>
        <w:rPr>
          <w:rFonts w:ascii="宋体" w:hAnsi="宋体"/>
        </w:rPr>
      </w:pPr>
      <w:r>
        <w:rPr>
          <w:rFonts w:hint="eastAsia" w:ascii="宋体" w:hAnsi="宋体"/>
        </w:rPr>
        <w:t>1.1.4.1 开工通知：指监理人按第11.1款通知承包人开工的函件。</w:t>
      </w:r>
    </w:p>
    <w:p>
      <w:pPr>
        <w:spacing w:line="400" w:lineRule="exact"/>
        <w:ind w:firstLine="718" w:firstLineChars="342"/>
        <w:jc w:val="left"/>
        <w:rPr>
          <w:rFonts w:ascii="宋体" w:hAnsi="宋体"/>
        </w:rPr>
      </w:pPr>
      <w:r>
        <w:rPr>
          <w:rFonts w:hint="eastAsia" w:ascii="宋体" w:hAnsi="宋体"/>
        </w:rPr>
        <w:t>1.1.4.2 开工日期：指监理人按第11.1款发出的开工通知中写明的开工日期。</w:t>
      </w:r>
    </w:p>
    <w:p>
      <w:pPr>
        <w:spacing w:line="400" w:lineRule="exact"/>
        <w:ind w:firstLine="718" w:firstLineChars="342"/>
        <w:jc w:val="left"/>
        <w:rPr>
          <w:rFonts w:ascii="宋体" w:hAnsi="宋体"/>
        </w:rPr>
      </w:pPr>
      <w:r>
        <w:rPr>
          <w:rFonts w:hint="eastAsia" w:ascii="宋体" w:hAnsi="宋体"/>
        </w:rPr>
        <w:t>1.1.4.3工期：指承包人在投标函中承诺的完成合同工程所需的期限，包括按第11.3款、第11.4款和第11.6款约定所作的变更。</w:t>
      </w:r>
    </w:p>
    <w:p>
      <w:pPr>
        <w:spacing w:line="400" w:lineRule="exact"/>
        <w:ind w:firstLine="718" w:firstLineChars="342"/>
        <w:jc w:val="left"/>
        <w:rPr>
          <w:rFonts w:ascii="宋体" w:hAnsi="宋体"/>
        </w:rPr>
      </w:pPr>
      <w:r>
        <w:rPr>
          <w:rFonts w:hint="eastAsia" w:ascii="宋体" w:hAnsi="宋体"/>
        </w:rPr>
        <w:t>1.1.4.4 竣工日期：指第1.1.4.3目约定工期届满时的日期。实际竣工日期以工程接收证书中写明的日期为准。</w:t>
      </w:r>
    </w:p>
    <w:p>
      <w:pPr>
        <w:spacing w:line="400" w:lineRule="exact"/>
        <w:ind w:firstLine="718" w:firstLineChars="342"/>
        <w:jc w:val="left"/>
        <w:rPr>
          <w:rFonts w:ascii="宋体" w:hAnsi="宋体"/>
        </w:rPr>
      </w:pPr>
      <w:r>
        <w:rPr>
          <w:rFonts w:hint="eastAsia" w:ascii="宋体" w:hAnsi="宋体"/>
        </w:rPr>
        <w:t>1.1.4.5 缺陷责任期：指履行第19.2款约定的缺陷责任的期限，具体期限由专用合同条款约定，包括根据第19.3款约定所作的延长。</w:t>
      </w:r>
    </w:p>
    <w:p>
      <w:pPr>
        <w:spacing w:line="400" w:lineRule="exact"/>
        <w:ind w:firstLine="718" w:firstLineChars="342"/>
        <w:jc w:val="left"/>
        <w:rPr>
          <w:rFonts w:ascii="宋体" w:hAnsi="宋体"/>
        </w:rPr>
      </w:pPr>
      <w:r>
        <w:rPr>
          <w:rFonts w:hint="eastAsia" w:ascii="宋体" w:hAnsi="宋体"/>
        </w:rPr>
        <w:t>1.1.4.6 基准日期：指投标截止时间前28天的日期。</w:t>
      </w:r>
    </w:p>
    <w:p>
      <w:pPr>
        <w:spacing w:line="400" w:lineRule="exact"/>
        <w:ind w:firstLine="718" w:firstLineChars="342"/>
        <w:jc w:val="left"/>
        <w:rPr>
          <w:rFonts w:ascii="宋体" w:hAnsi="宋体"/>
        </w:rPr>
      </w:pPr>
      <w:r>
        <w:rPr>
          <w:rFonts w:hint="eastAsia" w:ascii="宋体" w:hAnsi="宋体"/>
        </w:rPr>
        <w:t>1.1.4.7 天：除特别指明外，指日历天。合同中按天计算时间的，开始当天不计入，从次日开始计算。期限最后一天的截止时间为当天24:00。</w:t>
      </w:r>
    </w:p>
    <w:p>
      <w:pPr>
        <w:spacing w:line="400" w:lineRule="exact"/>
        <w:ind w:firstLine="420" w:firstLineChars="200"/>
        <w:jc w:val="left"/>
        <w:rPr>
          <w:rFonts w:ascii="宋体" w:hAnsi="宋体"/>
        </w:rPr>
      </w:pPr>
      <w:r>
        <w:rPr>
          <w:rFonts w:hint="eastAsia" w:ascii="宋体" w:hAnsi="宋体"/>
        </w:rPr>
        <w:t>1.1.5 合同价格和费用</w:t>
      </w:r>
    </w:p>
    <w:p>
      <w:pPr>
        <w:spacing w:line="400" w:lineRule="exact"/>
        <w:ind w:firstLine="718" w:firstLineChars="342"/>
        <w:jc w:val="left"/>
        <w:rPr>
          <w:rFonts w:ascii="宋体" w:hAnsi="宋体"/>
        </w:rPr>
      </w:pPr>
      <w:r>
        <w:rPr>
          <w:rFonts w:hint="eastAsia" w:ascii="宋体" w:hAnsi="宋体"/>
        </w:rPr>
        <w:t>1.1.5.1 签约合同价：指签定合同时合同协议书中写明的，包括了暂列金额、暂估价的合同总金额。</w:t>
      </w:r>
    </w:p>
    <w:p>
      <w:pPr>
        <w:spacing w:line="400" w:lineRule="exact"/>
        <w:ind w:firstLine="718" w:firstLineChars="342"/>
        <w:jc w:val="left"/>
        <w:rPr>
          <w:rFonts w:ascii="宋体" w:hAnsi="宋体"/>
        </w:rPr>
      </w:pPr>
      <w:r>
        <w:rPr>
          <w:rFonts w:hint="eastAsia" w:ascii="宋体" w:hAnsi="宋体"/>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18" w:firstLineChars="342"/>
        <w:jc w:val="left"/>
        <w:rPr>
          <w:rFonts w:ascii="宋体" w:hAnsi="宋体"/>
        </w:rPr>
      </w:pPr>
      <w:r>
        <w:rPr>
          <w:rFonts w:hint="eastAsia" w:ascii="宋体" w:hAnsi="宋体"/>
        </w:rPr>
        <w:t>1.1.5.3 费用：指为履行合同所发生的或将要发生的所有合理开支，包括管理费和应分摊的其他费用，但不包括利润。</w:t>
      </w:r>
    </w:p>
    <w:p>
      <w:pPr>
        <w:spacing w:line="400" w:lineRule="exact"/>
        <w:ind w:firstLine="718" w:firstLineChars="342"/>
        <w:jc w:val="left"/>
        <w:rPr>
          <w:rFonts w:ascii="宋体" w:hAnsi="宋体"/>
        </w:rPr>
      </w:pPr>
      <w:r>
        <w:rPr>
          <w:rFonts w:hint="eastAsia" w:ascii="宋体" w:hAnsi="宋体"/>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718" w:firstLineChars="342"/>
        <w:jc w:val="left"/>
        <w:rPr>
          <w:rFonts w:ascii="宋体" w:hAnsi="宋体"/>
        </w:rPr>
      </w:pPr>
      <w:r>
        <w:rPr>
          <w:rFonts w:hint="eastAsia" w:ascii="宋体" w:hAnsi="宋体"/>
        </w:rPr>
        <w:t>1.1.5.5暂估价：指发包人在工程量清单中给定的用于支付必然发生但暂时不能确定价格的材料、设备以及专业工程的金额。</w:t>
      </w:r>
    </w:p>
    <w:p>
      <w:pPr>
        <w:spacing w:line="400" w:lineRule="exact"/>
        <w:ind w:firstLine="718" w:firstLineChars="342"/>
        <w:jc w:val="left"/>
        <w:rPr>
          <w:rFonts w:ascii="宋体" w:hAnsi="宋体"/>
        </w:rPr>
      </w:pPr>
      <w:r>
        <w:rPr>
          <w:rFonts w:hint="eastAsia" w:ascii="宋体" w:hAnsi="宋体"/>
        </w:rPr>
        <w:t>1.1.5.6 计日工：指对零星工作采取的一种计价方式，按合同中的计日工子目及其单价计价付款。</w:t>
      </w:r>
    </w:p>
    <w:p>
      <w:pPr>
        <w:spacing w:line="400" w:lineRule="exact"/>
        <w:ind w:firstLine="718" w:firstLineChars="342"/>
        <w:jc w:val="left"/>
        <w:rPr>
          <w:rFonts w:ascii="宋体" w:hAnsi="宋体"/>
        </w:rPr>
      </w:pPr>
      <w:r>
        <w:rPr>
          <w:rFonts w:hint="eastAsia" w:ascii="宋体" w:hAnsi="宋体"/>
        </w:rPr>
        <w:t>1.1.5.7 质量保证金（或称保留金）：指按第17.4.1项约定用于保证在缺陷责任期内履行缺陷修复义务的金额。</w:t>
      </w:r>
    </w:p>
    <w:p>
      <w:pPr>
        <w:spacing w:line="400" w:lineRule="exact"/>
        <w:ind w:firstLine="420" w:firstLineChars="200"/>
        <w:jc w:val="left"/>
        <w:rPr>
          <w:rFonts w:ascii="宋体" w:hAnsi="宋体"/>
        </w:rPr>
      </w:pPr>
      <w:r>
        <w:rPr>
          <w:rFonts w:hint="eastAsia" w:ascii="宋体" w:hAnsi="宋体"/>
        </w:rPr>
        <w:t>1.1.6 其他</w:t>
      </w:r>
    </w:p>
    <w:p>
      <w:pPr>
        <w:spacing w:line="400" w:lineRule="exact"/>
        <w:ind w:firstLine="718" w:firstLineChars="342"/>
        <w:jc w:val="left"/>
        <w:rPr>
          <w:rFonts w:ascii="宋体" w:hAnsi="宋体"/>
        </w:rPr>
      </w:pPr>
      <w:r>
        <w:rPr>
          <w:rFonts w:hint="eastAsia" w:ascii="宋体" w:hAnsi="宋体"/>
        </w:rPr>
        <w:t>1.1.6.1 书面形式：指合同文件、信函、电报、传真等可以有形地表现所载内容的形式。</w:t>
      </w:r>
    </w:p>
    <w:p>
      <w:pPr>
        <w:pStyle w:val="67"/>
        <w:spacing w:before="120" w:after="120"/>
        <w:jc w:val="left"/>
        <w:outlineLvl w:val="0"/>
        <w:rPr>
          <w:rFonts w:hAnsi="宋体"/>
        </w:rPr>
      </w:pPr>
      <w:bookmarkStart w:id="681" w:name="_Toc22884"/>
      <w:bookmarkStart w:id="682" w:name="_Toc460432006"/>
      <w:bookmarkStart w:id="683" w:name="_Toc338944706"/>
      <w:bookmarkStart w:id="684" w:name="_Toc152045613"/>
      <w:bookmarkStart w:id="685" w:name="_Toc152042391"/>
      <w:bookmarkStart w:id="686" w:name="_Toc144974581"/>
      <w:bookmarkStart w:id="687" w:name="_Toc342296264"/>
      <w:bookmarkStart w:id="688" w:name="_Toc179632631"/>
      <w:bookmarkStart w:id="689" w:name="_Toc24769"/>
      <w:bookmarkStart w:id="690" w:name="_Toc3756"/>
      <w:bookmarkStart w:id="691" w:name="_Toc16466"/>
      <w:r>
        <w:rPr>
          <w:rFonts w:hint="eastAsia" w:hAnsi="宋体"/>
        </w:rPr>
        <w:t>1.2 语言文字</w:t>
      </w:r>
      <w:bookmarkEnd w:id="681"/>
      <w:bookmarkEnd w:id="682"/>
      <w:bookmarkEnd w:id="683"/>
      <w:bookmarkEnd w:id="684"/>
      <w:bookmarkEnd w:id="685"/>
      <w:bookmarkEnd w:id="686"/>
      <w:bookmarkEnd w:id="687"/>
      <w:bookmarkEnd w:id="688"/>
      <w:bookmarkEnd w:id="689"/>
      <w:bookmarkEnd w:id="690"/>
      <w:bookmarkEnd w:id="691"/>
    </w:p>
    <w:p>
      <w:pPr>
        <w:spacing w:line="400" w:lineRule="exact"/>
        <w:ind w:firstLine="420" w:firstLineChars="200"/>
        <w:jc w:val="left"/>
        <w:rPr>
          <w:rFonts w:ascii="宋体" w:hAnsi="宋体"/>
        </w:rPr>
      </w:pPr>
      <w:r>
        <w:rPr>
          <w:rFonts w:hint="eastAsia" w:ascii="宋体" w:hAnsi="宋体"/>
        </w:rPr>
        <w:t>除专用术语外，合同使用的语言文字为中文。必要时专用术语应附有中文注释。</w:t>
      </w:r>
    </w:p>
    <w:p>
      <w:pPr>
        <w:pStyle w:val="67"/>
        <w:spacing w:before="120" w:after="120"/>
        <w:jc w:val="left"/>
        <w:outlineLvl w:val="0"/>
        <w:rPr>
          <w:rFonts w:hAnsi="宋体"/>
        </w:rPr>
      </w:pPr>
      <w:bookmarkStart w:id="692" w:name="_Toc152042392"/>
      <w:bookmarkStart w:id="693" w:name="_Toc179632632"/>
      <w:bookmarkStart w:id="694" w:name="_Toc460432007"/>
      <w:bookmarkStart w:id="695" w:name="_Toc338944707"/>
      <w:bookmarkStart w:id="696" w:name="_Toc144974582"/>
      <w:bookmarkStart w:id="697" w:name="_Toc22060"/>
      <w:bookmarkStart w:id="698" w:name="_Toc342296265"/>
      <w:bookmarkStart w:id="699" w:name="_Toc2702"/>
      <w:bookmarkStart w:id="700" w:name="_Toc152045614"/>
      <w:bookmarkStart w:id="701" w:name="_Toc7893"/>
      <w:bookmarkStart w:id="702" w:name="_Toc1914"/>
      <w:r>
        <w:rPr>
          <w:rFonts w:hint="eastAsia" w:hAnsi="宋体"/>
        </w:rPr>
        <w:t>1.3 法律</w:t>
      </w:r>
      <w:bookmarkEnd w:id="692"/>
      <w:bookmarkEnd w:id="693"/>
      <w:bookmarkEnd w:id="694"/>
      <w:bookmarkEnd w:id="695"/>
      <w:bookmarkEnd w:id="696"/>
      <w:bookmarkEnd w:id="697"/>
      <w:bookmarkEnd w:id="698"/>
      <w:bookmarkEnd w:id="699"/>
      <w:bookmarkEnd w:id="700"/>
      <w:bookmarkEnd w:id="701"/>
      <w:bookmarkEnd w:id="702"/>
    </w:p>
    <w:p>
      <w:pPr>
        <w:spacing w:line="400" w:lineRule="exact"/>
        <w:ind w:firstLine="420" w:firstLineChars="200"/>
        <w:jc w:val="left"/>
        <w:rPr>
          <w:rFonts w:ascii="宋体" w:hAnsi="宋体"/>
        </w:rPr>
      </w:pPr>
      <w:r>
        <w:rPr>
          <w:rFonts w:hint="eastAsia" w:ascii="宋体" w:hAnsi="宋体"/>
        </w:rPr>
        <w:t>适用于合同的法律包括中华人民共和国法律、行政法规、部门规章，以及工程所在地的地方法规、自治条例、单行条例和地方政府规章。</w:t>
      </w:r>
    </w:p>
    <w:p>
      <w:pPr>
        <w:pStyle w:val="67"/>
        <w:spacing w:before="120" w:after="120"/>
        <w:jc w:val="left"/>
        <w:outlineLvl w:val="0"/>
        <w:rPr>
          <w:rFonts w:hAnsi="宋体"/>
        </w:rPr>
      </w:pPr>
      <w:bookmarkStart w:id="703" w:name="_Toc460432008"/>
      <w:bookmarkStart w:id="704" w:name="_Toc5130"/>
      <w:bookmarkStart w:id="705" w:name="_Toc338944708"/>
      <w:bookmarkStart w:id="706" w:name="_Toc26460"/>
      <w:bookmarkStart w:id="707" w:name="_Toc342296266"/>
      <w:bookmarkStart w:id="708" w:name="_Toc26175"/>
      <w:bookmarkStart w:id="709" w:name="_Toc15690"/>
      <w:r>
        <w:rPr>
          <w:rFonts w:hint="eastAsia" w:hAnsi="宋体"/>
        </w:rPr>
        <w:t>1.4 合同文件的优先顺序</w:t>
      </w:r>
      <w:bookmarkEnd w:id="703"/>
      <w:bookmarkEnd w:id="704"/>
      <w:bookmarkEnd w:id="705"/>
      <w:bookmarkEnd w:id="706"/>
      <w:bookmarkEnd w:id="707"/>
      <w:bookmarkEnd w:id="708"/>
      <w:bookmarkEnd w:id="709"/>
    </w:p>
    <w:p>
      <w:pPr>
        <w:spacing w:line="400" w:lineRule="exact"/>
        <w:ind w:firstLine="420" w:firstLineChars="200"/>
        <w:jc w:val="left"/>
        <w:rPr>
          <w:rFonts w:ascii="宋体" w:hAnsi="宋体"/>
        </w:rPr>
      </w:pPr>
      <w:r>
        <w:rPr>
          <w:rFonts w:hint="eastAsia" w:ascii="宋体" w:hAnsi="宋体"/>
        </w:rPr>
        <w:t>组成合同的各项文件应互相解释，互为说明。除专用合同条款另有约定外，解释合同文件的优先顺序如下：</w:t>
      </w:r>
    </w:p>
    <w:p>
      <w:pPr>
        <w:spacing w:line="400" w:lineRule="exact"/>
        <w:ind w:firstLine="359" w:firstLineChars="171"/>
        <w:jc w:val="left"/>
        <w:rPr>
          <w:rFonts w:ascii="宋体" w:hAnsi="宋体"/>
        </w:rPr>
      </w:pPr>
      <w:r>
        <w:rPr>
          <w:rFonts w:hint="eastAsia" w:ascii="宋体" w:hAnsi="宋体"/>
        </w:rPr>
        <w:t>（1）合同协议书；</w:t>
      </w:r>
    </w:p>
    <w:p>
      <w:pPr>
        <w:spacing w:line="400" w:lineRule="exact"/>
        <w:ind w:firstLine="359" w:firstLineChars="171"/>
        <w:jc w:val="left"/>
        <w:rPr>
          <w:rFonts w:ascii="宋体" w:hAnsi="宋体"/>
        </w:rPr>
      </w:pPr>
      <w:r>
        <w:rPr>
          <w:rFonts w:hint="eastAsia" w:ascii="宋体" w:hAnsi="宋体"/>
        </w:rPr>
        <w:t>（2）中标通知书；</w:t>
      </w:r>
    </w:p>
    <w:p>
      <w:pPr>
        <w:spacing w:line="400" w:lineRule="exact"/>
        <w:ind w:firstLine="359" w:firstLineChars="171"/>
        <w:jc w:val="left"/>
        <w:rPr>
          <w:rFonts w:ascii="宋体" w:hAnsi="宋体"/>
        </w:rPr>
      </w:pPr>
      <w:r>
        <w:rPr>
          <w:rFonts w:hint="eastAsia" w:ascii="宋体" w:hAnsi="宋体"/>
        </w:rPr>
        <w:t>（3）投标函及投标函附录；</w:t>
      </w:r>
    </w:p>
    <w:p>
      <w:pPr>
        <w:spacing w:line="400" w:lineRule="exact"/>
        <w:ind w:firstLine="359" w:firstLineChars="171"/>
        <w:jc w:val="left"/>
        <w:rPr>
          <w:rFonts w:ascii="宋体" w:hAnsi="宋体"/>
        </w:rPr>
      </w:pPr>
      <w:r>
        <w:rPr>
          <w:rFonts w:hint="eastAsia" w:ascii="宋体" w:hAnsi="宋体"/>
        </w:rPr>
        <w:t>（4）专用合同条款；</w:t>
      </w:r>
    </w:p>
    <w:p>
      <w:pPr>
        <w:spacing w:line="400" w:lineRule="exact"/>
        <w:ind w:firstLine="359" w:firstLineChars="171"/>
        <w:jc w:val="left"/>
        <w:rPr>
          <w:rFonts w:ascii="宋体" w:hAnsi="宋体"/>
        </w:rPr>
      </w:pPr>
      <w:r>
        <w:rPr>
          <w:rFonts w:hint="eastAsia" w:ascii="宋体" w:hAnsi="宋体"/>
        </w:rPr>
        <w:t>（5）通用合同条款；</w:t>
      </w:r>
    </w:p>
    <w:p>
      <w:pPr>
        <w:spacing w:line="400" w:lineRule="exact"/>
        <w:ind w:firstLine="359" w:firstLineChars="171"/>
        <w:jc w:val="left"/>
        <w:rPr>
          <w:rFonts w:ascii="宋体" w:hAnsi="宋体"/>
        </w:rPr>
      </w:pPr>
      <w:r>
        <w:rPr>
          <w:rFonts w:hint="eastAsia" w:ascii="宋体" w:hAnsi="宋体"/>
        </w:rPr>
        <w:t>（6）技术标准和要求；</w:t>
      </w:r>
    </w:p>
    <w:p>
      <w:pPr>
        <w:spacing w:line="400" w:lineRule="exact"/>
        <w:ind w:firstLine="359" w:firstLineChars="171"/>
        <w:jc w:val="left"/>
        <w:rPr>
          <w:rFonts w:ascii="宋体" w:hAnsi="宋体"/>
        </w:rPr>
      </w:pPr>
      <w:r>
        <w:rPr>
          <w:rFonts w:hint="eastAsia" w:ascii="宋体" w:hAnsi="宋体"/>
        </w:rPr>
        <w:t>（7）图纸；</w:t>
      </w:r>
    </w:p>
    <w:p>
      <w:pPr>
        <w:spacing w:line="400" w:lineRule="exact"/>
        <w:ind w:firstLine="359" w:firstLineChars="171"/>
        <w:jc w:val="left"/>
        <w:rPr>
          <w:rFonts w:ascii="宋体" w:hAnsi="宋体"/>
        </w:rPr>
      </w:pPr>
      <w:r>
        <w:rPr>
          <w:rFonts w:hint="eastAsia" w:ascii="宋体" w:hAnsi="宋体"/>
        </w:rPr>
        <w:t>（8）已标价工程量清单；</w:t>
      </w:r>
    </w:p>
    <w:p>
      <w:pPr>
        <w:spacing w:line="400" w:lineRule="exact"/>
        <w:ind w:firstLine="359" w:firstLineChars="171"/>
        <w:jc w:val="left"/>
        <w:rPr>
          <w:rFonts w:ascii="宋体" w:hAnsi="宋体"/>
        </w:rPr>
      </w:pPr>
      <w:r>
        <w:rPr>
          <w:rFonts w:hint="eastAsia" w:ascii="宋体" w:hAnsi="宋体"/>
        </w:rPr>
        <w:t>（9）其他合同文件。</w:t>
      </w:r>
    </w:p>
    <w:p>
      <w:pPr>
        <w:pStyle w:val="67"/>
        <w:spacing w:before="120" w:after="120"/>
        <w:jc w:val="left"/>
        <w:outlineLvl w:val="0"/>
        <w:rPr>
          <w:rFonts w:hAnsi="宋体"/>
        </w:rPr>
      </w:pPr>
      <w:bookmarkStart w:id="710" w:name="_Toc342296267"/>
      <w:bookmarkStart w:id="711" w:name="_Toc460432009"/>
      <w:bookmarkStart w:id="712" w:name="_Toc338944709"/>
      <w:bookmarkStart w:id="713" w:name="_Toc16355"/>
      <w:bookmarkStart w:id="714" w:name="_Toc24731"/>
      <w:bookmarkStart w:id="715" w:name="_Toc386"/>
      <w:bookmarkStart w:id="716" w:name="_Toc22478"/>
      <w:r>
        <w:rPr>
          <w:rFonts w:hint="eastAsia" w:hAnsi="宋体"/>
        </w:rPr>
        <w:t>1.5 合同协议书</w:t>
      </w:r>
      <w:bookmarkEnd w:id="710"/>
      <w:bookmarkEnd w:id="711"/>
      <w:bookmarkEnd w:id="712"/>
      <w:bookmarkEnd w:id="713"/>
      <w:bookmarkEnd w:id="714"/>
      <w:bookmarkEnd w:id="715"/>
      <w:bookmarkEnd w:id="716"/>
    </w:p>
    <w:p>
      <w:pPr>
        <w:spacing w:line="400" w:lineRule="exact"/>
        <w:ind w:firstLine="420" w:firstLineChars="200"/>
        <w:jc w:val="left"/>
        <w:rPr>
          <w:rFonts w:ascii="宋体" w:hAnsi="宋体"/>
        </w:rPr>
      </w:pPr>
      <w:r>
        <w:rPr>
          <w:rFonts w:hint="eastAsia" w:ascii="宋体" w:hAnsi="宋体"/>
        </w:rPr>
        <w:t>承包人按中标通知书规定的时间与发包人签订合同协议书。除法律另有规定或合同另有约定外，发包人和承包人的法定代表人或其委托代理人在合同协议书上签字并盖单位章后，合同生效。</w:t>
      </w:r>
    </w:p>
    <w:p>
      <w:pPr>
        <w:pStyle w:val="67"/>
        <w:spacing w:before="120" w:after="120"/>
        <w:jc w:val="left"/>
        <w:outlineLvl w:val="0"/>
        <w:rPr>
          <w:rFonts w:hAnsi="宋体"/>
        </w:rPr>
      </w:pPr>
      <w:bookmarkStart w:id="717" w:name="_Toc342296268"/>
      <w:bookmarkStart w:id="718" w:name="_Toc12189"/>
      <w:bookmarkStart w:id="719" w:name="_Toc1738"/>
      <w:bookmarkStart w:id="720" w:name="_Toc460432010"/>
      <w:bookmarkStart w:id="721" w:name="_Toc27132"/>
      <w:bookmarkStart w:id="722" w:name="_Toc338944710"/>
      <w:bookmarkStart w:id="723" w:name="_Toc4002"/>
      <w:r>
        <w:rPr>
          <w:rFonts w:hint="eastAsia" w:hAnsi="宋体"/>
        </w:rPr>
        <w:t>1.6 图纸和承包人文件</w:t>
      </w:r>
      <w:bookmarkEnd w:id="717"/>
      <w:bookmarkEnd w:id="718"/>
      <w:bookmarkEnd w:id="719"/>
      <w:bookmarkEnd w:id="720"/>
      <w:bookmarkEnd w:id="721"/>
      <w:bookmarkEnd w:id="722"/>
      <w:bookmarkEnd w:id="723"/>
    </w:p>
    <w:p>
      <w:pPr>
        <w:spacing w:line="400" w:lineRule="exact"/>
        <w:ind w:firstLine="420" w:firstLineChars="200"/>
        <w:jc w:val="left"/>
        <w:rPr>
          <w:rFonts w:ascii="宋体" w:hAnsi="宋体"/>
        </w:rPr>
      </w:pPr>
      <w:r>
        <w:rPr>
          <w:rFonts w:hint="eastAsia" w:ascii="宋体" w:hAnsi="宋体"/>
        </w:rPr>
        <w:t>1.6.1图纸的提供</w:t>
      </w:r>
    </w:p>
    <w:p>
      <w:pPr>
        <w:spacing w:line="400" w:lineRule="exact"/>
        <w:ind w:firstLine="420" w:firstLineChars="200"/>
        <w:jc w:val="left"/>
        <w:rPr>
          <w:rFonts w:ascii="宋体" w:hAnsi="宋体"/>
        </w:rPr>
      </w:pPr>
      <w:r>
        <w:rPr>
          <w:rFonts w:hint="eastAsia" w:ascii="宋体" w:hAnsi="宋体"/>
        </w:rPr>
        <w:t>除专用合同条款另有约定外，图纸应在合理的期限内按照合同约定的数量提供给承包人。由于发包人未按时提供图纸造成工期延误的，按第11.3款的约定办理。</w:t>
      </w:r>
    </w:p>
    <w:p>
      <w:pPr>
        <w:spacing w:line="400" w:lineRule="exact"/>
        <w:ind w:firstLine="420" w:firstLineChars="200"/>
        <w:jc w:val="left"/>
        <w:rPr>
          <w:rFonts w:ascii="宋体" w:hAnsi="宋体"/>
        </w:rPr>
      </w:pPr>
      <w:r>
        <w:rPr>
          <w:rFonts w:hint="eastAsia" w:ascii="宋体" w:hAnsi="宋体"/>
        </w:rPr>
        <w:t>1.6.2 承包人提供的文件</w:t>
      </w:r>
    </w:p>
    <w:p>
      <w:pPr>
        <w:spacing w:line="400" w:lineRule="exact"/>
        <w:jc w:val="left"/>
        <w:rPr>
          <w:rFonts w:ascii="宋体" w:hAnsi="宋体"/>
        </w:rPr>
      </w:pPr>
      <w:r>
        <w:rPr>
          <w:rFonts w:hint="eastAsia" w:ascii="宋体" w:hAnsi="宋体"/>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20" w:firstLineChars="200"/>
        <w:jc w:val="left"/>
        <w:rPr>
          <w:rFonts w:ascii="宋体" w:hAnsi="宋体"/>
        </w:rPr>
      </w:pPr>
      <w:r>
        <w:rPr>
          <w:rFonts w:hint="eastAsia" w:ascii="宋体" w:hAnsi="宋体"/>
        </w:rPr>
        <w:t>1.6.3 图纸的修改</w:t>
      </w:r>
    </w:p>
    <w:p>
      <w:pPr>
        <w:spacing w:line="400" w:lineRule="exact"/>
        <w:ind w:firstLine="420" w:firstLineChars="200"/>
        <w:jc w:val="left"/>
        <w:rPr>
          <w:rFonts w:ascii="宋体" w:hAnsi="宋体"/>
        </w:rPr>
      </w:pPr>
      <w:r>
        <w:rPr>
          <w:rFonts w:hint="eastAsia" w:ascii="宋体" w:hAnsi="宋体"/>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20" w:firstLineChars="200"/>
        <w:jc w:val="left"/>
        <w:rPr>
          <w:rFonts w:ascii="宋体" w:hAnsi="宋体"/>
        </w:rPr>
      </w:pPr>
      <w:r>
        <w:rPr>
          <w:rFonts w:hint="eastAsia" w:ascii="宋体" w:hAnsi="宋体"/>
        </w:rPr>
        <w:t>1.6.4 图纸的错误</w:t>
      </w:r>
    </w:p>
    <w:p>
      <w:pPr>
        <w:spacing w:line="400" w:lineRule="exact"/>
        <w:ind w:firstLine="420" w:firstLineChars="200"/>
        <w:jc w:val="left"/>
        <w:rPr>
          <w:rFonts w:ascii="宋体" w:hAnsi="宋体"/>
        </w:rPr>
      </w:pPr>
      <w:r>
        <w:rPr>
          <w:rFonts w:hint="eastAsia" w:ascii="宋体" w:hAnsi="宋体"/>
        </w:rPr>
        <w:t>承包人发现发包人提供的图纸存在明显错误或疏忽，应及时通知监理人。</w:t>
      </w:r>
    </w:p>
    <w:p>
      <w:pPr>
        <w:spacing w:line="400" w:lineRule="exact"/>
        <w:ind w:firstLine="420" w:firstLineChars="200"/>
        <w:jc w:val="left"/>
        <w:rPr>
          <w:rFonts w:ascii="宋体" w:hAnsi="宋体"/>
        </w:rPr>
      </w:pPr>
      <w:r>
        <w:rPr>
          <w:rFonts w:hint="eastAsia" w:ascii="宋体" w:hAnsi="宋体"/>
        </w:rPr>
        <w:t>1.6.5 图纸和承包人文件的保管</w:t>
      </w:r>
    </w:p>
    <w:p>
      <w:pPr>
        <w:spacing w:line="400" w:lineRule="exact"/>
        <w:ind w:firstLine="420" w:firstLineChars="200"/>
        <w:jc w:val="left"/>
        <w:rPr>
          <w:rFonts w:ascii="宋体" w:hAnsi="宋体"/>
        </w:rPr>
      </w:pPr>
      <w:r>
        <w:rPr>
          <w:rFonts w:hint="eastAsia" w:ascii="宋体" w:hAnsi="宋体"/>
        </w:rPr>
        <w:t>监理人和承包人均应在施工场地各保存一套完整的包含第1.6.1项、第1.6.2项、第1.6.3项约定内容的图纸和承包人文件。</w:t>
      </w:r>
    </w:p>
    <w:p>
      <w:pPr>
        <w:pStyle w:val="67"/>
        <w:spacing w:before="120" w:after="120"/>
        <w:jc w:val="left"/>
        <w:outlineLvl w:val="0"/>
        <w:rPr>
          <w:rFonts w:hAnsi="宋体"/>
        </w:rPr>
      </w:pPr>
      <w:bookmarkStart w:id="724" w:name="_Toc460432011"/>
      <w:bookmarkStart w:id="725" w:name="_Toc342296269"/>
      <w:bookmarkStart w:id="726" w:name="_Toc338944711"/>
      <w:bookmarkStart w:id="727" w:name="_Toc2256"/>
      <w:bookmarkStart w:id="728" w:name="_Toc23497"/>
      <w:bookmarkStart w:id="729" w:name="_Toc26681"/>
      <w:bookmarkStart w:id="730" w:name="_Toc3415"/>
      <w:r>
        <w:rPr>
          <w:rFonts w:hint="eastAsia" w:hAnsi="宋体"/>
        </w:rPr>
        <w:t>1.7 联络</w:t>
      </w:r>
      <w:bookmarkEnd w:id="724"/>
      <w:bookmarkEnd w:id="725"/>
      <w:bookmarkEnd w:id="726"/>
      <w:bookmarkEnd w:id="727"/>
      <w:bookmarkEnd w:id="728"/>
      <w:bookmarkEnd w:id="729"/>
      <w:bookmarkEnd w:id="730"/>
    </w:p>
    <w:p>
      <w:pPr>
        <w:spacing w:line="400" w:lineRule="exact"/>
        <w:ind w:firstLine="420" w:firstLineChars="200"/>
        <w:jc w:val="left"/>
        <w:rPr>
          <w:rFonts w:ascii="宋体" w:hAnsi="宋体"/>
        </w:rPr>
      </w:pPr>
      <w:r>
        <w:rPr>
          <w:rFonts w:hint="eastAsia" w:ascii="宋体" w:hAnsi="宋体"/>
        </w:rPr>
        <w:t>1.7.1 与合同有关的通知、批准、证明、证书、指示、要求、请求、同意、意见、确定和决定等，均应采用书面形式。</w:t>
      </w:r>
    </w:p>
    <w:p>
      <w:pPr>
        <w:spacing w:line="400" w:lineRule="exact"/>
        <w:ind w:firstLine="420" w:firstLineChars="200"/>
        <w:jc w:val="left"/>
        <w:rPr>
          <w:rFonts w:ascii="宋体" w:hAnsi="宋体"/>
        </w:rPr>
      </w:pPr>
      <w:r>
        <w:rPr>
          <w:rFonts w:hint="eastAsia" w:ascii="宋体" w:hAnsi="宋体"/>
        </w:rPr>
        <w:t>1.7.2 第1.7.1项中的通知、批准、证明、证书、指示、要求、请求、同意、意见、确定和决定等来往函件，均应在合同约定的期限内送达指定地点和接收人，并办理签收手续。</w:t>
      </w:r>
    </w:p>
    <w:p>
      <w:pPr>
        <w:pStyle w:val="67"/>
        <w:spacing w:before="120" w:after="120"/>
        <w:jc w:val="left"/>
        <w:outlineLvl w:val="0"/>
        <w:rPr>
          <w:rFonts w:hAnsi="宋体"/>
        </w:rPr>
      </w:pPr>
      <w:bookmarkStart w:id="731" w:name="_Toc342296270"/>
      <w:bookmarkStart w:id="732" w:name="_Toc179632637"/>
      <w:bookmarkStart w:id="733" w:name="_Toc152042397"/>
      <w:bookmarkStart w:id="734" w:name="_Toc338944712"/>
      <w:bookmarkStart w:id="735" w:name="_Toc460432012"/>
      <w:bookmarkStart w:id="736" w:name="_Toc144974587"/>
      <w:bookmarkStart w:id="737" w:name="_Toc152045619"/>
      <w:bookmarkStart w:id="738" w:name="_Toc27752"/>
      <w:bookmarkStart w:id="739" w:name="_Toc1174"/>
      <w:bookmarkStart w:id="740" w:name="_Toc11652"/>
      <w:bookmarkStart w:id="741" w:name="_Toc9703"/>
      <w:r>
        <w:rPr>
          <w:rFonts w:hint="eastAsia" w:hAnsi="宋体"/>
        </w:rPr>
        <w:t>1.8 转让</w:t>
      </w:r>
      <w:bookmarkEnd w:id="731"/>
      <w:bookmarkEnd w:id="732"/>
      <w:bookmarkEnd w:id="733"/>
      <w:bookmarkEnd w:id="734"/>
      <w:bookmarkEnd w:id="735"/>
      <w:bookmarkEnd w:id="736"/>
      <w:bookmarkEnd w:id="737"/>
      <w:bookmarkEnd w:id="738"/>
      <w:bookmarkEnd w:id="739"/>
      <w:bookmarkEnd w:id="740"/>
      <w:bookmarkEnd w:id="741"/>
    </w:p>
    <w:p>
      <w:pPr>
        <w:spacing w:line="400" w:lineRule="exact"/>
        <w:ind w:firstLine="420" w:firstLineChars="200"/>
        <w:jc w:val="left"/>
        <w:rPr>
          <w:rFonts w:ascii="宋体" w:hAnsi="宋体"/>
        </w:rPr>
      </w:pPr>
      <w:r>
        <w:rPr>
          <w:rFonts w:hint="eastAsia" w:ascii="宋体" w:hAnsi="宋体"/>
        </w:rPr>
        <w:t>除合同另有约定外，未经对方当事人同意，一方当事人不得将合同权利全部或部分转让给第三人，也不得全部或部分转移合同义务。</w:t>
      </w:r>
    </w:p>
    <w:p>
      <w:pPr>
        <w:pStyle w:val="67"/>
        <w:spacing w:before="120" w:after="120"/>
        <w:jc w:val="left"/>
        <w:outlineLvl w:val="0"/>
        <w:rPr>
          <w:rFonts w:hAnsi="宋体"/>
        </w:rPr>
      </w:pPr>
      <w:bookmarkStart w:id="742" w:name="_Toc22402"/>
      <w:bookmarkStart w:id="743" w:name="_Toc10402"/>
      <w:bookmarkStart w:id="744" w:name="_Toc25456"/>
      <w:bookmarkStart w:id="745" w:name="_Toc31513"/>
      <w:bookmarkStart w:id="746" w:name="_Toc460432013"/>
      <w:bookmarkStart w:id="747" w:name="_Toc179632638"/>
      <w:bookmarkStart w:id="748" w:name="_Toc338944713"/>
      <w:bookmarkStart w:id="749" w:name="_Toc342296271"/>
      <w:bookmarkStart w:id="750" w:name="_Toc152042398"/>
      <w:bookmarkStart w:id="751" w:name="_Toc144974588"/>
      <w:bookmarkStart w:id="752" w:name="_Toc152045620"/>
      <w:r>
        <w:rPr>
          <w:rFonts w:hint="eastAsia" w:hAnsi="宋体"/>
        </w:rPr>
        <w:t>1.9 严禁贿赂</w:t>
      </w:r>
      <w:bookmarkEnd w:id="742"/>
      <w:bookmarkEnd w:id="743"/>
      <w:bookmarkEnd w:id="744"/>
      <w:bookmarkEnd w:id="745"/>
      <w:bookmarkEnd w:id="746"/>
      <w:bookmarkEnd w:id="747"/>
      <w:bookmarkEnd w:id="748"/>
      <w:bookmarkEnd w:id="749"/>
      <w:bookmarkEnd w:id="750"/>
      <w:bookmarkEnd w:id="751"/>
      <w:bookmarkEnd w:id="752"/>
    </w:p>
    <w:p>
      <w:pPr>
        <w:spacing w:line="400" w:lineRule="exact"/>
        <w:ind w:firstLine="420" w:firstLineChars="200"/>
        <w:jc w:val="left"/>
        <w:rPr>
          <w:rFonts w:ascii="宋体" w:hAnsi="宋体"/>
        </w:rPr>
      </w:pPr>
      <w:r>
        <w:rPr>
          <w:rFonts w:hint="eastAsia" w:ascii="宋体" w:hAnsi="宋体"/>
        </w:rPr>
        <w:t>合同双方当事人不得以贿赂或变相贿赂的方式，谋取不当利益或损害对方权益。因贿赂造成对方损失的，行为人应赔偿损失，并承担相应的法律责任。</w:t>
      </w:r>
    </w:p>
    <w:p>
      <w:pPr>
        <w:pStyle w:val="67"/>
        <w:spacing w:before="120" w:after="120"/>
        <w:jc w:val="left"/>
        <w:outlineLvl w:val="0"/>
        <w:rPr>
          <w:rFonts w:hAnsi="宋体"/>
        </w:rPr>
      </w:pPr>
      <w:bookmarkStart w:id="753" w:name="_Toc32726"/>
      <w:bookmarkStart w:id="754" w:name="_Toc179632639"/>
      <w:bookmarkStart w:id="755" w:name="_Toc152042399"/>
      <w:bookmarkStart w:id="756" w:name="_Toc152045621"/>
      <w:bookmarkStart w:id="757" w:name="_Toc342296272"/>
      <w:bookmarkStart w:id="758" w:name="_Toc460432014"/>
      <w:bookmarkStart w:id="759" w:name="_Toc338944714"/>
      <w:bookmarkStart w:id="760" w:name="_Toc144974589"/>
      <w:bookmarkStart w:id="761" w:name="_Toc30094"/>
      <w:bookmarkStart w:id="762" w:name="_Toc26804"/>
      <w:bookmarkStart w:id="763" w:name="_Toc28091"/>
      <w:r>
        <w:rPr>
          <w:rFonts w:hint="eastAsia" w:hAnsi="宋体"/>
        </w:rPr>
        <w:t>1.10 化石、文物</w:t>
      </w:r>
      <w:bookmarkEnd w:id="753"/>
      <w:bookmarkEnd w:id="754"/>
      <w:bookmarkEnd w:id="755"/>
      <w:bookmarkEnd w:id="756"/>
      <w:bookmarkEnd w:id="757"/>
      <w:bookmarkEnd w:id="758"/>
      <w:bookmarkEnd w:id="759"/>
      <w:bookmarkEnd w:id="760"/>
      <w:bookmarkEnd w:id="761"/>
      <w:bookmarkEnd w:id="762"/>
      <w:bookmarkEnd w:id="763"/>
    </w:p>
    <w:p>
      <w:pPr>
        <w:spacing w:line="400" w:lineRule="exact"/>
        <w:ind w:firstLine="420" w:firstLineChars="200"/>
        <w:jc w:val="left"/>
        <w:rPr>
          <w:rFonts w:ascii="宋体" w:hAnsi="宋体"/>
        </w:rPr>
      </w:pPr>
      <w:r>
        <w:rPr>
          <w:rFonts w:hint="eastAsia" w:ascii="宋体" w:hAnsi="宋体"/>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20" w:firstLineChars="200"/>
        <w:jc w:val="left"/>
        <w:rPr>
          <w:rFonts w:ascii="宋体" w:hAnsi="宋体"/>
        </w:rPr>
      </w:pPr>
      <w:r>
        <w:rPr>
          <w:rFonts w:hint="eastAsia" w:ascii="宋体" w:hAnsi="宋体"/>
        </w:rPr>
        <w:t>1.10.2 承包人发现文物后不及时报告或隐瞒不报，致使文物丢失或损坏的，应赔偿损失，并承担相应的法律责任。</w:t>
      </w:r>
    </w:p>
    <w:p>
      <w:pPr>
        <w:pStyle w:val="67"/>
        <w:spacing w:before="120" w:after="120"/>
        <w:jc w:val="left"/>
        <w:outlineLvl w:val="0"/>
        <w:rPr>
          <w:rFonts w:hAnsi="宋体"/>
        </w:rPr>
      </w:pPr>
      <w:bookmarkStart w:id="764" w:name="_Toc179632640"/>
      <w:bookmarkStart w:id="765" w:name="_Toc460432015"/>
      <w:bookmarkStart w:id="766" w:name="_Toc342296273"/>
      <w:bookmarkStart w:id="767" w:name="_Toc338944715"/>
      <w:bookmarkStart w:id="768" w:name="_Toc152045622"/>
      <w:bookmarkStart w:id="769" w:name="_Toc152042400"/>
      <w:bookmarkStart w:id="770" w:name="_Toc144974590"/>
      <w:bookmarkStart w:id="771" w:name="_Toc22983"/>
      <w:bookmarkStart w:id="772" w:name="_Toc367"/>
      <w:bookmarkStart w:id="773" w:name="_Toc29895"/>
      <w:bookmarkStart w:id="774" w:name="_Toc11158"/>
      <w:r>
        <w:rPr>
          <w:rFonts w:hint="eastAsia" w:hAnsi="宋体"/>
        </w:rPr>
        <w:t>1.11 专利技术</w:t>
      </w:r>
      <w:bookmarkEnd w:id="764"/>
      <w:bookmarkEnd w:id="765"/>
      <w:bookmarkEnd w:id="766"/>
      <w:bookmarkEnd w:id="767"/>
      <w:bookmarkEnd w:id="768"/>
      <w:bookmarkEnd w:id="769"/>
      <w:bookmarkEnd w:id="770"/>
      <w:bookmarkEnd w:id="771"/>
      <w:bookmarkEnd w:id="772"/>
      <w:bookmarkEnd w:id="773"/>
      <w:bookmarkEnd w:id="774"/>
    </w:p>
    <w:p>
      <w:pPr>
        <w:spacing w:line="400" w:lineRule="exact"/>
        <w:ind w:firstLine="420" w:firstLineChars="200"/>
        <w:jc w:val="left"/>
        <w:rPr>
          <w:rFonts w:ascii="宋体" w:hAnsi="宋体"/>
        </w:rPr>
      </w:pPr>
      <w:r>
        <w:rPr>
          <w:rFonts w:hint="eastAsia" w:ascii="宋体" w:hAnsi="宋体"/>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20" w:firstLineChars="200"/>
        <w:jc w:val="left"/>
        <w:rPr>
          <w:rFonts w:ascii="宋体" w:hAnsi="宋体"/>
        </w:rPr>
      </w:pPr>
      <w:r>
        <w:rPr>
          <w:rFonts w:hint="eastAsia" w:ascii="宋体" w:hAnsi="宋体"/>
        </w:rPr>
        <w:t>1.11.2 承包人在投标文件中采用专利技术的，专利技术的使用费包含在投标报价内。</w:t>
      </w:r>
    </w:p>
    <w:p>
      <w:pPr>
        <w:spacing w:line="400" w:lineRule="exact"/>
        <w:ind w:firstLine="420" w:firstLineChars="200"/>
        <w:jc w:val="left"/>
        <w:rPr>
          <w:rFonts w:ascii="宋体" w:hAnsi="宋体"/>
        </w:rPr>
      </w:pPr>
      <w:r>
        <w:rPr>
          <w:rFonts w:hint="eastAsia" w:ascii="宋体" w:hAnsi="宋体"/>
        </w:rPr>
        <w:t>1.11.3 承包人的技术秘密和声明需要保密的资料和信息，发包人和监理人不得为合同以外的目的泄露给他人。</w:t>
      </w:r>
    </w:p>
    <w:p>
      <w:pPr>
        <w:pStyle w:val="67"/>
        <w:spacing w:before="120" w:after="120"/>
        <w:jc w:val="left"/>
        <w:outlineLvl w:val="0"/>
        <w:rPr>
          <w:rFonts w:hAnsi="宋体"/>
        </w:rPr>
      </w:pPr>
      <w:bookmarkStart w:id="775" w:name="_Toc21434"/>
      <w:bookmarkStart w:id="776" w:name="_Toc26031"/>
      <w:bookmarkStart w:id="777" w:name="_Toc12171"/>
      <w:bookmarkStart w:id="778" w:name="_Toc7364"/>
      <w:bookmarkStart w:id="779" w:name="_Toc179632641"/>
      <w:bookmarkStart w:id="780" w:name="_Toc338944716"/>
      <w:bookmarkStart w:id="781" w:name="_Toc152042401"/>
      <w:bookmarkStart w:id="782" w:name="_Toc152045623"/>
      <w:bookmarkStart w:id="783" w:name="_Toc342296274"/>
      <w:bookmarkStart w:id="784" w:name="_Toc144974591"/>
      <w:bookmarkStart w:id="785" w:name="_Toc460432016"/>
      <w:r>
        <w:rPr>
          <w:rFonts w:hint="eastAsia" w:hAnsi="宋体"/>
        </w:rPr>
        <w:t>1.12 图纸和文件的保密</w:t>
      </w:r>
      <w:bookmarkEnd w:id="775"/>
      <w:bookmarkEnd w:id="776"/>
      <w:bookmarkEnd w:id="777"/>
      <w:bookmarkEnd w:id="778"/>
      <w:bookmarkEnd w:id="779"/>
      <w:bookmarkEnd w:id="780"/>
      <w:bookmarkEnd w:id="781"/>
      <w:bookmarkEnd w:id="782"/>
      <w:bookmarkEnd w:id="783"/>
      <w:bookmarkEnd w:id="784"/>
      <w:bookmarkEnd w:id="785"/>
    </w:p>
    <w:p>
      <w:pPr>
        <w:spacing w:line="400" w:lineRule="exact"/>
        <w:ind w:firstLine="420" w:firstLineChars="200"/>
        <w:jc w:val="left"/>
        <w:rPr>
          <w:rFonts w:ascii="宋体" w:hAnsi="宋体"/>
        </w:rPr>
      </w:pPr>
      <w:r>
        <w:rPr>
          <w:rFonts w:hint="eastAsia" w:ascii="宋体" w:hAnsi="宋体"/>
        </w:rPr>
        <w:t>1.12.1 发包人提供的图纸和文件，未经发包人同意，承包人不得为合同以外的目的泄露给他人或公开发表与引用。</w:t>
      </w:r>
    </w:p>
    <w:p>
      <w:pPr>
        <w:spacing w:line="400" w:lineRule="exact"/>
        <w:ind w:firstLine="420" w:firstLineChars="200"/>
        <w:jc w:val="left"/>
        <w:rPr>
          <w:rFonts w:ascii="宋体" w:hAnsi="宋体"/>
        </w:rPr>
      </w:pPr>
      <w:r>
        <w:rPr>
          <w:rFonts w:hint="eastAsia" w:ascii="宋体" w:hAnsi="宋体"/>
        </w:rPr>
        <w:t>1.12.2 承包人提供的文件，未经承包人同意，发包人和监理人不得为合同以外的目的泄露给他人或公开发表与引用。</w:t>
      </w:r>
    </w:p>
    <w:p>
      <w:pPr>
        <w:pStyle w:val="53"/>
        <w:spacing w:before="120" w:after="120"/>
        <w:jc w:val="left"/>
        <w:rPr>
          <w:rFonts w:hAnsi="宋体"/>
        </w:rPr>
      </w:pPr>
      <w:bookmarkStart w:id="786" w:name="_Toc342296275"/>
      <w:bookmarkStart w:id="787" w:name="_Toc338944717"/>
      <w:bookmarkStart w:id="788" w:name="_Toc460432017"/>
      <w:bookmarkStart w:id="789" w:name="_Toc1411"/>
      <w:bookmarkStart w:id="790" w:name="_Toc17175"/>
      <w:bookmarkStart w:id="791" w:name="_Toc22198"/>
      <w:bookmarkStart w:id="792" w:name="_Toc32456"/>
      <w:r>
        <w:rPr>
          <w:rFonts w:hint="eastAsia" w:hAnsi="宋体"/>
        </w:rPr>
        <w:t>2. 发包人义务</w:t>
      </w:r>
      <w:bookmarkEnd w:id="786"/>
      <w:bookmarkEnd w:id="787"/>
      <w:bookmarkEnd w:id="788"/>
      <w:bookmarkEnd w:id="789"/>
      <w:bookmarkEnd w:id="790"/>
      <w:bookmarkEnd w:id="791"/>
      <w:bookmarkEnd w:id="792"/>
    </w:p>
    <w:p>
      <w:pPr>
        <w:pStyle w:val="67"/>
        <w:spacing w:before="120" w:after="120"/>
        <w:jc w:val="left"/>
        <w:outlineLvl w:val="0"/>
        <w:rPr>
          <w:rFonts w:hAnsi="宋体"/>
        </w:rPr>
      </w:pPr>
      <w:bookmarkStart w:id="793" w:name="_Toc152045625"/>
      <w:bookmarkStart w:id="794" w:name="_Toc342296276"/>
      <w:bookmarkStart w:id="795" w:name="_Toc152042403"/>
      <w:bookmarkStart w:id="796" w:name="_Toc179632643"/>
      <w:bookmarkStart w:id="797" w:name="_Toc338944718"/>
      <w:bookmarkStart w:id="798" w:name="_Toc144974593"/>
      <w:bookmarkStart w:id="799" w:name="_Toc460432018"/>
      <w:bookmarkStart w:id="800" w:name="_Toc29713"/>
      <w:bookmarkStart w:id="801" w:name="_Toc20276"/>
      <w:bookmarkStart w:id="802" w:name="_Toc17726"/>
      <w:bookmarkStart w:id="803" w:name="_Toc7936"/>
      <w:r>
        <w:rPr>
          <w:rFonts w:hint="eastAsia" w:hAnsi="宋体"/>
        </w:rPr>
        <w:t>2.1 遵守法律</w:t>
      </w:r>
      <w:bookmarkEnd w:id="793"/>
      <w:bookmarkEnd w:id="794"/>
      <w:bookmarkEnd w:id="795"/>
      <w:bookmarkEnd w:id="796"/>
      <w:bookmarkEnd w:id="797"/>
      <w:bookmarkEnd w:id="798"/>
      <w:bookmarkEnd w:id="799"/>
      <w:bookmarkEnd w:id="800"/>
      <w:bookmarkEnd w:id="801"/>
      <w:bookmarkEnd w:id="802"/>
      <w:bookmarkEnd w:id="803"/>
    </w:p>
    <w:p>
      <w:pPr>
        <w:spacing w:line="400" w:lineRule="exact"/>
        <w:ind w:firstLine="420" w:firstLineChars="200"/>
        <w:jc w:val="left"/>
        <w:rPr>
          <w:rFonts w:ascii="宋体" w:hAnsi="宋体"/>
        </w:rPr>
      </w:pPr>
      <w:r>
        <w:rPr>
          <w:rFonts w:hint="eastAsia" w:ascii="宋体" w:hAnsi="宋体"/>
        </w:rPr>
        <w:t>发包人在履行合同过程中应遵守法律，并保证承包人免于承担因发包人违反法律而引起的任何责任。</w:t>
      </w:r>
    </w:p>
    <w:p>
      <w:pPr>
        <w:pStyle w:val="67"/>
        <w:spacing w:before="120" w:after="120"/>
        <w:jc w:val="left"/>
        <w:outlineLvl w:val="0"/>
        <w:rPr>
          <w:rFonts w:hAnsi="宋体"/>
        </w:rPr>
      </w:pPr>
      <w:bookmarkStart w:id="804" w:name="_Toc460432019"/>
      <w:bookmarkStart w:id="805" w:name="_Toc152042404"/>
      <w:bookmarkStart w:id="806" w:name="_Toc179632644"/>
      <w:bookmarkStart w:id="807" w:name="_Toc144974594"/>
      <w:bookmarkStart w:id="808" w:name="_Toc152045626"/>
      <w:bookmarkStart w:id="809" w:name="_Toc13678"/>
      <w:bookmarkStart w:id="810" w:name="_Toc342296277"/>
      <w:bookmarkStart w:id="811" w:name="_Toc338944719"/>
      <w:bookmarkStart w:id="812" w:name="_Toc13364"/>
      <w:bookmarkStart w:id="813" w:name="_Toc20028"/>
      <w:bookmarkStart w:id="814" w:name="_Toc30402"/>
      <w:r>
        <w:rPr>
          <w:rFonts w:hint="eastAsia" w:hAnsi="宋体"/>
        </w:rPr>
        <w:t>2.2 发出开工通知</w:t>
      </w:r>
      <w:bookmarkEnd w:id="804"/>
      <w:bookmarkEnd w:id="805"/>
      <w:bookmarkEnd w:id="806"/>
      <w:bookmarkEnd w:id="807"/>
      <w:bookmarkEnd w:id="808"/>
      <w:bookmarkEnd w:id="809"/>
      <w:bookmarkEnd w:id="810"/>
      <w:bookmarkEnd w:id="811"/>
      <w:bookmarkEnd w:id="812"/>
      <w:bookmarkEnd w:id="813"/>
      <w:bookmarkEnd w:id="814"/>
    </w:p>
    <w:p>
      <w:pPr>
        <w:spacing w:line="400" w:lineRule="exact"/>
        <w:ind w:firstLine="420" w:firstLineChars="200"/>
        <w:jc w:val="left"/>
        <w:rPr>
          <w:rFonts w:ascii="宋体" w:hAnsi="宋体"/>
        </w:rPr>
      </w:pPr>
      <w:r>
        <w:rPr>
          <w:rFonts w:hint="eastAsia" w:ascii="宋体" w:hAnsi="宋体"/>
        </w:rPr>
        <w:t>发包人应委托监理人按第11.1款的约定向承包人发出开工通知。</w:t>
      </w:r>
    </w:p>
    <w:p>
      <w:pPr>
        <w:pStyle w:val="67"/>
        <w:spacing w:before="120" w:after="120"/>
        <w:jc w:val="left"/>
        <w:outlineLvl w:val="0"/>
        <w:rPr>
          <w:rFonts w:hAnsi="宋体"/>
        </w:rPr>
      </w:pPr>
      <w:bookmarkStart w:id="815" w:name="_Toc338944720"/>
      <w:bookmarkStart w:id="816" w:name="_Toc460432020"/>
      <w:bookmarkStart w:id="817" w:name="_Toc342296278"/>
      <w:bookmarkStart w:id="818" w:name="_Toc32214"/>
      <w:bookmarkStart w:id="819" w:name="_Toc22393"/>
      <w:bookmarkStart w:id="820" w:name="_Toc29551"/>
      <w:bookmarkStart w:id="821" w:name="_Toc5486"/>
      <w:r>
        <w:rPr>
          <w:rFonts w:hint="eastAsia" w:hAnsi="宋体"/>
        </w:rPr>
        <w:t>2.3 提供施工场地</w:t>
      </w:r>
      <w:bookmarkEnd w:id="815"/>
      <w:bookmarkEnd w:id="816"/>
      <w:bookmarkEnd w:id="817"/>
      <w:bookmarkEnd w:id="818"/>
      <w:bookmarkEnd w:id="819"/>
      <w:bookmarkEnd w:id="820"/>
      <w:bookmarkEnd w:id="821"/>
    </w:p>
    <w:p>
      <w:pPr>
        <w:spacing w:line="400" w:lineRule="exact"/>
        <w:ind w:firstLine="420" w:firstLineChars="200"/>
        <w:jc w:val="left"/>
        <w:rPr>
          <w:rFonts w:ascii="宋体" w:hAnsi="宋体"/>
        </w:rPr>
      </w:pPr>
      <w:r>
        <w:rPr>
          <w:rFonts w:hint="eastAsia" w:ascii="宋体" w:hAnsi="宋体"/>
        </w:rPr>
        <w:t>发包人应按专用合同条款约定向承包人提供施工场地，以及施工场地内地下管线和地下设施等有关资料，并保证资料的真实、准确、完整。</w:t>
      </w:r>
    </w:p>
    <w:p>
      <w:pPr>
        <w:pStyle w:val="67"/>
        <w:spacing w:before="120" w:after="120"/>
        <w:jc w:val="left"/>
        <w:outlineLvl w:val="0"/>
        <w:rPr>
          <w:rFonts w:hAnsi="宋体"/>
        </w:rPr>
      </w:pPr>
      <w:bookmarkStart w:id="822" w:name="_Toc179632646"/>
      <w:bookmarkStart w:id="823" w:name="_Toc460432021"/>
      <w:bookmarkStart w:id="824" w:name="_Toc152045628"/>
      <w:bookmarkStart w:id="825" w:name="_Toc342296279"/>
      <w:bookmarkStart w:id="826" w:name="_Toc144974596"/>
      <w:bookmarkStart w:id="827" w:name="_Toc338944721"/>
      <w:bookmarkStart w:id="828" w:name="_Toc152042406"/>
      <w:bookmarkStart w:id="829" w:name="_Toc14978"/>
      <w:bookmarkStart w:id="830" w:name="_Toc21983"/>
      <w:bookmarkStart w:id="831" w:name="_Toc18819"/>
      <w:bookmarkStart w:id="832" w:name="_Toc6659"/>
      <w:r>
        <w:rPr>
          <w:rFonts w:hint="eastAsia" w:hAnsi="宋体"/>
        </w:rPr>
        <w:t>2.4 协助承包人办理证件和批件</w:t>
      </w:r>
      <w:bookmarkEnd w:id="822"/>
      <w:bookmarkEnd w:id="823"/>
      <w:bookmarkEnd w:id="824"/>
      <w:bookmarkEnd w:id="825"/>
      <w:bookmarkEnd w:id="826"/>
      <w:bookmarkEnd w:id="827"/>
      <w:bookmarkEnd w:id="828"/>
      <w:bookmarkEnd w:id="829"/>
      <w:bookmarkEnd w:id="830"/>
      <w:bookmarkEnd w:id="831"/>
      <w:bookmarkEnd w:id="832"/>
    </w:p>
    <w:p>
      <w:pPr>
        <w:spacing w:line="400" w:lineRule="exact"/>
        <w:ind w:firstLine="420" w:firstLineChars="200"/>
        <w:jc w:val="left"/>
        <w:rPr>
          <w:rFonts w:ascii="宋体" w:hAnsi="宋体"/>
        </w:rPr>
      </w:pPr>
      <w:r>
        <w:rPr>
          <w:rFonts w:hint="eastAsia" w:ascii="宋体" w:hAnsi="宋体"/>
        </w:rPr>
        <w:t>发包人应协助承包人办理法律规定的有关施工证件和批件。</w:t>
      </w:r>
    </w:p>
    <w:p>
      <w:pPr>
        <w:pStyle w:val="67"/>
        <w:spacing w:before="120" w:after="120"/>
        <w:jc w:val="left"/>
        <w:outlineLvl w:val="0"/>
        <w:rPr>
          <w:rFonts w:hAnsi="宋体"/>
        </w:rPr>
      </w:pPr>
      <w:bookmarkStart w:id="833" w:name="_Toc338944722"/>
      <w:bookmarkStart w:id="834" w:name="_Toc342296280"/>
      <w:bookmarkStart w:id="835" w:name="_Toc460432022"/>
      <w:bookmarkStart w:id="836" w:name="_Toc20666"/>
      <w:bookmarkStart w:id="837" w:name="_Toc17678"/>
      <w:bookmarkStart w:id="838" w:name="_Toc9137"/>
      <w:bookmarkStart w:id="839" w:name="_Toc13094"/>
      <w:r>
        <w:rPr>
          <w:rFonts w:hint="eastAsia" w:hAnsi="宋体"/>
        </w:rPr>
        <w:t>2.5 组织设计交底</w:t>
      </w:r>
      <w:bookmarkEnd w:id="833"/>
      <w:bookmarkEnd w:id="834"/>
      <w:bookmarkEnd w:id="835"/>
      <w:bookmarkEnd w:id="836"/>
      <w:bookmarkEnd w:id="837"/>
      <w:bookmarkEnd w:id="838"/>
      <w:bookmarkEnd w:id="839"/>
    </w:p>
    <w:p>
      <w:pPr>
        <w:spacing w:line="400" w:lineRule="exact"/>
        <w:ind w:firstLine="420" w:firstLineChars="200"/>
        <w:jc w:val="left"/>
        <w:rPr>
          <w:rFonts w:ascii="宋体" w:hAnsi="宋体"/>
        </w:rPr>
      </w:pPr>
      <w:r>
        <w:rPr>
          <w:rFonts w:hint="eastAsia" w:ascii="宋体" w:hAnsi="宋体"/>
        </w:rPr>
        <w:t>发包人应根据合同进度计划，组织设计单位向承包人进行设计交底。</w:t>
      </w:r>
    </w:p>
    <w:p>
      <w:pPr>
        <w:pStyle w:val="67"/>
        <w:spacing w:before="120" w:after="120"/>
        <w:jc w:val="left"/>
        <w:outlineLvl w:val="0"/>
        <w:rPr>
          <w:rFonts w:hAnsi="宋体"/>
        </w:rPr>
      </w:pPr>
      <w:bookmarkStart w:id="840" w:name="_Toc338944723"/>
      <w:bookmarkStart w:id="841" w:name="_Toc460432023"/>
      <w:bookmarkStart w:id="842" w:name="_Toc342296281"/>
      <w:bookmarkStart w:id="843" w:name="_Toc7823"/>
      <w:bookmarkStart w:id="844" w:name="_Toc12431"/>
      <w:bookmarkStart w:id="845" w:name="_Toc14231"/>
      <w:bookmarkStart w:id="846" w:name="_Toc22794"/>
      <w:r>
        <w:rPr>
          <w:rFonts w:hint="eastAsia" w:hAnsi="宋体"/>
        </w:rPr>
        <w:t>2.6 支付合同价款</w:t>
      </w:r>
      <w:bookmarkEnd w:id="840"/>
      <w:bookmarkEnd w:id="841"/>
      <w:bookmarkEnd w:id="842"/>
      <w:bookmarkEnd w:id="843"/>
      <w:bookmarkEnd w:id="844"/>
      <w:bookmarkEnd w:id="845"/>
      <w:bookmarkEnd w:id="846"/>
    </w:p>
    <w:p>
      <w:pPr>
        <w:spacing w:line="400" w:lineRule="exact"/>
        <w:ind w:firstLine="420" w:firstLineChars="200"/>
        <w:jc w:val="left"/>
        <w:rPr>
          <w:rFonts w:ascii="宋体" w:hAnsi="宋体"/>
        </w:rPr>
      </w:pPr>
      <w:r>
        <w:rPr>
          <w:rFonts w:hint="eastAsia" w:ascii="宋体" w:hAnsi="宋体"/>
        </w:rPr>
        <w:t>发包人应按合同约定向承包人及时支付合同价款。</w:t>
      </w:r>
    </w:p>
    <w:p>
      <w:pPr>
        <w:pStyle w:val="67"/>
        <w:spacing w:before="120" w:after="120"/>
        <w:jc w:val="left"/>
        <w:outlineLvl w:val="0"/>
        <w:rPr>
          <w:rFonts w:hAnsi="宋体"/>
        </w:rPr>
      </w:pPr>
      <w:bookmarkStart w:id="847" w:name="_Toc342296282"/>
      <w:bookmarkStart w:id="848" w:name="_Toc338944724"/>
      <w:bookmarkStart w:id="849" w:name="_Toc179632649"/>
      <w:bookmarkStart w:id="850" w:name="_Toc152045631"/>
      <w:bookmarkStart w:id="851" w:name="_Toc144974599"/>
      <w:bookmarkStart w:id="852" w:name="_Toc460432024"/>
      <w:bookmarkStart w:id="853" w:name="_Toc152042409"/>
      <w:bookmarkStart w:id="854" w:name="_Toc25606"/>
      <w:bookmarkStart w:id="855" w:name="_Toc6735"/>
      <w:bookmarkStart w:id="856" w:name="_Toc11649"/>
      <w:bookmarkStart w:id="857" w:name="_Toc8614"/>
      <w:r>
        <w:rPr>
          <w:rFonts w:hint="eastAsia" w:hAnsi="宋体"/>
        </w:rPr>
        <w:t>2.7 组织竣工验收</w:t>
      </w:r>
      <w:bookmarkEnd w:id="847"/>
      <w:bookmarkEnd w:id="848"/>
      <w:bookmarkEnd w:id="849"/>
      <w:bookmarkEnd w:id="850"/>
      <w:bookmarkEnd w:id="851"/>
      <w:bookmarkEnd w:id="852"/>
      <w:bookmarkEnd w:id="853"/>
      <w:bookmarkEnd w:id="854"/>
      <w:bookmarkEnd w:id="855"/>
      <w:bookmarkEnd w:id="856"/>
      <w:bookmarkEnd w:id="857"/>
    </w:p>
    <w:p>
      <w:pPr>
        <w:spacing w:line="400" w:lineRule="exact"/>
        <w:ind w:firstLine="420" w:firstLineChars="200"/>
        <w:jc w:val="left"/>
        <w:rPr>
          <w:rFonts w:ascii="宋体" w:hAnsi="宋体"/>
        </w:rPr>
      </w:pPr>
      <w:r>
        <w:rPr>
          <w:rFonts w:hint="eastAsia" w:ascii="宋体" w:hAnsi="宋体"/>
        </w:rPr>
        <w:t>发包人应按合同约定及时组织竣工验收。</w:t>
      </w:r>
    </w:p>
    <w:p>
      <w:pPr>
        <w:pStyle w:val="67"/>
        <w:spacing w:before="120" w:after="120"/>
        <w:jc w:val="left"/>
        <w:outlineLvl w:val="0"/>
        <w:rPr>
          <w:rFonts w:hAnsi="宋体"/>
        </w:rPr>
      </w:pPr>
      <w:bookmarkStart w:id="858" w:name="_Toc338944725"/>
      <w:bookmarkStart w:id="859" w:name="_Toc342296283"/>
      <w:bookmarkStart w:id="860" w:name="_Toc460432025"/>
      <w:bookmarkStart w:id="861" w:name="_Toc9577"/>
      <w:bookmarkStart w:id="862" w:name="_Toc4599"/>
      <w:bookmarkStart w:id="863" w:name="_Toc11296"/>
      <w:bookmarkStart w:id="864" w:name="_Toc11884"/>
      <w:r>
        <w:rPr>
          <w:rFonts w:hint="eastAsia" w:hAnsi="宋体"/>
        </w:rPr>
        <w:t>2.8 其他义务</w:t>
      </w:r>
      <w:bookmarkEnd w:id="858"/>
      <w:bookmarkEnd w:id="859"/>
      <w:bookmarkEnd w:id="860"/>
      <w:bookmarkEnd w:id="861"/>
      <w:bookmarkEnd w:id="862"/>
      <w:bookmarkEnd w:id="863"/>
      <w:bookmarkEnd w:id="864"/>
    </w:p>
    <w:p>
      <w:pPr>
        <w:spacing w:line="400" w:lineRule="exact"/>
        <w:ind w:firstLine="420" w:firstLineChars="200"/>
        <w:jc w:val="left"/>
        <w:rPr>
          <w:rFonts w:ascii="宋体" w:hAnsi="宋体"/>
        </w:rPr>
      </w:pPr>
      <w:r>
        <w:rPr>
          <w:rFonts w:hint="eastAsia" w:ascii="宋体" w:hAnsi="宋体"/>
        </w:rPr>
        <w:t>发包人应履行合同约定的其他义务。</w:t>
      </w:r>
    </w:p>
    <w:p>
      <w:pPr>
        <w:pStyle w:val="53"/>
        <w:spacing w:before="120" w:after="120"/>
        <w:jc w:val="left"/>
        <w:rPr>
          <w:rFonts w:hAnsi="宋体"/>
        </w:rPr>
      </w:pPr>
      <w:bookmarkStart w:id="865" w:name="_Toc28573"/>
      <w:bookmarkStart w:id="866" w:name="_Toc7989"/>
      <w:bookmarkStart w:id="867" w:name="_Toc460432026"/>
      <w:bookmarkStart w:id="868" w:name="_Toc338944726"/>
      <w:bookmarkStart w:id="869" w:name="_Toc342296284"/>
      <w:bookmarkStart w:id="870" w:name="_Toc4055"/>
      <w:bookmarkStart w:id="871" w:name="_Toc21494"/>
      <w:r>
        <w:rPr>
          <w:rFonts w:hint="eastAsia" w:hAnsi="宋体"/>
        </w:rPr>
        <w:t>3. 监理人</w:t>
      </w:r>
      <w:bookmarkEnd w:id="865"/>
      <w:bookmarkEnd w:id="866"/>
      <w:bookmarkEnd w:id="867"/>
      <w:bookmarkEnd w:id="868"/>
      <w:bookmarkEnd w:id="869"/>
      <w:bookmarkEnd w:id="870"/>
      <w:bookmarkEnd w:id="871"/>
    </w:p>
    <w:p>
      <w:pPr>
        <w:pStyle w:val="67"/>
        <w:spacing w:before="120" w:after="120"/>
        <w:jc w:val="left"/>
        <w:outlineLvl w:val="0"/>
        <w:rPr>
          <w:rFonts w:hAnsi="宋体"/>
        </w:rPr>
      </w:pPr>
      <w:bookmarkStart w:id="872" w:name="_Toc338944727"/>
      <w:bookmarkStart w:id="873" w:name="_Toc460432027"/>
      <w:bookmarkStart w:id="874" w:name="_Toc342296285"/>
      <w:bookmarkStart w:id="875" w:name="_Toc22777"/>
      <w:bookmarkStart w:id="876" w:name="_Toc8708"/>
      <w:bookmarkStart w:id="877" w:name="_Toc1485"/>
      <w:bookmarkStart w:id="878" w:name="_Toc16566"/>
      <w:r>
        <w:rPr>
          <w:rFonts w:hint="eastAsia" w:hAnsi="宋体"/>
        </w:rPr>
        <w:t>3.1 监理人的职责和权力</w:t>
      </w:r>
      <w:bookmarkEnd w:id="872"/>
      <w:bookmarkEnd w:id="873"/>
      <w:bookmarkEnd w:id="874"/>
      <w:bookmarkEnd w:id="875"/>
      <w:bookmarkEnd w:id="876"/>
      <w:bookmarkEnd w:id="877"/>
      <w:bookmarkEnd w:id="878"/>
    </w:p>
    <w:p>
      <w:pPr>
        <w:spacing w:line="400" w:lineRule="exact"/>
        <w:ind w:firstLine="420" w:firstLineChars="200"/>
        <w:jc w:val="left"/>
        <w:rPr>
          <w:rFonts w:ascii="宋体" w:hAnsi="宋体"/>
        </w:rPr>
      </w:pPr>
      <w:r>
        <w:rPr>
          <w:rFonts w:hint="eastAsia" w:ascii="宋体" w:hAnsi="宋体"/>
        </w:rPr>
        <w:t>3.1.1 监理人受发包人委托，享有合同约定的权力。监理人在行使某项权力前需要经发包人事先批准而通用合同条款没有指明的，应在专用合同条款中指明。</w:t>
      </w:r>
    </w:p>
    <w:p>
      <w:pPr>
        <w:spacing w:line="400" w:lineRule="exact"/>
        <w:ind w:firstLine="420" w:firstLineChars="200"/>
        <w:jc w:val="left"/>
        <w:rPr>
          <w:rFonts w:ascii="宋体" w:hAnsi="宋体"/>
        </w:rPr>
      </w:pPr>
      <w:r>
        <w:rPr>
          <w:rFonts w:hint="eastAsia" w:ascii="宋体" w:hAnsi="宋体"/>
        </w:rPr>
        <w:t>3.1.2 监理人发出的任何指示应视为已得到发包人的批准，但监理人无权免除或变更合同约定的发包人和承包人的权利、义务和责任。</w:t>
      </w:r>
    </w:p>
    <w:p>
      <w:pPr>
        <w:spacing w:line="400" w:lineRule="exact"/>
        <w:ind w:firstLine="420" w:firstLineChars="200"/>
        <w:jc w:val="left"/>
        <w:rPr>
          <w:rFonts w:ascii="宋体" w:hAnsi="宋体"/>
        </w:rPr>
      </w:pPr>
      <w:r>
        <w:rPr>
          <w:rFonts w:hint="eastAsia" w:ascii="宋体" w:hAnsi="宋体"/>
        </w:rPr>
        <w:t>3.1.3 合同约定应由承包人承担的义务和责任，不因监理人对承包人提交文件的审查或批准，对工程、材料和设备的检查和检验，以及为实施监理作出的指示等职务行为而减轻或解除。</w:t>
      </w:r>
    </w:p>
    <w:p>
      <w:pPr>
        <w:pStyle w:val="67"/>
        <w:spacing w:before="120" w:after="120"/>
        <w:jc w:val="left"/>
        <w:outlineLvl w:val="0"/>
        <w:rPr>
          <w:rFonts w:hAnsi="宋体"/>
        </w:rPr>
      </w:pPr>
      <w:bookmarkStart w:id="879" w:name="_Toc338944728"/>
      <w:bookmarkStart w:id="880" w:name="_Toc460432028"/>
      <w:bookmarkStart w:id="881" w:name="_Toc152042413"/>
      <w:bookmarkStart w:id="882" w:name="_Toc144974603"/>
      <w:bookmarkStart w:id="883" w:name="_Toc342296286"/>
      <w:bookmarkStart w:id="884" w:name="_Toc152045635"/>
      <w:bookmarkStart w:id="885" w:name="_Toc179632653"/>
      <w:bookmarkStart w:id="886" w:name="_Toc26565"/>
      <w:bookmarkStart w:id="887" w:name="_Toc17522"/>
      <w:bookmarkStart w:id="888" w:name="_Toc1331"/>
      <w:bookmarkStart w:id="889" w:name="_Toc24461"/>
      <w:r>
        <w:rPr>
          <w:rFonts w:hint="eastAsia" w:hAnsi="宋体"/>
        </w:rPr>
        <w:t>3.2 总监理工程师</w:t>
      </w:r>
      <w:bookmarkEnd w:id="879"/>
      <w:bookmarkEnd w:id="880"/>
      <w:bookmarkEnd w:id="881"/>
      <w:bookmarkEnd w:id="882"/>
      <w:bookmarkEnd w:id="883"/>
      <w:bookmarkEnd w:id="884"/>
      <w:bookmarkEnd w:id="885"/>
      <w:bookmarkEnd w:id="886"/>
      <w:bookmarkEnd w:id="887"/>
      <w:bookmarkEnd w:id="888"/>
      <w:bookmarkEnd w:id="889"/>
    </w:p>
    <w:p>
      <w:pPr>
        <w:spacing w:line="400" w:lineRule="exact"/>
        <w:ind w:firstLine="420" w:firstLineChars="200"/>
        <w:jc w:val="left"/>
        <w:rPr>
          <w:rFonts w:ascii="宋体" w:hAnsi="宋体"/>
        </w:rPr>
      </w:pPr>
      <w:r>
        <w:rPr>
          <w:rFonts w:hint="eastAsia" w:ascii="宋体" w:hAnsi="宋体"/>
        </w:rPr>
        <w:t>发包人应在发出开工通知前将总监理工程师的任命通知承包人。总监理工程师更换时，应在调离14天前通知承包人。总监理工程师短期离开施工场地的，应委派代表代行其职责，并通知承包人。</w:t>
      </w:r>
    </w:p>
    <w:p>
      <w:pPr>
        <w:pStyle w:val="67"/>
        <w:spacing w:before="120" w:after="120"/>
        <w:jc w:val="left"/>
        <w:outlineLvl w:val="0"/>
        <w:rPr>
          <w:rFonts w:hAnsi="宋体"/>
        </w:rPr>
      </w:pPr>
      <w:bookmarkStart w:id="890" w:name="_Toc460432029"/>
      <w:bookmarkStart w:id="891" w:name="_Toc342296287"/>
      <w:bookmarkStart w:id="892" w:name="_Toc338944729"/>
      <w:bookmarkStart w:id="893" w:name="_Toc12922"/>
      <w:bookmarkStart w:id="894" w:name="_Toc7502"/>
      <w:bookmarkStart w:id="895" w:name="_Toc21837"/>
      <w:bookmarkStart w:id="896" w:name="_Toc7219"/>
      <w:r>
        <w:rPr>
          <w:rFonts w:hint="eastAsia" w:hAnsi="宋体"/>
        </w:rPr>
        <w:t>3.3 监理人员</w:t>
      </w:r>
      <w:bookmarkEnd w:id="890"/>
      <w:bookmarkEnd w:id="891"/>
      <w:bookmarkEnd w:id="892"/>
      <w:bookmarkEnd w:id="893"/>
      <w:bookmarkEnd w:id="894"/>
      <w:bookmarkEnd w:id="895"/>
      <w:bookmarkEnd w:id="896"/>
    </w:p>
    <w:p>
      <w:pPr>
        <w:spacing w:line="400" w:lineRule="exact"/>
        <w:ind w:firstLine="420" w:firstLineChars="200"/>
        <w:jc w:val="left"/>
        <w:rPr>
          <w:rFonts w:ascii="宋体" w:hAnsi="宋体"/>
        </w:rPr>
      </w:pPr>
      <w:r>
        <w:rPr>
          <w:rFonts w:hint="eastAsia" w:ascii="宋体" w:hAnsi="宋体"/>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20" w:firstLineChars="200"/>
        <w:jc w:val="left"/>
        <w:rPr>
          <w:rFonts w:ascii="宋体" w:hAnsi="宋体"/>
        </w:rPr>
      </w:pPr>
      <w:r>
        <w:rPr>
          <w:rFonts w:hint="eastAsia" w:ascii="宋体" w:hAnsi="宋体"/>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20" w:firstLineChars="200"/>
        <w:jc w:val="left"/>
        <w:rPr>
          <w:rFonts w:ascii="宋体" w:hAnsi="宋体"/>
        </w:rPr>
      </w:pPr>
      <w:r>
        <w:rPr>
          <w:rFonts w:hint="eastAsia" w:ascii="宋体" w:hAnsi="宋体"/>
        </w:rPr>
        <w:t>3.3.3 承包人对总监理工程师授权的监理人员发出的指示有疑问的，可向总监理工程师提出书面异议，总监理工程师应在48小时内对该指示予以确认、更改或撤销。</w:t>
      </w:r>
    </w:p>
    <w:p>
      <w:pPr>
        <w:spacing w:line="400" w:lineRule="exact"/>
        <w:ind w:firstLine="420" w:firstLineChars="200"/>
        <w:jc w:val="left"/>
        <w:rPr>
          <w:rFonts w:ascii="宋体" w:hAnsi="宋体"/>
        </w:rPr>
      </w:pPr>
      <w:r>
        <w:rPr>
          <w:rFonts w:hint="eastAsia" w:ascii="宋体" w:hAnsi="宋体"/>
        </w:rPr>
        <w:t>3.3.4 除专用合同条款另有约定外，总监理工程师不应将第3.5款约定应由总监理工程师作出确定的权力授权或委托给其他监理人员。</w:t>
      </w:r>
    </w:p>
    <w:p>
      <w:pPr>
        <w:pStyle w:val="67"/>
        <w:spacing w:before="120" w:after="120"/>
        <w:jc w:val="left"/>
        <w:outlineLvl w:val="0"/>
        <w:rPr>
          <w:rFonts w:hAnsi="宋体"/>
        </w:rPr>
      </w:pPr>
      <w:bookmarkStart w:id="897" w:name="_Toc338944730"/>
      <w:bookmarkStart w:id="898" w:name="_Toc342296288"/>
      <w:bookmarkStart w:id="899" w:name="_Toc460432030"/>
      <w:bookmarkStart w:id="900" w:name="_Toc3067"/>
      <w:bookmarkStart w:id="901" w:name="_Toc20532"/>
      <w:bookmarkStart w:id="902" w:name="_Toc32145"/>
      <w:bookmarkStart w:id="903" w:name="_Toc370"/>
      <w:r>
        <w:rPr>
          <w:rFonts w:hint="eastAsia" w:hAnsi="宋体"/>
        </w:rPr>
        <w:t>3.4 监理人的指示</w:t>
      </w:r>
      <w:bookmarkEnd w:id="897"/>
      <w:bookmarkEnd w:id="898"/>
      <w:bookmarkEnd w:id="899"/>
      <w:bookmarkEnd w:id="900"/>
      <w:bookmarkEnd w:id="901"/>
      <w:bookmarkEnd w:id="902"/>
      <w:bookmarkEnd w:id="903"/>
    </w:p>
    <w:p>
      <w:pPr>
        <w:spacing w:line="400" w:lineRule="exact"/>
        <w:ind w:firstLine="420" w:firstLineChars="200"/>
        <w:jc w:val="left"/>
        <w:rPr>
          <w:rFonts w:ascii="宋体" w:hAnsi="宋体"/>
        </w:rPr>
      </w:pPr>
      <w:r>
        <w:rPr>
          <w:rFonts w:hint="eastAsia" w:ascii="宋体" w:hAnsi="宋体"/>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20" w:firstLineChars="200"/>
        <w:jc w:val="left"/>
        <w:rPr>
          <w:rFonts w:ascii="宋体" w:hAnsi="宋体"/>
        </w:rPr>
      </w:pPr>
      <w:r>
        <w:rPr>
          <w:rFonts w:hint="eastAsia" w:ascii="宋体" w:hAnsi="宋体"/>
        </w:rPr>
        <w:t>3.4.2 承包人收到监理人按第3.4.1项作出的指示后应遵照执行。指示构成变更的，应按第15条处理。</w:t>
      </w:r>
    </w:p>
    <w:p>
      <w:pPr>
        <w:spacing w:line="400" w:lineRule="exact"/>
        <w:ind w:firstLine="420" w:firstLineChars="200"/>
        <w:jc w:val="left"/>
        <w:rPr>
          <w:rFonts w:ascii="宋体" w:hAnsi="宋体"/>
        </w:rPr>
      </w:pPr>
      <w:r>
        <w:rPr>
          <w:rFonts w:hint="eastAsia" w:ascii="宋体" w:hAnsi="宋体"/>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0" w:firstLineChars="200"/>
        <w:jc w:val="left"/>
        <w:rPr>
          <w:rFonts w:ascii="宋体" w:hAnsi="宋体"/>
        </w:rPr>
      </w:pPr>
      <w:r>
        <w:rPr>
          <w:rFonts w:hint="eastAsia" w:ascii="宋体" w:hAnsi="宋体"/>
        </w:rPr>
        <w:t>3.4.4 除合同另有约定外，承包人只从总监理工程师或按第3.3.1项被授权的监理人员处取得指示。</w:t>
      </w:r>
    </w:p>
    <w:p>
      <w:pPr>
        <w:spacing w:line="400" w:lineRule="exact"/>
        <w:ind w:firstLine="420" w:firstLineChars="200"/>
        <w:jc w:val="left"/>
        <w:rPr>
          <w:rFonts w:ascii="宋体" w:hAnsi="宋体"/>
        </w:rPr>
      </w:pPr>
      <w:r>
        <w:rPr>
          <w:rFonts w:hint="eastAsia" w:ascii="宋体" w:hAnsi="宋体"/>
        </w:rPr>
        <w:t xml:space="preserve">3.4.5 由于监理人未能按合同约定发出指示、指示延误或指示错误而导致承包人费用增加和（或）工期延误的，由发包人承担赔偿责任。 </w:t>
      </w:r>
    </w:p>
    <w:p>
      <w:pPr>
        <w:pStyle w:val="67"/>
        <w:spacing w:before="120" w:after="120"/>
        <w:jc w:val="left"/>
        <w:outlineLvl w:val="0"/>
        <w:rPr>
          <w:rFonts w:hAnsi="宋体"/>
        </w:rPr>
      </w:pPr>
      <w:bookmarkStart w:id="904" w:name="_Toc152045638"/>
      <w:bookmarkStart w:id="905" w:name="_Toc152042416"/>
      <w:bookmarkStart w:id="906" w:name="_Toc338944731"/>
      <w:bookmarkStart w:id="907" w:name="_Toc460432031"/>
      <w:bookmarkStart w:id="908" w:name="_Toc144974606"/>
      <w:bookmarkStart w:id="909" w:name="_Toc179632656"/>
      <w:bookmarkStart w:id="910" w:name="_Toc342296289"/>
      <w:bookmarkStart w:id="911" w:name="_Toc13772"/>
      <w:bookmarkStart w:id="912" w:name="_Toc17727"/>
      <w:bookmarkStart w:id="913" w:name="_Toc28863"/>
      <w:bookmarkStart w:id="914" w:name="_Toc3086"/>
      <w:r>
        <w:rPr>
          <w:rFonts w:hint="eastAsia" w:hAnsi="宋体"/>
        </w:rPr>
        <w:t>3.5 商定或确定</w:t>
      </w:r>
      <w:bookmarkEnd w:id="904"/>
      <w:bookmarkEnd w:id="905"/>
      <w:bookmarkEnd w:id="906"/>
      <w:bookmarkEnd w:id="907"/>
      <w:bookmarkEnd w:id="908"/>
      <w:bookmarkEnd w:id="909"/>
      <w:bookmarkEnd w:id="910"/>
      <w:bookmarkEnd w:id="911"/>
      <w:bookmarkEnd w:id="912"/>
      <w:bookmarkEnd w:id="913"/>
      <w:bookmarkEnd w:id="914"/>
    </w:p>
    <w:p>
      <w:pPr>
        <w:spacing w:line="400" w:lineRule="exact"/>
        <w:ind w:firstLine="420" w:firstLineChars="200"/>
        <w:jc w:val="left"/>
        <w:rPr>
          <w:rFonts w:ascii="宋体" w:hAnsi="宋体"/>
        </w:rPr>
      </w:pPr>
      <w:r>
        <w:rPr>
          <w:rFonts w:hint="eastAsia" w:ascii="宋体" w:hAnsi="宋体"/>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jc w:val="left"/>
        <w:rPr>
          <w:rFonts w:ascii="宋体" w:hAnsi="宋体"/>
        </w:rPr>
      </w:pPr>
      <w:r>
        <w:rPr>
          <w:rFonts w:hint="eastAsia" w:ascii="宋体" w:hAnsi="宋体"/>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53"/>
        <w:spacing w:before="120" w:after="120"/>
        <w:jc w:val="left"/>
        <w:rPr>
          <w:rFonts w:hAnsi="宋体"/>
        </w:rPr>
      </w:pPr>
      <w:bookmarkStart w:id="915" w:name="_Toc342296290"/>
      <w:bookmarkStart w:id="916" w:name="_Toc29237"/>
      <w:bookmarkStart w:id="917" w:name="_Toc338944732"/>
      <w:bookmarkStart w:id="918" w:name="_Toc11214"/>
      <w:bookmarkStart w:id="919" w:name="_Toc460432032"/>
      <w:bookmarkStart w:id="920" w:name="_Toc22880"/>
      <w:bookmarkStart w:id="921" w:name="_Toc10839"/>
      <w:r>
        <w:rPr>
          <w:rFonts w:hint="eastAsia" w:hAnsi="宋体"/>
        </w:rPr>
        <w:t>4. 承包人</w:t>
      </w:r>
      <w:bookmarkEnd w:id="915"/>
      <w:bookmarkEnd w:id="916"/>
      <w:bookmarkEnd w:id="917"/>
      <w:bookmarkEnd w:id="918"/>
      <w:bookmarkEnd w:id="919"/>
      <w:bookmarkEnd w:id="920"/>
      <w:bookmarkEnd w:id="921"/>
    </w:p>
    <w:p>
      <w:pPr>
        <w:pStyle w:val="67"/>
        <w:spacing w:before="120" w:after="120"/>
        <w:jc w:val="left"/>
        <w:outlineLvl w:val="0"/>
        <w:rPr>
          <w:rFonts w:hAnsi="宋体"/>
        </w:rPr>
      </w:pPr>
      <w:bookmarkStart w:id="922" w:name="_Toc342296291"/>
      <w:bookmarkStart w:id="923" w:name="_Toc460432033"/>
      <w:bookmarkStart w:id="924" w:name="_Toc338944733"/>
      <w:bookmarkStart w:id="925" w:name="_Toc27666"/>
      <w:bookmarkStart w:id="926" w:name="_Toc9746"/>
      <w:bookmarkStart w:id="927" w:name="_Toc16390"/>
      <w:bookmarkStart w:id="928" w:name="_Toc5485"/>
      <w:r>
        <w:rPr>
          <w:rFonts w:hint="eastAsia" w:hAnsi="宋体"/>
        </w:rPr>
        <w:t>4.1 承包人的一般义务</w:t>
      </w:r>
      <w:bookmarkEnd w:id="922"/>
      <w:bookmarkEnd w:id="923"/>
      <w:bookmarkEnd w:id="924"/>
      <w:bookmarkEnd w:id="925"/>
      <w:bookmarkEnd w:id="926"/>
      <w:bookmarkEnd w:id="927"/>
      <w:bookmarkEnd w:id="928"/>
    </w:p>
    <w:p>
      <w:pPr>
        <w:spacing w:line="400" w:lineRule="exact"/>
        <w:ind w:firstLine="420" w:firstLineChars="200"/>
        <w:jc w:val="left"/>
        <w:rPr>
          <w:rFonts w:ascii="宋体" w:hAnsi="宋体"/>
        </w:rPr>
      </w:pPr>
      <w:r>
        <w:rPr>
          <w:rFonts w:hint="eastAsia" w:ascii="宋体" w:hAnsi="宋体"/>
        </w:rPr>
        <w:t>4.1.1 遵守法律</w:t>
      </w:r>
    </w:p>
    <w:p>
      <w:pPr>
        <w:spacing w:line="400" w:lineRule="exact"/>
        <w:ind w:firstLine="420" w:firstLineChars="200"/>
        <w:jc w:val="left"/>
        <w:rPr>
          <w:rFonts w:ascii="宋体" w:hAnsi="宋体"/>
        </w:rPr>
      </w:pPr>
      <w:r>
        <w:rPr>
          <w:rFonts w:hint="eastAsia" w:ascii="宋体" w:hAnsi="宋体"/>
        </w:rPr>
        <w:t>承包人在履行合同过程中应遵守法律，并保证发包人免于承担因承包人违反法律而引起的任何责任。</w:t>
      </w:r>
    </w:p>
    <w:p>
      <w:pPr>
        <w:spacing w:line="400" w:lineRule="exact"/>
        <w:ind w:firstLine="420" w:firstLineChars="200"/>
        <w:jc w:val="left"/>
        <w:rPr>
          <w:rFonts w:ascii="宋体" w:hAnsi="宋体"/>
        </w:rPr>
      </w:pPr>
      <w:r>
        <w:rPr>
          <w:rFonts w:hint="eastAsia" w:ascii="宋体" w:hAnsi="宋体"/>
        </w:rPr>
        <w:t>4.1.2 依法纳税</w:t>
      </w:r>
    </w:p>
    <w:p>
      <w:pPr>
        <w:spacing w:line="400" w:lineRule="exact"/>
        <w:ind w:firstLine="420" w:firstLineChars="200"/>
        <w:jc w:val="left"/>
        <w:rPr>
          <w:rFonts w:ascii="宋体" w:hAnsi="宋体"/>
        </w:rPr>
      </w:pPr>
      <w:r>
        <w:rPr>
          <w:rFonts w:hint="eastAsia" w:ascii="宋体" w:hAnsi="宋体"/>
        </w:rPr>
        <w:t>承包人应按有关法律规定纳税，应缴纳的税金包括在合同价格内。</w:t>
      </w:r>
    </w:p>
    <w:p>
      <w:pPr>
        <w:spacing w:line="400" w:lineRule="exact"/>
        <w:ind w:firstLine="420" w:firstLineChars="200"/>
        <w:jc w:val="left"/>
        <w:rPr>
          <w:rFonts w:ascii="宋体" w:hAnsi="宋体"/>
        </w:rPr>
      </w:pPr>
      <w:r>
        <w:rPr>
          <w:rFonts w:hint="eastAsia" w:ascii="宋体" w:hAnsi="宋体"/>
        </w:rPr>
        <w:t>4.1.3 完成各项承包工作</w:t>
      </w:r>
    </w:p>
    <w:p>
      <w:pPr>
        <w:spacing w:line="400" w:lineRule="exact"/>
        <w:ind w:firstLine="420" w:firstLineChars="200"/>
        <w:jc w:val="left"/>
        <w:rPr>
          <w:rFonts w:ascii="宋体" w:hAnsi="宋体"/>
        </w:rPr>
      </w:pPr>
      <w:r>
        <w:rPr>
          <w:rFonts w:hint="eastAsia" w:ascii="宋体" w:hAnsi="宋体"/>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20" w:firstLineChars="200"/>
        <w:jc w:val="left"/>
        <w:rPr>
          <w:rFonts w:ascii="宋体" w:hAnsi="宋体"/>
        </w:rPr>
      </w:pPr>
      <w:r>
        <w:rPr>
          <w:rFonts w:hint="eastAsia" w:ascii="宋体" w:hAnsi="宋体"/>
        </w:rPr>
        <w:t>4.1.4 对施工作业和施工方法的完备性负责</w:t>
      </w:r>
    </w:p>
    <w:p>
      <w:pPr>
        <w:spacing w:line="400" w:lineRule="exact"/>
        <w:ind w:firstLine="420" w:firstLineChars="200"/>
        <w:jc w:val="left"/>
        <w:rPr>
          <w:rFonts w:ascii="宋体" w:hAnsi="宋体"/>
        </w:rPr>
      </w:pPr>
      <w:r>
        <w:rPr>
          <w:rFonts w:hint="eastAsia" w:ascii="宋体" w:hAnsi="宋体"/>
        </w:rPr>
        <w:t>承包人应按合同约定的工作内容和施工进度要求，编制施工组织设计和施工措施计划，并对所有施工作业和施工方法的完备性和安全可靠性负责。</w:t>
      </w:r>
    </w:p>
    <w:p>
      <w:pPr>
        <w:spacing w:line="400" w:lineRule="exact"/>
        <w:ind w:firstLine="420" w:firstLineChars="200"/>
        <w:jc w:val="left"/>
        <w:rPr>
          <w:rFonts w:ascii="宋体" w:hAnsi="宋体"/>
        </w:rPr>
      </w:pPr>
      <w:r>
        <w:rPr>
          <w:rFonts w:hint="eastAsia" w:ascii="宋体" w:hAnsi="宋体"/>
        </w:rPr>
        <w:t>4.1.5 保证工程施工和人员的安全</w:t>
      </w:r>
    </w:p>
    <w:p>
      <w:pPr>
        <w:spacing w:line="400" w:lineRule="exact"/>
        <w:ind w:firstLine="420" w:firstLineChars="200"/>
        <w:jc w:val="left"/>
        <w:rPr>
          <w:rFonts w:ascii="宋体" w:hAnsi="宋体"/>
        </w:rPr>
      </w:pPr>
      <w:r>
        <w:rPr>
          <w:rFonts w:hint="eastAsia" w:ascii="宋体" w:hAnsi="宋体"/>
        </w:rPr>
        <w:t>承包人应按第9.2款约定采取施工安全措施，确保工程及其人员、材料、设备和设施的安全，防止因工程施工造成的人身伤害和财产损失。</w:t>
      </w:r>
    </w:p>
    <w:p>
      <w:pPr>
        <w:spacing w:line="400" w:lineRule="exact"/>
        <w:ind w:firstLine="420" w:firstLineChars="200"/>
        <w:jc w:val="left"/>
        <w:rPr>
          <w:rFonts w:ascii="宋体" w:hAnsi="宋体"/>
        </w:rPr>
      </w:pPr>
      <w:r>
        <w:rPr>
          <w:rFonts w:hint="eastAsia" w:ascii="宋体" w:hAnsi="宋体"/>
        </w:rPr>
        <w:t>4.1.6 负责施工场地及其周边环境与生态的保护工作</w:t>
      </w:r>
    </w:p>
    <w:p>
      <w:pPr>
        <w:spacing w:line="400" w:lineRule="exact"/>
        <w:ind w:firstLine="420" w:firstLineChars="200"/>
        <w:jc w:val="left"/>
        <w:rPr>
          <w:rFonts w:ascii="宋体" w:hAnsi="宋体"/>
        </w:rPr>
      </w:pPr>
      <w:r>
        <w:rPr>
          <w:rFonts w:hint="eastAsia" w:ascii="宋体" w:hAnsi="宋体"/>
        </w:rPr>
        <w:t>承包人应按照第9.4款约定负责施工场地及其周边环境与生态的保护工作。</w:t>
      </w:r>
    </w:p>
    <w:p>
      <w:pPr>
        <w:spacing w:line="400" w:lineRule="exact"/>
        <w:ind w:firstLine="420" w:firstLineChars="200"/>
        <w:jc w:val="left"/>
        <w:rPr>
          <w:rFonts w:ascii="宋体" w:hAnsi="宋体"/>
        </w:rPr>
      </w:pPr>
      <w:r>
        <w:rPr>
          <w:rFonts w:hint="eastAsia" w:ascii="宋体" w:hAnsi="宋体"/>
        </w:rPr>
        <w:t>4.1.7 避免施工对公众与他人的利益造成损害</w:t>
      </w:r>
    </w:p>
    <w:p>
      <w:pPr>
        <w:spacing w:line="400" w:lineRule="exact"/>
        <w:ind w:firstLine="420" w:firstLineChars="200"/>
        <w:jc w:val="left"/>
        <w:rPr>
          <w:rFonts w:ascii="宋体" w:hAnsi="宋体"/>
        </w:rPr>
      </w:pPr>
      <w:r>
        <w:rPr>
          <w:rFonts w:hint="eastAsia" w:ascii="宋体" w:hAnsi="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20" w:firstLineChars="200"/>
        <w:jc w:val="left"/>
        <w:rPr>
          <w:rFonts w:ascii="宋体" w:hAnsi="宋体"/>
        </w:rPr>
      </w:pPr>
      <w:r>
        <w:rPr>
          <w:rFonts w:hint="eastAsia" w:ascii="宋体" w:hAnsi="宋体"/>
        </w:rPr>
        <w:t>4.1.8 为他人提供方便</w:t>
      </w:r>
    </w:p>
    <w:p>
      <w:pPr>
        <w:spacing w:line="400" w:lineRule="exact"/>
        <w:ind w:firstLine="420" w:firstLineChars="200"/>
        <w:jc w:val="left"/>
        <w:rPr>
          <w:rFonts w:ascii="宋体" w:hAnsi="宋体"/>
        </w:rPr>
      </w:pPr>
      <w:r>
        <w:rPr>
          <w:rFonts w:hint="eastAsia" w:ascii="宋体" w:hAnsi="宋体"/>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20" w:firstLineChars="200"/>
        <w:jc w:val="left"/>
        <w:rPr>
          <w:rFonts w:ascii="宋体" w:hAnsi="宋体"/>
        </w:rPr>
      </w:pPr>
      <w:r>
        <w:rPr>
          <w:rFonts w:hint="eastAsia" w:ascii="宋体" w:hAnsi="宋体"/>
        </w:rPr>
        <w:t>4.1.9 工程的维护和照管</w:t>
      </w:r>
    </w:p>
    <w:p>
      <w:pPr>
        <w:spacing w:line="400" w:lineRule="exact"/>
        <w:ind w:firstLine="420" w:firstLineChars="200"/>
        <w:jc w:val="left"/>
        <w:rPr>
          <w:rFonts w:ascii="宋体" w:hAnsi="宋体"/>
        </w:rPr>
      </w:pPr>
      <w:r>
        <w:rPr>
          <w:rFonts w:hint="eastAsia" w:ascii="宋体" w:hAnsi="宋体"/>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20" w:firstLineChars="200"/>
        <w:jc w:val="left"/>
        <w:rPr>
          <w:rFonts w:ascii="宋体" w:hAnsi="宋体"/>
        </w:rPr>
      </w:pPr>
      <w:r>
        <w:rPr>
          <w:rFonts w:hint="eastAsia" w:ascii="宋体" w:hAnsi="宋体"/>
        </w:rPr>
        <w:t>4.1.10 其他义务</w:t>
      </w:r>
    </w:p>
    <w:p>
      <w:pPr>
        <w:spacing w:line="400" w:lineRule="exact"/>
        <w:ind w:firstLine="420" w:firstLineChars="200"/>
        <w:jc w:val="left"/>
        <w:rPr>
          <w:rFonts w:ascii="宋体" w:hAnsi="宋体"/>
        </w:rPr>
      </w:pPr>
      <w:r>
        <w:rPr>
          <w:rFonts w:hint="eastAsia" w:ascii="宋体" w:hAnsi="宋体"/>
        </w:rPr>
        <w:t>承包人应履行合同约定的其他义务。</w:t>
      </w:r>
    </w:p>
    <w:p>
      <w:pPr>
        <w:pStyle w:val="67"/>
        <w:spacing w:before="120" w:after="120"/>
        <w:jc w:val="left"/>
        <w:outlineLvl w:val="0"/>
        <w:rPr>
          <w:rFonts w:hAnsi="宋体"/>
        </w:rPr>
      </w:pPr>
      <w:bookmarkStart w:id="929" w:name="_Toc144974609"/>
      <w:bookmarkStart w:id="930" w:name="_Toc152042419"/>
      <w:bookmarkStart w:id="931" w:name="_Toc179632659"/>
      <w:bookmarkStart w:id="932" w:name="_Toc152045641"/>
      <w:bookmarkStart w:id="933" w:name="_Toc342296292"/>
      <w:bookmarkStart w:id="934" w:name="_Toc338944734"/>
      <w:bookmarkStart w:id="935" w:name="_Toc460432034"/>
      <w:bookmarkStart w:id="936" w:name="_Toc3675"/>
      <w:bookmarkStart w:id="937" w:name="_Toc2764"/>
      <w:bookmarkStart w:id="938" w:name="_Toc30313"/>
      <w:bookmarkStart w:id="939" w:name="_Toc29417"/>
      <w:r>
        <w:rPr>
          <w:rFonts w:hint="eastAsia" w:hAnsi="宋体"/>
        </w:rPr>
        <w:t>4.2 履约担保</w:t>
      </w:r>
      <w:bookmarkEnd w:id="929"/>
      <w:bookmarkEnd w:id="930"/>
      <w:bookmarkEnd w:id="931"/>
      <w:bookmarkEnd w:id="932"/>
      <w:bookmarkEnd w:id="933"/>
      <w:bookmarkEnd w:id="934"/>
      <w:bookmarkEnd w:id="935"/>
      <w:bookmarkEnd w:id="936"/>
      <w:bookmarkEnd w:id="937"/>
      <w:bookmarkEnd w:id="938"/>
      <w:bookmarkEnd w:id="939"/>
    </w:p>
    <w:p>
      <w:pPr>
        <w:spacing w:line="400" w:lineRule="exact"/>
        <w:ind w:firstLine="420" w:firstLineChars="200"/>
        <w:jc w:val="left"/>
        <w:rPr>
          <w:rFonts w:ascii="宋体" w:hAnsi="宋体"/>
        </w:rPr>
      </w:pPr>
      <w:r>
        <w:rPr>
          <w:rFonts w:hint="eastAsia" w:ascii="宋体" w:hAnsi="宋体"/>
        </w:rPr>
        <w:t>承包人应保证其履约担保在发包人颁发工程接收证书前一直有效。发包人应在工程接收证书颁发后28天内把履约担保退还给承包人。</w:t>
      </w:r>
    </w:p>
    <w:p>
      <w:pPr>
        <w:pStyle w:val="67"/>
        <w:spacing w:before="120" w:after="120"/>
        <w:jc w:val="left"/>
        <w:outlineLvl w:val="0"/>
        <w:rPr>
          <w:rFonts w:hAnsi="宋体"/>
        </w:rPr>
      </w:pPr>
      <w:bookmarkStart w:id="940" w:name="_Toc342296293"/>
      <w:bookmarkStart w:id="941" w:name="_Toc338944735"/>
      <w:bookmarkStart w:id="942" w:name="_Toc460432035"/>
      <w:bookmarkStart w:id="943" w:name="_Toc24695"/>
      <w:bookmarkStart w:id="944" w:name="_Toc2571"/>
      <w:bookmarkStart w:id="945" w:name="_Toc28777"/>
      <w:bookmarkStart w:id="946" w:name="_Toc27767"/>
      <w:r>
        <w:rPr>
          <w:rFonts w:hint="eastAsia" w:hAnsi="宋体"/>
        </w:rPr>
        <w:t>4.3 分包</w:t>
      </w:r>
      <w:bookmarkEnd w:id="940"/>
      <w:bookmarkEnd w:id="941"/>
      <w:bookmarkEnd w:id="942"/>
      <w:bookmarkEnd w:id="943"/>
      <w:bookmarkEnd w:id="944"/>
      <w:bookmarkEnd w:id="945"/>
      <w:bookmarkEnd w:id="946"/>
    </w:p>
    <w:p>
      <w:pPr>
        <w:spacing w:line="400" w:lineRule="exact"/>
        <w:ind w:firstLine="420" w:firstLineChars="200"/>
        <w:jc w:val="left"/>
        <w:rPr>
          <w:rFonts w:ascii="宋体" w:hAnsi="宋体"/>
        </w:rPr>
      </w:pPr>
      <w:r>
        <w:rPr>
          <w:rFonts w:hint="eastAsia" w:ascii="宋体" w:hAnsi="宋体"/>
        </w:rPr>
        <w:t>4.3.1 承包人不得将其承包的全部工程转包给第三人，或将其承包的全部工程肢解后以分包的名义转包给第三人。</w:t>
      </w:r>
    </w:p>
    <w:p>
      <w:pPr>
        <w:spacing w:line="400" w:lineRule="exact"/>
        <w:ind w:firstLine="420" w:firstLineChars="200"/>
        <w:jc w:val="left"/>
        <w:rPr>
          <w:rFonts w:ascii="宋体" w:hAnsi="宋体"/>
        </w:rPr>
      </w:pPr>
      <w:r>
        <w:rPr>
          <w:rFonts w:hint="eastAsia" w:ascii="宋体" w:hAnsi="宋体"/>
        </w:rPr>
        <w:t>4.3.2 承包人不得将工程主体、关键性工作分包给第三人。除专用合同条款另有约定外，未经发包人同意，承包人不得将工程的其他部分或工作分包给第三人。</w:t>
      </w:r>
    </w:p>
    <w:p>
      <w:pPr>
        <w:spacing w:line="400" w:lineRule="exact"/>
        <w:ind w:firstLine="420" w:firstLineChars="200"/>
        <w:jc w:val="left"/>
        <w:rPr>
          <w:rFonts w:ascii="宋体" w:hAnsi="宋体"/>
        </w:rPr>
      </w:pPr>
      <w:r>
        <w:rPr>
          <w:rFonts w:hint="eastAsia" w:ascii="宋体" w:hAnsi="宋体"/>
        </w:rPr>
        <w:t>4.3.3 分包人的资格能力应与其分包工程的标准和规模相适应。</w:t>
      </w:r>
    </w:p>
    <w:p>
      <w:pPr>
        <w:spacing w:line="400" w:lineRule="exact"/>
        <w:ind w:firstLine="420" w:firstLineChars="200"/>
        <w:jc w:val="left"/>
        <w:rPr>
          <w:rFonts w:ascii="宋体" w:hAnsi="宋体"/>
        </w:rPr>
      </w:pPr>
      <w:r>
        <w:rPr>
          <w:rFonts w:hint="eastAsia" w:ascii="宋体" w:hAnsi="宋体"/>
        </w:rPr>
        <w:t>4.3.4 按投标函附录约定分包工程的，承包人应向发包人和监理人提交分包合同副本。</w:t>
      </w:r>
    </w:p>
    <w:p>
      <w:pPr>
        <w:spacing w:line="400" w:lineRule="exact"/>
        <w:ind w:firstLine="420" w:firstLineChars="200"/>
        <w:jc w:val="left"/>
        <w:rPr>
          <w:rFonts w:ascii="宋体" w:hAnsi="宋体"/>
        </w:rPr>
      </w:pPr>
      <w:r>
        <w:rPr>
          <w:rFonts w:hint="eastAsia" w:ascii="宋体" w:hAnsi="宋体"/>
        </w:rPr>
        <w:t>4.3.5 承包人应与分包人就分包工程向发包人承担连带责任。</w:t>
      </w:r>
    </w:p>
    <w:p>
      <w:pPr>
        <w:pStyle w:val="67"/>
        <w:spacing w:before="120" w:after="120"/>
        <w:jc w:val="left"/>
        <w:outlineLvl w:val="0"/>
        <w:rPr>
          <w:rFonts w:hAnsi="宋体"/>
        </w:rPr>
      </w:pPr>
      <w:bookmarkStart w:id="947" w:name="_Toc338944736"/>
      <w:bookmarkStart w:id="948" w:name="_Toc144974611"/>
      <w:bookmarkStart w:id="949" w:name="_Toc152045643"/>
      <w:bookmarkStart w:id="950" w:name="_Toc460432036"/>
      <w:bookmarkStart w:id="951" w:name="_Toc179632661"/>
      <w:bookmarkStart w:id="952" w:name="_Toc152042421"/>
      <w:bookmarkStart w:id="953" w:name="_Toc342296294"/>
      <w:bookmarkStart w:id="954" w:name="_Toc22700"/>
      <w:bookmarkStart w:id="955" w:name="_Toc9336"/>
      <w:bookmarkStart w:id="956" w:name="_Toc29917"/>
      <w:bookmarkStart w:id="957" w:name="_Toc13561"/>
      <w:r>
        <w:rPr>
          <w:rFonts w:hint="eastAsia" w:hAnsi="宋体"/>
        </w:rPr>
        <w:t>4.4 联合体</w:t>
      </w:r>
      <w:bookmarkEnd w:id="947"/>
      <w:bookmarkEnd w:id="948"/>
      <w:bookmarkEnd w:id="949"/>
      <w:bookmarkEnd w:id="950"/>
      <w:bookmarkEnd w:id="951"/>
      <w:bookmarkEnd w:id="952"/>
      <w:bookmarkEnd w:id="953"/>
      <w:bookmarkEnd w:id="954"/>
      <w:bookmarkEnd w:id="955"/>
      <w:bookmarkEnd w:id="956"/>
      <w:bookmarkEnd w:id="957"/>
    </w:p>
    <w:p>
      <w:pPr>
        <w:spacing w:line="400" w:lineRule="exact"/>
        <w:ind w:firstLine="420" w:firstLineChars="200"/>
        <w:jc w:val="left"/>
        <w:rPr>
          <w:rFonts w:ascii="宋体" w:hAnsi="宋体"/>
        </w:rPr>
      </w:pPr>
      <w:r>
        <w:rPr>
          <w:rFonts w:hint="eastAsia" w:ascii="宋体" w:hAnsi="宋体"/>
        </w:rPr>
        <w:t>4.4.1 联合体各方应共同与发包人签订合同协议书。联合体各方应为履行合同承担连带责任。</w:t>
      </w:r>
    </w:p>
    <w:p>
      <w:pPr>
        <w:spacing w:line="400" w:lineRule="exact"/>
        <w:ind w:firstLine="420" w:firstLineChars="200"/>
        <w:jc w:val="left"/>
        <w:rPr>
          <w:rFonts w:ascii="宋体" w:hAnsi="宋体"/>
        </w:rPr>
      </w:pPr>
      <w:r>
        <w:rPr>
          <w:rFonts w:hint="eastAsia" w:ascii="宋体" w:hAnsi="宋体"/>
        </w:rPr>
        <w:t>4.4.2 联合体协议经发包人确认后作为合同附件。在履行合同过程中，未经发包人同意，不得修改联合体协议。</w:t>
      </w:r>
    </w:p>
    <w:p>
      <w:pPr>
        <w:spacing w:line="400" w:lineRule="exact"/>
        <w:ind w:firstLine="420" w:firstLineChars="200"/>
        <w:jc w:val="left"/>
        <w:rPr>
          <w:rFonts w:ascii="宋体" w:hAnsi="宋体"/>
        </w:rPr>
      </w:pPr>
      <w:r>
        <w:rPr>
          <w:rFonts w:hint="eastAsia" w:ascii="宋体" w:hAnsi="宋体"/>
        </w:rPr>
        <w:t>4.4.3 联合体牵头人负责与发包人和监理人联系，并接受指示，负责组织联合体各成员全面履行合同。</w:t>
      </w:r>
    </w:p>
    <w:p>
      <w:pPr>
        <w:pStyle w:val="67"/>
        <w:spacing w:before="120" w:after="120"/>
        <w:jc w:val="left"/>
        <w:outlineLvl w:val="0"/>
        <w:rPr>
          <w:rFonts w:hAnsi="宋体"/>
        </w:rPr>
      </w:pPr>
      <w:bookmarkStart w:id="958" w:name="_Toc460432037"/>
      <w:bookmarkStart w:id="959" w:name="_Toc342296295"/>
      <w:bookmarkStart w:id="960" w:name="_Toc338944737"/>
      <w:bookmarkStart w:id="961" w:name="_Toc6176"/>
      <w:bookmarkStart w:id="962" w:name="_Toc27496"/>
      <w:bookmarkStart w:id="963" w:name="_Toc29272"/>
      <w:bookmarkStart w:id="964" w:name="_Toc14941"/>
      <w:r>
        <w:rPr>
          <w:rFonts w:hint="eastAsia" w:hAnsi="宋体"/>
        </w:rPr>
        <w:t>4.5 承包人项目经理</w:t>
      </w:r>
      <w:bookmarkEnd w:id="958"/>
      <w:bookmarkEnd w:id="959"/>
      <w:bookmarkEnd w:id="960"/>
      <w:bookmarkEnd w:id="961"/>
      <w:bookmarkEnd w:id="962"/>
      <w:bookmarkEnd w:id="963"/>
      <w:bookmarkEnd w:id="964"/>
    </w:p>
    <w:p>
      <w:pPr>
        <w:spacing w:line="400" w:lineRule="exact"/>
        <w:ind w:firstLine="420" w:firstLineChars="200"/>
        <w:jc w:val="left"/>
        <w:rPr>
          <w:rFonts w:ascii="宋体" w:hAnsi="宋体"/>
        </w:rPr>
      </w:pPr>
      <w:r>
        <w:rPr>
          <w:rFonts w:hint="eastAsia" w:ascii="宋体" w:hAnsi="宋体"/>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20" w:firstLineChars="200"/>
        <w:jc w:val="left"/>
        <w:rPr>
          <w:rFonts w:ascii="宋体" w:hAnsi="宋体"/>
        </w:rPr>
      </w:pPr>
      <w:r>
        <w:rPr>
          <w:rFonts w:hint="eastAsia" w:ascii="宋体" w:hAnsi="宋体"/>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20" w:firstLineChars="200"/>
        <w:jc w:val="left"/>
        <w:rPr>
          <w:rFonts w:ascii="宋体" w:hAnsi="宋体"/>
        </w:rPr>
      </w:pPr>
      <w:r>
        <w:rPr>
          <w:rFonts w:hint="eastAsia" w:ascii="宋体" w:hAnsi="宋体"/>
        </w:rPr>
        <w:t>4.5.3承包人为履行合同发出的一切函件均应盖有承包人授权的施工场地管理机构章，并由承包人项目经理或其授权代表签字。</w:t>
      </w:r>
    </w:p>
    <w:p>
      <w:pPr>
        <w:spacing w:line="400" w:lineRule="exact"/>
        <w:ind w:firstLine="420" w:firstLineChars="200"/>
        <w:jc w:val="left"/>
        <w:rPr>
          <w:rFonts w:ascii="宋体" w:hAnsi="宋体"/>
        </w:rPr>
      </w:pPr>
      <w:r>
        <w:rPr>
          <w:rFonts w:hint="eastAsia" w:ascii="宋体" w:hAnsi="宋体"/>
        </w:rPr>
        <w:t>4.5.4 承包人项目经理可以授权其下属人员履行其某项职责，但事先应将这些人员的姓名和授权范围通知监理人。</w:t>
      </w:r>
    </w:p>
    <w:p>
      <w:pPr>
        <w:pStyle w:val="67"/>
        <w:spacing w:before="120" w:after="120"/>
        <w:jc w:val="left"/>
        <w:outlineLvl w:val="0"/>
        <w:rPr>
          <w:rFonts w:hAnsi="宋体"/>
        </w:rPr>
      </w:pPr>
      <w:bookmarkStart w:id="965" w:name="_Toc460432038"/>
      <w:bookmarkStart w:id="966" w:name="_Toc338944738"/>
      <w:bookmarkStart w:id="967" w:name="_Toc152045645"/>
      <w:bookmarkStart w:id="968" w:name="_Toc18040"/>
      <w:bookmarkStart w:id="969" w:name="_Toc30687"/>
      <w:bookmarkStart w:id="970" w:name="_Toc342296296"/>
      <w:bookmarkStart w:id="971" w:name="_Toc179632663"/>
      <w:bookmarkStart w:id="972" w:name="_Toc144974613"/>
      <w:bookmarkStart w:id="973" w:name="_Toc21030"/>
      <w:bookmarkStart w:id="974" w:name="_Toc152042423"/>
      <w:bookmarkStart w:id="975" w:name="_Toc29392"/>
      <w:r>
        <w:rPr>
          <w:rFonts w:hint="eastAsia" w:hAnsi="宋体"/>
        </w:rPr>
        <w:t>4.6 承包人人员的管理</w:t>
      </w:r>
      <w:bookmarkEnd w:id="965"/>
      <w:bookmarkEnd w:id="966"/>
      <w:bookmarkEnd w:id="967"/>
      <w:bookmarkEnd w:id="968"/>
      <w:bookmarkEnd w:id="969"/>
      <w:bookmarkEnd w:id="970"/>
      <w:bookmarkEnd w:id="971"/>
      <w:bookmarkEnd w:id="972"/>
      <w:bookmarkEnd w:id="973"/>
      <w:bookmarkEnd w:id="974"/>
      <w:bookmarkEnd w:id="975"/>
    </w:p>
    <w:p>
      <w:pPr>
        <w:spacing w:line="400" w:lineRule="exact"/>
        <w:ind w:firstLine="420" w:firstLineChars="200"/>
        <w:jc w:val="left"/>
        <w:rPr>
          <w:rFonts w:ascii="宋体" w:hAnsi="宋体"/>
        </w:rPr>
      </w:pPr>
      <w:r>
        <w:rPr>
          <w:rFonts w:hint="eastAsia" w:ascii="宋体" w:hAnsi="宋体"/>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20" w:firstLineChars="200"/>
        <w:jc w:val="left"/>
        <w:rPr>
          <w:rFonts w:ascii="宋体" w:hAnsi="宋体"/>
        </w:rPr>
      </w:pPr>
      <w:r>
        <w:rPr>
          <w:rFonts w:hint="eastAsia" w:ascii="宋体" w:hAnsi="宋体"/>
        </w:rPr>
        <w:t>4.6.2 为完成合同约定的各项工作，承包人应向施工场地派遣或雇佣足够数量的下列人员：</w:t>
      </w:r>
    </w:p>
    <w:p>
      <w:pPr>
        <w:spacing w:line="400" w:lineRule="exact"/>
        <w:ind w:firstLine="718" w:firstLineChars="342"/>
        <w:jc w:val="left"/>
        <w:rPr>
          <w:rFonts w:ascii="宋体" w:hAnsi="宋体"/>
        </w:rPr>
      </w:pPr>
      <w:r>
        <w:rPr>
          <w:rFonts w:hint="eastAsia" w:ascii="宋体" w:hAnsi="宋体"/>
        </w:rPr>
        <w:t>（1）具有相应资格的专业技工和合格的普工；</w:t>
      </w:r>
    </w:p>
    <w:p>
      <w:pPr>
        <w:spacing w:line="400" w:lineRule="exact"/>
        <w:ind w:firstLine="718" w:firstLineChars="342"/>
        <w:jc w:val="left"/>
        <w:rPr>
          <w:rFonts w:ascii="宋体" w:hAnsi="宋体"/>
        </w:rPr>
      </w:pPr>
      <w:r>
        <w:rPr>
          <w:rFonts w:hint="eastAsia" w:ascii="宋体" w:hAnsi="宋体"/>
        </w:rPr>
        <w:t>（2）具有相应施工经验的技术人员；</w:t>
      </w:r>
    </w:p>
    <w:p>
      <w:pPr>
        <w:spacing w:line="400" w:lineRule="exact"/>
        <w:ind w:firstLine="718" w:firstLineChars="342"/>
        <w:jc w:val="left"/>
        <w:rPr>
          <w:rFonts w:ascii="宋体" w:hAnsi="宋体"/>
        </w:rPr>
      </w:pPr>
      <w:r>
        <w:rPr>
          <w:rFonts w:hint="eastAsia" w:ascii="宋体" w:hAnsi="宋体"/>
        </w:rPr>
        <w:t>（3）具有相应岗位资格的各级管理人员。</w:t>
      </w:r>
    </w:p>
    <w:p>
      <w:pPr>
        <w:spacing w:line="400" w:lineRule="exact"/>
        <w:ind w:firstLine="420" w:firstLineChars="200"/>
        <w:jc w:val="left"/>
        <w:rPr>
          <w:rFonts w:ascii="宋体" w:hAnsi="宋体"/>
        </w:rPr>
      </w:pPr>
      <w:r>
        <w:rPr>
          <w:rFonts w:hint="eastAsia" w:ascii="宋体" w:hAnsi="宋体"/>
        </w:rPr>
        <w:t>4.6.3 承包人安排在施工场地的主要管理人员和技术骨干应相对稳定。承包人更换主要管理人员和技术骨干时，应取得监理人的同意。</w:t>
      </w:r>
    </w:p>
    <w:p>
      <w:pPr>
        <w:spacing w:line="400" w:lineRule="exact"/>
        <w:ind w:firstLine="420" w:firstLineChars="200"/>
        <w:jc w:val="left"/>
        <w:rPr>
          <w:rFonts w:ascii="宋体" w:hAnsi="宋体"/>
        </w:rPr>
      </w:pPr>
      <w:r>
        <w:rPr>
          <w:rFonts w:hint="eastAsia" w:ascii="宋体" w:hAnsi="宋体"/>
        </w:rPr>
        <w:t>4.6.4 特殊岗位的工作人员均应持有相应的资格证明，监理人有权随时检查。监理人认为有必要时，可进行现场考核。</w:t>
      </w:r>
    </w:p>
    <w:p>
      <w:pPr>
        <w:pStyle w:val="67"/>
        <w:spacing w:before="120" w:after="120"/>
        <w:jc w:val="left"/>
        <w:outlineLvl w:val="0"/>
        <w:rPr>
          <w:rFonts w:hAnsi="宋体"/>
        </w:rPr>
      </w:pPr>
      <w:bookmarkStart w:id="976" w:name="_Toc460432039"/>
      <w:bookmarkStart w:id="977" w:name="_Toc338944739"/>
      <w:bookmarkStart w:id="978" w:name="_Toc152042424"/>
      <w:bookmarkStart w:id="979" w:name="_Toc152045646"/>
      <w:bookmarkStart w:id="980" w:name="_Toc144974614"/>
      <w:bookmarkStart w:id="981" w:name="_Toc179632664"/>
      <w:bookmarkStart w:id="982" w:name="_Toc725"/>
      <w:bookmarkStart w:id="983" w:name="_Toc1248"/>
      <w:bookmarkStart w:id="984" w:name="_Toc31324"/>
      <w:bookmarkStart w:id="985" w:name="_Toc342296297"/>
      <w:bookmarkStart w:id="986" w:name="_Toc1673"/>
      <w:r>
        <w:rPr>
          <w:rFonts w:hint="eastAsia" w:hAnsi="宋体"/>
        </w:rPr>
        <w:t>4.7 撤换承包人项目经理和其他人员</w:t>
      </w:r>
      <w:bookmarkEnd w:id="976"/>
      <w:bookmarkEnd w:id="977"/>
      <w:bookmarkEnd w:id="978"/>
      <w:bookmarkEnd w:id="979"/>
      <w:bookmarkEnd w:id="980"/>
      <w:bookmarkEnd w:id="981"/>
      <w:bookmarkEnd w:id="982"/>
      <w:bookmarkEnd w:id="983"/>
      <w:bookmarkEnd w:id="984"/>
      <w:bookmarkEnd w:id="985"/>
      <w:bookmarkEnd w:id="986"/>
    </w:p>
    <w:p>
      <w:pPr>
        <w:spacing w:line="400" w:lineRule="exact"/>
        <w:ind w:firstLine="420" w:firstLineChars="200"/>
        <w:jc w:val="left"/>
        <w:rPr>
          <w:rFonts w:ascii="宋体" w:hAnsi="宋体"/>
        </w:rPr>
      </w:pPr>
      <w:r>
        <w:rPr>
          <w:rFonts w:hint="eastAsia" w:ascii="宋体" w:hAnsi="宋体"/>
        </w:rPr>
        <w:t>承包人应对其项目经理和其他人员进行有效管理。监理人要求撤换不能胜任本职工作、行为不端或玩忽职守的承包人项目经理和其他人员的，承包人应予以撤换。</w:t>
      </w:r>
    </w:p>
    <w:p>
      <w:pPr>
        <w:pStyle w:val="67"/>
        <w:spacing w:before="120" w:after="120"/>
        <w:jc w:val="left"/>
        <w:outlineLvl w:val="0"/>
        <w:rPr>
          <w:rFonts w:hAnsi="宋体"/>
        </w:rPr>
      </w:pPr>
      <w:bookmarkStart w:id="987" w:name="_Toc460432040"/>
      <w:bookmarkStart w:id="988" w:name="_Toc342296298"/>
      <w:bookmarkStart w:id="989" w:name="_Toc144974615"/>
      <w:bookmarkStart w:id="990" w:name="_Toc179632665"/>
      <w:bookmarkStart w:id="991" w:name="_Toc152042425"/>
      <w:bookmarkStart w:id="992" w:name="_Toc152045647"/>
      <w:bookmarkStart w:id="993" w:name="_Toc29053"/>
      <w:bookmarkStart w:id="994" w:name="_Toc5205"/>
      <w:bookmarkStart w:id="995" w:name="_Toc338944740"/>
      <w:bookmarkStart w:id="996" w:name="_Toc11724"/>
      <w:bookmarkStart w:id="997" w:name="_Toc26788"/>
      <w:r>
        <w:rPr>
          <w:rFonts w:hint="eastAsia" w:hAnsi="宋体"/>
        </w:rPr>
        <w:t>4.8 保障承包人人员的合法权益</w:t>
      </w:r>
      <w:bookmarkEnd w:id="987"/>
      <w:bookmarkEnd w:id="988"/>
      <w:bookmarkEnd w:id="989"/>
      <w:bookmarkEnd w:id="990"/>
      <w:bookmarkEnd w:id="991"/>
      <w:bookmarkEnd w:id="992"/>
      <w:bookmarkEnd w:id="993"/>
      <w:bookmarkEnd w:id="994"/>
      <w:bookmarkEnd w:id="995"/>
      <w:bookmarkEnd w:id="996"/>
      <w:bookmarkEnd w:id="997"/>
    </w:p>
    <w:p>
      <w:pPr>
        <w:spacing w:line="400" w:lineRule="exact"/>
        <w:ind w:firstLine="420" w:firstLineChars="200"/>
        <w:jc w:val="left"/>
        <w:rPr>
          <w:rFonts w:ascii="宋体" w:hAnsi="宋体"/>
        </w:rPr>
      </w:pPr>
      <w:r>
        <w:rPr>
          <w:rFonts w:hint="eastAsia" w:ascii="宋体" w:hAnsi="宋体"/>
        </w:rPr>
        <w:t>4.8.1 承包人应与其雇佣的人员签订劳动合同，并按时发放工资。</w:t>
      </w:r>
    </w:p>
    <w:p>
      <w:pPr>
        <w:spacing w:line="400" w:lineRule="exact"/>
        <w:ind w:firstLine="420" w:firstLineChars="200"/>
        <w:jc w:val="left"/>
        <w:rPr>
          <w:rFonts w:ascii="宋体" w:hAnsi="宋体"/>
        </w:rPr>
      </w:pPr>
      <w:r>
        <w:rPr>
          <w:rFonts w:hint="eastAsia" w:ascii="宋体" w:hAnsi="宋体"/>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20" w:firstLineChars="200"/>
        <w:jc w:val="left"/>
        <w:rPr>
          <w:rFonts w:ascii="宋体" w:hAnsi="宋体"/>
        </w:rPr>
      </w:pPr>
      <w:r>
        <w:rPr>
          <w:rFonts w:hint="eastAsia" w:ascii="宋体" w:hAnsi="宋体"/>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20" w:firstLineChars="200"/>
        <w:jc w:val="left"/>
        <w:rPr>
          <w:rFonts w:ascii="宋体" w:hAnsi="宋体"/>
        </w:rPr>
      </w:pPr>
      <w:r>
        <w:rPr>
          <w:rFonts w:hint="eastAsia" w:ascii="宋体" w:hAnsi="宋体"/>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20" w:firstLineChars="200"/>
        <w:jc w:val="left"/>
        <w:rPr>
          <w:rFonts w:ascii="宋体" w:hAnsi="宋体"/>
        </w:rPr>
      </w:pPr>
      <w:r>
        <w:rPr>
          <w:rFonts w:hint="eastAsia" w:ascii="宋体" w:hAnsi="宋体"/>
        </w:rPr>
        <w:t>4.8.5 承包人应按有关法律规定和合同约定，为其雇佣人员办理保险。</w:t>
      </w:r>
    </w:p>
    <w:p>
      <w:pPr>
        <w:spacing w:line="400" w:lineRule="exact"/>
        <w:ind w:firstLine="420" w:firstLineChars="200"/>
        <w:jc w:val="left"/>
        <w:rPr>
          <w:rFonts w:ascii="宋体" w:hAnsi="宋体"/>
        </w:rPr>
      </w:pPr>
      <w:r>
        <w:rPr>
          <w:rFonts w:hint="eastAsia" w:ascii="宋体" w:hAnsi="宋体"/>
        </w:rPr>
        <w:t>4.8.6 承包人应负责处理其雇佣人员因工伤亡事故的善后事宜。</w:t>
      </w:r>
    </w:p>
    <w:p>
      <w:pPr>
        <w:pStyle w:val="67"/>
        <w:spacing w:before="120" w:after="120"/>
        <w:jc w:val="left"/>
        <w:outlineLvl w:val="0"/>
        <w:rPr>
          <w:rFonts w:hAnsi="宋体"/>
        </w:rPr>
      </w:pPr>
      <w:bookmarkStart w:id="998" w:name="_Toc18907"/>
      <w:bookmarkStart w:id="999" w:name="_Toc15968"/>
      <w:bookmarkStart w:id="1000" w:name="_Toc342296299"/>
      <w:bookmarkStart w:id="1001" w:name="_Toc144974616"/>
      <w:bookmarkStart w:id="1002" w:name="_Toc338944741"/>
      <w:bookmarkStart w:id="1003" w:name="_Toc179632666"/>
      <w:bookmarkStart w:id="1004" w:name="_Toc460432041"/>
      <w:bookmarkStart w:id="1005" w:name="_Toc152045648"/>
      <w:bookmarkStart w:id="1006" w:name="_Toc152042426"/>
      <w:bookmarkStart w:id="1007" w:name="_Toc18036"/>
      <w:bookmarkStart w:id="1008" w:name="_Toc19186"/>
      <w:r>
        <w:rPr>
          <w:rFonts w:hint="eastAsia" w:hAnsi="宋体"/>
        </w:rPr>
        <w:t>4.9 工程价款应专款专用</w:t>
      </w:r>
      <w:bookmarkEnd w:id="998"/>
      <w:bookmarkEnd w:id="999"/>
      <w:bookmarkEnd w:id="1000"/>
      <w:bookmarkEnd w:id="1001"/>
      <w:bookmarkEnd w:id="1002"/>
      <w:bookmarkEnd w:id="1003"/>
      <w:bookmarkEnd w:id="1004"/>
      <w:bookmarkEnd w:id="1005"/>
      <w:bookmarkEnd w:id="1006"/>
      <w:bookmarkEnd w:id="1007"/>
      <w:bookmarkEnd w:id="1008"/>
    </w:p>
    <w:p>
      <w:pPr>
        <w:spacing w:line="400" w:lineRule="exact"/>
        <w:ind w:firstLine="420" w:firstLineChars="200"/>
        <w:jc w:val="left"/>
        <w:rPr>
          <w:rFonts w:ascii="宋体" w:hAnsi="宋体"/>
        </w:rPr>
      </w:pPr>
      <w:r>
        <w:rPr>
          <w:rFonts w:hint="eastAsia" w:ascii="宋体" w:hAnsi="宋体"/>
        </w:rPr>
        <w:t>发包人按合同约定支付给承包人的各项价款应专用于合同工程。</w:t>
      </w:r>
    </w:p>
    <w:p>
      <w:pPr>
        <w:pStyle w:val="67"/>
        <w:spacing w:before="120" w:after="120"/>
        <w:jc w:val="left"/>
        <w:outlineLvl w:val="0"/>
        <w:rPr>
          <w:rFonts w:hAnsi="宋体"/>
        </w:rPr>
      </w:pPr>
      <w:bookmarkStart w:id="1009" w:name="_Toc152042427"/>
      <w:bookmarkStart w:id="1010" w:name="_Toc144974617"/>
      <w:bookmarkStart w:id="1011" w:name="_Toc179632667"/>
      <w:bookmarkStart w:id="1012" w:name="_Toc152045649"/>
      <w:bookmarkStart w:id="1013" w:name="_Toc460432042"/>
      <w:bookmarkStart w:id="1014" w:name="_Toc342296300"/>
      <w:bookmarkStart w:id="1015" w:name="_Toc338944742"/>
      <w:bookmarkStart w:id="1016" w:name="_Toc25854"/>
      <w:bookmarkStart w:id="1017" w:name="_Toc909"/>
      <w:bookmarkStart w:id="1018" w:name="_Toc28676"/>
      <w:bookmarkStart w:id="1019" w:name="_Toc14055"/>
      <w:r>
        <w:rPr>
          <w:rFonts w:hint="eastAsia" w:hAnsi="宋体"/>
        </w:rPr>
        <w:t>4.10 承包人现场查勘</w:t>
      </w:r>
      <w:bookmarkEnd w:id="1009"/>
      <w:bookmarkEnd w:id="1010"/>
      <w:bookmarkEnd w:id="1011"/>
      <w:bookmarkEnd w:id="1012"/>
      <w:bookmarkEnd w:id="1013"/>
      <w:bookmarkEnd w:id="1014"/>
      <w:bookmarkEnd w:id="1015"/>
      <w:bookmarkEnd w:id="1016"/>
      <w:bookmarkEnd w:id="1017"/>
      <w:bookmarkEnd w:id="1018"/>
      <w:bookmarkEnd w:id="1019"/>
      <w:r>
        <w:rPr>
          <w:rFonts w:hint="eastAsia" w:hAnsi="宋体"/>
        </w:rPr>
        <w:t xml:space="preserve">                                                                                                           </w:t>
      </w:r>
    </w:p>
    <w:p>
      <w:pPr>
        <w:spacing w:line="400" w:lineRule="exact"/>
        <w:ind w:firstLine="420" w:firstLineChars="200"/>
        <w:jc w:val="left"/>
        <w:rPr>
          <w:rFonts w:ascii="宋体" w:hAnsi="宋体"/>
        </w:rPr>
      </w:pPr>
      <w:r>
        <w:rPr>
          <w:rFonts w:hint="eastAsia" w:ascii="宋体" w:hAnsi="宋体"/>
        </w:rPr>
        <w:t>4.10.1 发包人应将其持有的现场地质勘探资料、水文气象资料提供给承包人，并对其准确性负责。但承包人应对其阅读上述有关资料后所作出的解释和推断负责。</w:t>
      </w:r>
    </w:p>
    <w:p>
      <w:pPr>
        <w:spacing w:line="400" w:lineRule="exact"/>
        <w:ind w:firstLine="420" w:firstLineChars="200"/>
        <w:jc w:val="left"/>
        <w:rPr>
          <w:rFonts w:ascii="宋体" w:hAnsi="宋体"/>
        </w:rPr>
      </w:pPr>
      <w:r>
        <w:rPr>
          <w:rFonts w:hint="eastAsia" w:ascii="宋体" w:hAnsi="宋体"/>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7"/>
        <w:spacing w:before="120" w:after="120"/>
        <w:jc w:val="left"/>
        <w:outlineLvl w:val="0"/>
        <w:rPr>
          <w:rFonts w:hAnsi="宋体"/>
        </w:rPr>
      </w:pPr>
      <w:bookmarkStart w:id="1020" w:name="_Toc3402"/>
      <w:bookmarkStart w:id="1021" w:name="_Toc460432043"/>
      <w:bookmarkStart w:id="1022" w:name="_Toc13166"/>
      <w:bookmarkStart w:id="1023" w:name="_Toc18268"/>
      <w:bookmarkStart w:id="1024" w:name="_Toc342296301"/>
      <w:bookmarkStart w:id="1025" w:name="_Toc338944743"/>
      <w:bookmarkStart w:id="1026" w:name="_Toc5899"/>
      <w:r>
        <w:rPr>
          <w:rFonts w:hint="eastAsia" w:hAnsi="宋体"/>
        </w:rPr>
        <w:t>4.11 不利物质条件</w:t>
      </w:r>
      <w:bookmarkEnd w:id="1020"/>
      <w:bookmarkEnd w:id="1021"/>
      <w:bookmarkEnd w:id="1022"/>
      <w:bookmarkEnd w:id="1023"/>
      <w:bookmarkEnd w:id="1024"/>
      <w:bookmarkEnd w:id="1025"/>
      <w:bookmarkEnd w:id="1026"/>
    </w:p>
    <w:p>
      <w:pPr>
        <w:spacing w:line="400" w:lineRule="exact"/>
        <w:ind w:firstLine="420" w:firstLineChars="200"/>
        <w:jc w:val="left"/>
        <w:rPr>
          <w:rFonts w:ascii="宋体" w:hAnsi="宋体"/>
        </w:rPr>
      </w:pPr>
      <w:r>
        <w:rPr>
          <w:rFonts w:hint="eastAsia" w:ascii="宋体" w:hAnsi="宋体"/>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20" w:firstLineChars="200"/>
        <w:jc w:val="left"/>
        <w:rPr>
          <w:rFonts w:ascii="宋体" w:hAnsi="宋体"/>
        </w:rPr>
      </w:pPr>
      <w:r>
        <w:rPr>
          <w:rFonts w:hint="eastAsia" w:ascii="宋体" w:hAnsi="宋体"/>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53"/>
        <w:spacing w:before="120" w:after="120"/>
        <w:jc w:val="left"/>
        <w:rPr>
          <w:rFonts w:hAnsi="宋体"/>
        </w:rPr>
      </w:pPr>
      <w:bookmarkStart w:id="1027" w:name="_Toc342296302"/>
      <w:bookmarkStart w:id="1028" w:name="_Toc338944744"/>
      <w:bookmarkStart w:id="1029" w:name="_Toc460432044"/>
      <w:bookmarkStart w:id="1030" w:name="_Toc26101"/>
      <w:bookmarkStart w:id="1031" w:name="_Toc15032"/>
      <w:bookmarkStart w:id="1032" w:name="_Toc6351"/>
      <w:bookmarkStart w:id="1033" w:name="_Toc12847"/>
      <w:r>
        <w:rPr>
          <w:rFonts w:hint="eastAsia" w:hAnsi="宋体"/>
        </w:rPr>
        <w:t>5. 材料和工程设备</w:t>
      </w:r>
      <w:bookmarkEnd w:id="1027"/>
      <w:bookmarkEnd w:id="1028"/>
      <w:bookmarkEnd w:id="1029"/>
      <w:bookmarkEnd w:id="1030"/>
      <w:bookmarkEnd w:id="1031"/>
      <w:bookmarkEnd w:id="1032"/>
      <w:bookmarkEnd w:id="1033"/>
    </w:p>
    <w:p>
      <w:pPr>
        <w:pStyle w:val="67"/>
        <w:spacing w:before="120" w:after="120"/>
        <w:jc w:val="left"/>
        <w:outlineLvl w:val="0"/>
        <w:rPr>
          <w:rFonts w:hAnsi="宋体"/>
        </w:rPr>
      </w:pPr>
      <w:bookmarkStart w:id="1034" w:name="_Toc338944745"/>
      <w:bookmarkStart w:id="1035" w:name="_Toc460432045"/>
      <w:bookmarkStart w:id="1036" w:name="_Toc342296303"/>
      <w:bookmarkStart w:id="1037" w:name="_Toc15285"/>
      <w:bookmarkStart w:id="1038" w:name="_Toc3880"/>
      <w:bookmarkStart w:id="1039" w:name="_Toc18946"/>
      <w:bookmarkStart w:id="1040" w:name="_Toc4496"/>
      <w:r>
        <w:rPr>
          <w:rFonts w:hint="eastAsia" w:hAnsi="宋体"/>
        </w:rPr>
        <w:t>5.1 承包人提供的材料和工程设备</w:t>
      </w:r>
      <w:bookmarkEnd w:id="1034"/>
      <w:bookmarkEnd w:id="1035"/>
      <w:bookmarkEnd w:id="1036"/>
      <w:bookmarkEnd w:id="1037"/>
      <w:bookmarkEnd w:id="1038"/>
      <w:bookmarkEnd w:id="1039"/>
      <w:bookmarkEnd w:id="1040"/>
    </w:p>
    <w:p>
      <w:pPr>
        <w:spacing w:line="400" w:lineRule="exact"/>
        <w:ind w:firstLine="420" w:firstLineChars="200"/>
        <w:jc w:val="left"/>
        <w:rPr>
          <w:rFonts w:ascii="宋体" w:hAnsi="宋体"/>
        </w:rPr>
      </w:pPr>
      <w:r>
        <w:rPr>
          <w:rFonts w:hint="eastAsia" w:ascii="宋体" w:hAnsi="宋体"/>
        </w:rPr>
        <w:t>5.1.1 除专用合同条款另有约定外，承包人提供的材料和工程设备均由承包人负责采购、运输和保管。承包人应对其采购的材料和工程设备负责。</w:t>
      </w:r>
    </w:p>
    <w:p>
      <w:pPr>
        <w:spacing w:line="400" w:lineRule="exact"/>
        <w:ind w:firstLine="420" w:firstLineChars="200"/>
        <w:jc w:val="left"/>
        <w:rPr>
          <w:rFonts w:ascii="宋体" w:hAnsi="宋体"/>
        </w:rPr>
      </w:pPr>
      <w:r>
        <w:rPr>
          <w:rFonts w:hint="eastAsia" w:ascii="宋体" w:hAnsi="宋体"/>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20" w:firstLineChars="200"/>
        <w:jc w:val="left"/>
        <w:rPr>
          <w:rFonts w:ascii="宋体" w:hAnsi="宋体"/>
        </w:rPr>
      </w:pPr>
      <w:r>
        <w:rPr>
          <w:rFonts w:hint="eastAsia" w:ascii="宋体" w:hAnsi="宋体"/>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7"/>
        <w:spacing w:before="120" w:after="120"/>
        <w:jc w:val="left"/>
        <w:outlineLvl w:val="0"/>
        <w:rPr>
          <w:rFonts w:hAnsi="宋体"/>
        </w:rPr>
      </w:pPr>
      <w:bookmarkStart w:id="1041" w:name="_Toc460432046"/>
      <w:bookmarkStart w:id="1042" w:name="_Toc342296304"/>
      <w:bookmarkStart w:id="1043" w:name="_Toc338944746"/>
      <w:bookmarkStart w:id="1044" w:name="_Toc24044"/>
      <w:bookmarkStart w:id="1045" w:name="_Toc1436"/>
      <w:bookmarkStart w:id="1046" w:name="_Toc474"/>
      <w:bookmarkStart w:id="1047" w:name="_Toc30353"/>
      <w:r>
        <w:rPr>
          <w:rFonts w:hint="eastAsia" w:hAnsi="宋体"/>
        </w:rPr>
        <w:t>5.2 发包人提供的材料和工程设备</w:t>
      </w:r>
      <w:bookmarkEnd w:id="1041"/>
      <w:bookmarkEnd w:id="1042"/>
      <w:bookmarkEnd w:id="1043"/>
      <w:bookmarkEnd w:id="1044"/>
      <w:bookmarkEnd w:id="1045"/>
      <w:bookmarkEnd w:id="1046"/>
      <w:bookmarkEnd w:id="1047"/>
    </w:p>
    <w:p>
      <w:pPr>
        <w:spacing w:line="400" w:lineRule="exact"/>
        <w:ind w:firstLine="420" w:firstLineChars="200"/>
        <w:jc w:val="left"/>
        <w:rPr>
          <w:rFonts w:ascii="宋体" w:hAnsi="宋体"/>
        </w:rPr>
      </w:pPr>
      <w:r>
        <w:rPr>
          <w:rFonts w:hint="eastAsia" w:ascii="宋体" w:hAnsi="宋体"/>
        </w:rPr>
        <w:t>5.2.1 发包人提供的材料和工程设备，应在专用合同条款中写明材料和工程设备的名称、规格、数量、价格、交货方式、交货地点和计划交货日期等。</w:t>
      </w:r>
    </w:p>
    <w:p>
      <w:pPr>
        <w:spacing w:line="400" w:lineRule="exact"/>
        <w:ind w:firstLine="420" w:firstLineChars="200"/>
        <w:jc w:val="left"/>
        <w:rPr>
          <w:rFonts w:ascii="宋体" w:hAnsi="宋体"/>
        </w:rPr>
      </w:pPr>
      <w:r>
        <w:rPr>
          <w:rFonts w:hint="eastAsia" w:ascii="宋体" w:hAnsi="宋体"/>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20" w:firstLineChars="200"/>
        <w:jc w:val="left"/>
        <w:rPr>
          <w:rFonts w:ascii="宋体" w:hAnsi="宋体"/>
        </w:rPr>
      </w:pPr>
      <w:r>
        <w:rPr>
          <w:rFonts w:hint="eastAsia" w:ascii="宋体" w:hAnsi="宋体"/>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20" w:firstLineChars="200"/>
        <w:jc w:val="left"/>
        <w:rPr>
          <w:rFonts w:ascii="宋体" w:hAnsi="宋体"/>
        </w:rPr>
      </w:pPr>
      <w:r>
        <w:rPr>
          <w:rFonts w:hint="eastAsia" w:ascii="宋体" w:hAnsi="宋体"/>
        </w:rPr>
        <w:t xml:space="preserve">5.2.4 发包人要求向承包人提前交货的，承包人不得拒绝，但发包人应承担承包人由此增加的费用。 </w:t>
      </w:r>
    </w:p>
    <w:p>
      <w:pPr>
        <w:spacing w:line="400" w:lineRule="exact"/>
        <w:ind w:firstLine="420" w:firstLineChars="200"/>
        <w:jc w:val="left"/>
        <w:rPr>
          <w:rFonts w:ascii="宋体" w:hAnsi="宋体"/>
        </w:rPr>
      </w:pPr>
      <w:r>
        <w:rPr>
          <w:rFonts w:hint="eastAsia" w:ascii="宋体" w:hAnsi="宋体"/>
        </w:rPr>
        <w:t xml:space="preserve">5.2.5 承包人要求更改交货日期或地点的，应事先报请监理人批准。由于承包人要求更改交货时间或地点所增加的费用和（或）工期延误由承包人承担。 </w:t>
      </w:r>
    </w:p>
    <w:p>
      <w:pPr>
        <w:spacing w:line="400" w:lineRule="exact"/>
        <w:ind w:firstLine="420" w:firstLineChars="200"/>
        <w:jc w:val="left"/>
        <w:rPr>
          <w:rFonts w:ascii="宋体" w:hAnsi="宋体"/>
        </w:rPr>
      </w:pPr>
      <w:r>
        <w:rPr>
          <w:rFonts w:hint="eastAsia" w:ascii="宋体" w:hAnsi="宋体"/>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7"/>
        <w:spacing w:before="120" w:after="120"/>
        <w:jc w:val="left"/>
        <w:outlineLvl w:val="0"/>
        <w:rPr>
          <w:rFonts w:hAnsi="宋体"/>
        </w:rPr>
      </w:pPr>
      <w:bookmarkStart w:id="1048" w:name="_Toc152045654"/>
      <w:bookmarkStart w:id="1049" w:name="_Toc152042432"/>
      <w:bookmarkStart w:id="1050" w:name="_Toc144974622"/>
      <w:bookmarkStart w:id="1051" w:name="_Toc342296305"/>
      <w:bookmarkStart w:id="1052" w:name="_Toc460432047"/>
      <w:bookmarkStart w:id="1053" w:name="_Toc338944747"/>
      <w:bookmarkStart w:id="1054" w:name="_Toc3091"/>
      <w:bookmarkStart w:id="1055" w:name="_Toc179632672"/>
      <w:bookmarkStart w:id="1056" w:name="_Toc26920"/>
      <w:bookmarkStart w:id="1057" w:name="_Toc27056"/>
      <w:bookmarkStart w:id="1058" w:name="_Toc22032"/>
      <w:r>
        <w:rPr>
          <w:rFonts w:hint="eastAsia" w:hAnsi="宋体"/>
        </w:rPr>
        <w:t>5.3 材料和工程设备专用于合同工程</w:t>
      </w:r>
      <w:bookmarkEnd w:id="1048"/>
      <w:bookmarkEnd w:id="1049"/>
      <w:bookmarkEnd w:id="1050"/>
      <w:bookmarkEnd w:id="1051"/>
      <w:bookmarkEnd w:id="1052"/>
      <w:bookmarkEnd w:id="1053"/>
      <w:bookmarkEnd w:id="1054"/>
      <w:bookmarkEnd w:id="1055"/>
      <w:bookmarkEnd w:id="1056"/>
      <w:bookmarkEnd w:id="1057"/>
      <w:bookmarkEnd w:id="1058"/>
    </w:p>
    <w:p>
      <w:pPr>
        <w:spacing w:line="400" w:lineRule="exact"/>
        <w:ind w:firstLine="420" w:firstLineChars="200"/>
        <w:jc w:val="left"/>
        <w:rPr>
          <w:rFonts w:ascii="宋体" w:hAnsi="宋体"/>
        </w:rPr>
      </w:pPr>
      <w:r>
        <w:rPr>
          <w:rFonts w:hint="eastAsia" w:ascii="宋体" w:hAnsi="宋体"/>
        </w:rPr>
        <w:t>5.3.1运入施工场地的材料、工程设备，包括备品备件、安装专用工器具与随机资料，必须专用于合同工程，未经监理人同意，承包人不得运出施工场地或挪作他用。</w:t>
      </w:r>
    </w:p>
    <w:p>
      <w:pPr>
        <w:spacing w:line="400" w:lineRule="exact"/>
        <w:ind w:firstLine="420" w:firstLineChars="200"/>
        <w:jc w:val="left"/>
        <w:rPr>
          <w:rFonts w:ascii="宋体" w:hAnsi="宋体"/>
        </w:rPr>
      </w:pPr>
      <w:r>
        <w:rPr>
          <w:rFonts w:hint="eastAsia" w:ascii="宋体" w:hAnsi="宋体"/>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7"/>
        <w:spacing w:before="120" w:after="120"/>
        <w:jc w:val="left"/>
        <w:outlineLvl w:val="0"/>
        <w:rPr>
          <w:rFonts w:hAnsi="宋体"/>
        </w:rPr>
      </w:pPr>
      <w:bookmarkStart w:id="1059" w:name="_Toc144974623"/>
      <w:bookmarkStart w:id="1060" w:name="_Toc460432048"/>
      <w:bookmarkStart w:id="1061" w:name="_Toc342296306"/>
      <w:bookmarkStart w:id="1062" w:name="_Toc338944748"/>
      <w:bookmarkStart w:id="1063" w:name="_Toc179632673"/>
      <w:bookmarkStart w:id="1064" w:name="_Toc152042433"/>
      <w:bookmarkStart w:id="1065" w:name="_Toc152045655"/>
      <w:bookmarkStart w:id="1066" w:name="_Toc1446"/>
      <w:bookmarkStart w:id="1067" w:name="_Toc17214"/>
      <w:bookmarkStart w:id="1068" w:name="_Toc28419"/>
      <w:bookmarkStart w:id="1069" w:name="_Toc1088"/>
      <w:r>
        <w:rPr>
          <w:rFonts w:hint="eastAsia" w:hAnsi="宋体"/>
        </w:rPr>
        <w:t>5.4 禁止使用不合格的材料和工程设备</w:t>
      </w:r>
      <w:bookmarkEnd w:id="1059"/>
      <w:bookmarkEnd w:id="1060"/>
      <w:bookmarkEnd w:id="1061"/>
      <w:bookmarkEnd w:id="1062"/>
      <w:bookmarkEnd w:id="1063"/>
      <w:bookmarkEnd w:id="1064"/>
      <w:bookmarkEnd w:id="1065"/>
      <w:bookmarkEnd w:id="1066"/>
      <w:bookmarkEnd w:id="1067"/>
      <w:bookmarkEnd w:id="1068"/>
      <w:bookmarkEnd w:id="1069"/>
    </w:p>
    <w:p>
      <w:pPr>
        <w:spacing w:line="400" w:lineRule="exact"/>
        <w:ind w:firstLine="420" w:firstLineChars="200"/>
        <w:jc w:val="left"/>
        <w:rPr>
          <w:rFonts w:ascii="宋体" w:hAnsi="宋体"/>
        </w:rPr>
      </w:pPr>
      <w:r>
        <w:rPr>
          <w:rFonts w:hint="eastAsia" w:ascii="宋体" w:hAnsi="宋体"/>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20" w:firstLineChars="200"/>
        <w:jc w:val="left"/>
        <w:rPr>
          <w:rFonts w:ascii="宋体" w:hAnsi="宋体"/>
        </w:rPr>
      </w:pPr>
      <w:r>
        <w:rPr>
          <w:rFonts w:hint="eastAsia" w:ascii="宋体" w:hAnsi="宋体"/>
        </w:rPr>
        <w:t>5.4.2 监理人发现承包人使用了不合格的材料和工程设备，应即时发出指示要求承包人立即改正，并禁止在工程中继续使用不合格的材料和工程设备。</w:t>
      </w:r>
    </w:p>
    <w:p>
      <w:pPr>
        <w:spacing w:line="400" w:lineRule="exact"/>
        <w:ind w:firstLine="420" w:firstLineChars="200"/>
        <w:jc w:val="left"/>
        <w:rPr>
          <w:rFonts w:ascii="宋体" w:hAnsi="宋体"/>
        </w:rPr>
      </w:pPr>
      <w:r>
        <w:rPr>
          <w:rFonts w:hint="eastAsia" w:ascii="宋体" w:hAnsi="宋体"/>
        </w:rPr>
        <w:t>5.4.3 发包人提供的材料或工程设备不符合合同要求的，承包人有权拒绝，并可要求发包人更换，由此增加的费用和（或）工期延误由发包人承担。</w:t>
      </w:r>
    </w:p>
    <w:p>
      <w:pPr>
        <w:pStyle w:val="53"/>
        <w:spacing w:before="120" w:after="120"/>
        <w:jc w:val="left"/>
        <w:rPr>
          <w:rFonts w:hAnsi="宋体"/>
        </w:rPr>
      </w:pPr>
      <w:bookmarkStart w:id="1070" w:name="_Toc342296307"/>
      <w:bookmarkStart w:id="1071" w:name="_Toc460432049"/>
      <w:bookmarkStart w:id="1072" w:name="_Toc338944749"/>
      <w:bookmarkStart w:id="1073" w:name="_Toc1418"/>
      <w:bookmarkStart w:id="1074" w:name="_Toc23168"/>
      <w:bookmarkStart w:id="1075" w:name="_Toc10167"/>
      <w:bookmarkStart w:id="1076" w:name="_Toc27412"/>
      <w:r>
        <w:rPr>
          <w:rFonts w:hint="eastAsia" w:hAnsi="宋体"/>
        </w:rPr>
        <w:t>6. 施工设备和临时设施</w:t>
      </w:r>
      <w:bookmarkEnd w:id="1070"/>
      <w:bookmarkEnd w:id="1071"/>
      <w:bookmarkEnd w:id="1072"/>
      <w:bookmarkEnd w:id="1073"/>
      <w:bookmarkEnd w:id="1074"/>
      <w:bookmarkEnd w:id="1075"/>
      <w:bookmarkEnd w:id="1076"/>
    </w:p>
    <w:p>
      <w:pPr>
        <w:pStyle w:val="67"/>
        <w:spacing w:before="120" w:after="120"/>
        <w:jc w:val="left"/>
        <w:outlineLvl w:val="0"/>
        <w:rPr>
          <w:rFonts w:hAnsi="宋体"/>
        </w:rPr>
      </w:pPr>
      <w:bookmarkStart w:id="1077" w:name="_Toc460432050"/>
      <w:bookmarkStart w:id="1078" w:name="_Toc342296308"/>
      <w:bookmarkStart w:id="1079" w:name="_Toc338944750"/>
      <w:bookmarkStart w:id="1080" w:name="_Toc5622"/>
      <w:bookmarkStart w:id="1081" w:name="_Toc18717"/>
      <w:bookmarkStart w:id="1082" w:name="_Toc26113"/>
      <w:bookmarkStart w:id="1083" w:name="_Toc7201"/>
      <w:r>
        <w:rPr>
          <w:rFonts w:hint="eastAsia" w:hAnsi="宋体"/>
        </w:rPr>
        <w:t>6.1 承包人提供的施工设备和临时设施</w:t>
      </w:r>
      <w:bookmarkEnd w:id="1077"/>
      <w:bookmarkEnd w:id="1078"/>
      <w:bookmarkEnd w:id="1079"/>
      <w:bookmarkEnd w:id="1080"/>
      <w:bookmarkEnd w:id="1081"/>
      <w:bookmarkEnd w:id="1082"/>
      <w:bookmarkEnd w:id="1083"/>
    </w:p>
    <w:p>
      <w:pPr>
        <w:spacing w:line="400" w:lineRule="exact"/>
        <w:ind w:firstLine="420" w:firstLineChars="200"/>
        <w:jc w:val="left"/>
        <w:rPr>
          <w:rFonts w:ascii="宋体" w:hAnsi="宋体"/>
        </w:rPr>
      </w:pPr>
      <w:r>
        <w:rPr>
          <w:rFonts w:hint="eastAsia" w:ascii="宋体" w:hAnsi="宋体"/>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20" w:firstLineChars="200"/>
        <w:jc w:val="left"/>
        <w:rPr>
          <w:rFonts w:ascii="宋体" w:hAnsi="宋体"/>
        </w:rPr>
      </w:pPr>
      <w:r>
        <w:rPr>
          <w:rFonts w:hint="eastAsia" w:ascii="宋体" w:hAnsi="宋体"/>
        </w:rPr>
        <w:t>6.1.2除专用合同条款另有约定外，承包人应自行承担修建临时设施的费用，需要临时占地的，应由发包人办理申请手续并承担相应费用。</w:t>
      </w:r>
    </w:p>
    <w:p>
      <w:pPr>
        <w:pStyle w:val="67"/>
        <w:spacing w:before="120" w:after="120"/>
        <w:jc w:val="left"/>
        <w:outlineLvl w:val="0"/>
        <w:rPr>
          <w:rFonts w:hAnsi="宋体"/>
        </w:rPr>
      </w:pPr>
      <w:bookmarkStart w:id="1084" w:name="_Toc29334"/>
      <w:bookmarkStart w:id="1085" w:name="_Toc12621"/>
      <w:bookmarkStart w:id="1086" w:name="_Toc342296309"/>
      <w:bookmarkStart w:id="1087" w:name="_Toc338944751"/>
      <w:bookmarkStart w:id="1088" w:name="_Toc460432051"/>
      <w:bookmarkStart w:id="1089" w:name="_Toc27296"/>
      <w:bookmarkStart w:id="1090" w:name="_Toc27472"/>
      <w:r>
        <w:rPr>
          <w:rFonts w:hint="eastAsia" w:hAnsi="宋体"/>
        </w:rPr>
        <w:t>6.2 发包人提供的施工设备和临时设施</w:t>
      </w:r>
      <w:bookmarkEnd w:id="1084"/>
      <w:bookmarkEnd w:id="1085"/>
      <w:bookmarkEnd w:id="1086"/>
      <w:bookmarkEnd w:id="1087"/>
      <w:bookmarkEnd w:id="1088"/>
      <w:bookmarkEnd w:id="1089"/>
      <w:bookmarkEnd w:id="1090"/>
    </w:p>
    <w:p>
      <w:pPr>
        <w:spacing w:line="400" w:lineRule="exact"/>
        <w:ind w:firstLine="420" w:firstLineChars="200"/>
        <w:jc w:val="left"/>
        <w:rPr>
          <w:rFonts w:ascii="宋体" w:hAnsi="宋体"/>
        </w:rPr>
      </w:pPr>
      <w:r>
        <w:rPr>
          <w:rFonts w:hint="eastAsia" w:ascii="宋体" w:hAnsi="宋体"/>
        </w:rPr>
        <w:t>发包人提供的施工设备或临时设施在专用合同条款中约定。</w:t>
      </w:r>
    </w:p>
    <w:p>
      <w:pPr>
        <w:pStyle w:val="67"/>
        <w:spacing w:before="120" w:after="120"/>
        <w:jc w:val="left"/>
        <w:outlineLvl w:val="0"/>
        <w:rPr>
          <w:rFonts w:hAnsi="宋体"/>
        </w:rPr>
      </w:pPr>
      <w:bookmarkStart w:id="1091" w:name="_Toc342296310"/>
      <w:bookmarkStart w:id="1092" w:name="_Toc152042437"/>
      <w:bookmarkStart w:id="1093" w:name="_Toc152045659"/>
      <w:bookmarkStart w:id="1094" w:name="_Toc338944752"/>
      <w:bookmarkStart w:id="1095" w:name="_Toc144974627"/>
      <w:bookmarkStart w:id="1096" w:name="_Toc460432052"/>
      <w:bookmarkStart w:id="1097" w:name="_Toc179632677"/>
      <w:bookmarkStart w:id="1098" w:name="_Toc14462"/>
      <w:bookmarkStart w:id="1099" w:name="_Toc10515"/>
      <w:bookmarkStart w:id="1100" w:name="_Toc29757"/>
      <w:bookmarkStart w:id="1101" w:name="_Toc24043"/>
      <w:r>
        <w:rPr>
          <w:rFonts w:hint="eastAsia" w:hAnsi="宋体"/>
        </w:rPr>
        <w:t>6.3 要求承包人增加或更换施工设备</w:t>
      </w:r>
      <w:bookmarkEnd w:id="1091"/>
      <w:bookmarkEnd w:id="1092"/>
      <w:bookmarkEnd w:id="1093"/>
      <w:bookmarkEnd w:id="1094"/>
      <w:bookmarkEnd w:id="1095"/>
      <w:bookmarkEnd w:id="1096"/>
      <w:bookmarkEnd w:id="1097"/>
      <w:bookmarkEnd w:id="1098"/>
      <w:bookmarkEnd w:id="1099"/>
      <w:bookmarkEnd w:id="1100"/>
      <w:bookmarkEnd w:id="1101"/>
    </w:p>
    <w:p>
      <w:pPr>
        <w:spacing w:line="400" w:lineRule="exact"/>
        <w:ind w:firstLine="420" w:firstLineChars="200"/>
        <w:jc w:val="left"/>
        <w:rPr>
          <w:rFonts w:ascii="宋体" w:hAnsi="宋体"/>
        </w:rPr>
      </w:pPr>
      <w:r>
        <w:rPr>
          <w:rFonts w:hint="eastAsia" w:ascii="宋体" w:hAnsi="宋体"/>
        </w:rPr>
        <w:t>承包人使用的施工设备不能满足合同进度计划和（或）质量要求时，监理人有权要求承包人增加或更换施工设备，承包人应及时增加或更换，由此增加的费用和（或）工期延误由承包人承担。</w:t>
      </w:r>
    </w:p>
    <w:p>
      <w:pPr>
        <w:pStyle w:val="67"/>
        <w:spacing w:before="120" w:after="120"/>
        <w:jc w:val="left"/>
        <w:outlineLvl w:val="0"/>
        <w:rPr>
          <w:rFonts w:hAnsi="宋体"/>
        </w:rPr>
      </w:pPr>
      <w:bookmarkStart w:id="1102" w:name="_Toc798"/>
      <w:bookmarkStart w:id="1103" w:name="_Toc460432053"/>
      <w:bookmarkStart w:id="1104" w:name="_Toc338944753"/>
      <w:bookmarkStart w:id="1105" w:name="_Toc342296311"/>
      <w:bookmarkStart w:id="1106" w:name="_Toc2925"/>
      <w:bookmarkStart w:id="1107" w:name="_Toc20266"/>
      <w:bookmarkStart w:id="1108" w:name="_Toc4114"/>
      <w:r>
        <w:rPr>
          <w:rFonts w:hint="eastAsia" w:hAnsi="宋体"/>
        </w:rPr>
        <w:t>6.4 施工设备和临时设施专用于合同工程</w:t>
      </w:r>
      <w:bookmarkEnd w:id="1102"/>
      <w:bookmarkEnd w:id="1103"/>
      <w:bookmarkEnd w:id="1104"/>
      <w:bookmarkEnd w:id="1105"/>
      <w:bookmarkEnd w:id="1106"/>
      <w:bookmarkEnd w:id="1107"/>
      <w:bookmarkEnd w:id="1108"/>
    </w:p>
    <w:p>
      <w:pPr>
        <w:spacing w:line="400" w:lineRule="exact"/>
        <w:ind w:firstLine="420" w:firstLineChars="200"/>
        <w:jc w:val="left"/>
        <w:rPr>
          <w:rFonts w:ascii="宋体" w:hAnsi="宋体"/>
        </w:rPr>
      </w:pPr>
      <w:r>
        <w:rPr>
          <w:rFonts w:hint="eastAsia" w:ascii="宋体" w:hAnsi="宋体"/>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20" w:firstLineChars="200"/>
        <w:jc w:val="left"/>
        <w:rPr>
          <w:rFonts w:ascii="宋体" w:hAnsi="宋体"/>
        </w:rPr>
      </w:pPr>
      <w:r>
        <w:rPr>
          <w:rFonts w:hint="eastAsia" w:ascii="宋体" w:hAnsi="宋体"/>
        </w:rPr>
        <w:t>6.4.2 经监理人同意，承包人可根据合同进度计划撤走闲置的施工设备。</w:t>
      </w:r>
    </w:p>
    <w:p>
      <w:pPr>
        <w:pStyle w:val="53"/>
        <w:spacing w:before="120" w:after="120"/>
        <w:jc w:val="left"/>
        <w:rPr>
          <w:rFonts w:hAnsi="宋体"/>
        </w:rPr>
      </w:pPr>
      <w:bookmarkStart w:id="1109" w:name="_Toc342296312"/>
      <w:bookmarkStart w:id="1110" w:name="_Toc338944754"/>
      <w:bookmarkStart w:id="1111" w:name="_Toc32552"/>
      <w:bookmarkStart w:id="1112" w:name="_Toc460432054"/>
      <w:bookmarkStart w:id="1113" w:name="_Toc14156"/>
      <w:bookmarkStart w:id="1114" w:name="_Toc23690"/>
      <w:bookmarkStart w:id="1115" w:name="_Toc7270"/>
      <w:r>
        <w:rPr>
          <w:rFonts w:hint="eastAsia" w:hAnsi="宋体"/>
        </w:rPr>
        <w:t>7. 交通运输</w:t>
      </w:r>
      <w:bookmarkEnd w:id="1109"/>
      <w:bookmarkEnd w:id="1110"/>
      <w:bookmarkEnd w:id="1111"/>
      <w:bookmarkEnd w:id="1112"/>
      <w:bookmarkEnd w:id="1113"/>
      <w:bookmarkEnd w:id="1114"/>
      <w:bookmarkEnd w:id="1115"/>
    </w:p>
    <w:p>
      <w:pPr>
        <w:pStyle w:val="67"/>
        <w:spacing w:before="120" w:after="120"/>
        <w:jc w:val="left"/>
        <w:outlineLvl w:val="0"/>
        <w:rPr>
          <w:rFonts w:hAnsi="宋体"/>
        </w:rPr>
      </w:pPr>
      <w:bookmarkStart w:id="1116" w:name="_Toc460432055"/>
      <w:bookmarkStart w:id="1117" w:name="_Toc342296313"/>
      <w:bookmarkStart w:id="1118" w:name="_Toc338944755"/>
      <w:bookmarkStart w:id="1119" w:name="_Toc9342"/>
      <w:bookmarkStart w:id="1120" w:name="_Toc27413"/>
      <w:bookmarkStart w:id="1121" w:name="_Toc2464"/>
      <w:bookmarkStart w:id="1122" w:name="_Toc3333"/>
      <w:r>
        <w:rPr>
          <w:rFonts w:hint="eastAsia" w:hAnsi="宋体"/>
        </w:rPr>
        <w:t>7.1 道路通行权和场外设施</w:t>
      </w:r>
      <w:bookmarkEnd w:id="1116"/>
      <w:bookmarkEnd w:id="1117"/>
      <w:bookmarkEnd w:id="1118"/>
      <w:bookmarkEnd w:id="1119"/>
      <w:bookmarkEnd w:id="1120"/>
      <w:bookmarkEnd w:id="1121"/>
      <w:bookmarkEnd w:id="1122"/>
    </w:p>
    <w:p>
      <w:pPr>
        <w:spacing w:line="400" w:lineRule="exact"/>
        <w:ind w:firstLine="420" w:firstLineChars="200"/>
        <w:jc w:val="left"/>
        <w:rPr>
          <w:rFonts w:ascii="宋体" w:hAnsi="宋体"/>
        </w:rPr>
      </w:pPr>
      <w:r>
        <w:rPr>
          <w:rFonts w:hint="eastAsia" w:ascii="宋体" w:hAnsi="宋体"/>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7"/>
        <w:spacing w:before="120" w:after="120"/>
        <w:jc w:val="left"/>
        <w:outlineLvl w:val="0"/>
        <w:rPr>
          <w:rFonts w:hAnsi="宋体"/>
        </w:rPr>
      </w:pPr>
      <w:bookmarkStart w:id="1123" w:name="_Toc22781"/>
      <w:bookmarkStart w:id="1124" w:name="_Toc338944756"/>
      <w:bookmarkStart w:id="1125" w:name="_Toc8337"/>
      <w:bookmarkStart w:id="1126" w:name="_Toc460432056"/>
      <w:bookmarkStart w:id="1127" w:name="_Toc342296314"/>
      <w:bookmarkStart w:id="1128" w:name="_Toc13224"/>
      <w:bookmarkStart w:id="1129" w:name="_Toc16516"/>
      <w:r>
        <w:rPr>
          <w:rFonts w:hint="eastAsia" w:hAnsi="宋体"/>
        </w:rPr>
        <w:t>7.2 场内施工道路</w:t>
      </w:r>
      <w:bookmarkEnd w:id="1123"/>
      <w:bookmarkEnd w:id="1124"/>
      <w:bookmarkEnd w:id="1125"/>
      <w:bookmarkEnd w:id="1126"/>
      <w:bookmarkEnd w:id="1127"/>
      <w:bookmarkEnd w:id="1128"/>
      <w:bookmarkEnd w:id="1129"/>
    </w:p>
    <w:p>
      <w:pPr>
        <w:spacing w:line="400" w:lineRule="exact"/>
        <w:ind w:firstLine="420" w:firstLineChars="200"/>
        <w:jc w:val="left"/>
        <w:rPr>
          <w:rFonts w:ascii="宋体" w:hAnsi="宋体"/>
        </w:rPr>
      </w:pPr>
      <w:r>
        <w:rPr>
          <w:rFonts w:hint="eastAsia" w:ascii="宋体" w:hAnsi="宋体"/>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20" w:firstLineChars="200"/>
        <w:jc w:val="left"/>
        <w:rPr>
          <w:rFonts w:ascii="宋体" w:hAnsi="宋体"/>
        </w:rPr>
      </w:pPr>
      <w:r>
        <w:rPr>
          <w:rFonts w:hint="eastAsia" w:ascii="宋体" w:hAnsi="宋体"/>
        </w:rPr>
        <w:t>7.2.2 除专用合同条款另有约定外，承包人修建的临时道路和交通设施应免费提供发包人和监理人使用。</w:t>
      </w:r>
    </w:p>
    <w:p>
      <w:pPr>
        <w:pStyle w:val="67"/>
        <w:spacing w:before="120" w:after="120"/>
        <w:jc w:val="left"/>
        <w:outlineLvl w:val="0"/>
        <w:rPr>
          <w:rFonts w:hAnsi="宋体"/>
        </w:rPr>
      </w:pPr>
      <w:bookmarkStart w:id="1130" w:name="_Toc152045664"/>
      <w:bookmarkStart w:id="1131" w:name="_Toc144974632"/>
      <w:bookmarkStart w:id="1132" w:name="_Toc179632682"/>
      <w:bookmarkStart w:id="1133" w:name="_Toc460432057"/>
      <w:bookmarkStart w:id="1134" w:name="_Toc338944757"/>
      <w:bookmarkStart w:id="1135" w:name="_Toc342296315"/>
      <w:bookmarkStart w:id="1136" w:name="_Toc152042442"/>
      <w:bookmarkStart w:id="1137" w:name="_Toc32454"/>
      <w:bookmarkStart w:id="1138" w:name="_Toc9522"/>
      <w:bookmarkStart w:id="1139" w:name="_Toc20195"/>
      <w:bookmarkStart w:id="1140" w:name="_Toc864"/>
      <w:r>
        <w:rPr>
          <w:rFonts w:hint="eastAsia" w:hAnsi="宋体"/>
        </w:rPr>
        <w:t>7.3 场外交通</w:t>
      </w:r>
      <w:bookmarkEnd w:id="1130"/>
      <w:bookmarkEnd w:id="1131"/>
      <w:bookmarkEnd w:id="1132"/>
      <w:bookmarkEnd w:id="1133"/>
      <w:bookmarkEnd w:id="1134"/>
      <w:bookmarkEnd w:id="1135"/>
      <w:bookmarkEnd w:id="1136"/>
      <w:bookmarkEnd w:id="1137"/>
      <w:bookmarkEnd w:id="1138"/>
      <w:bookmarkEnd w:id="1139"/>
      <w:bookmarkEnd w:id="1140"/>
    </w:p>
    <w:p>
      <w:pPr>
        <w:spacing w:line="400" w:lineRule="exact"/>
        <w:ind w:firstLine="420" w:firstLineChars="200"/>
        <w:jc w:val="left"/>
        <w:rPr>
          <w:rFonts w:ascii="宋体" w:hAnsi="宋体"/>
        </w:rPr>
      </w:pPr>
      <w:r>
        <w:rPr>
          <w:rFonts w:hint="eastAsia" w:ascii="宋体" w:hAnsi="宋体"/>
        </w:rPr>
        <w:t>7.3.1 承包人车辆外出行驶所需的场外公共道路的通行费、养路费和税款等由承包人承担。</w:t>
      </w:r>
    </w:p>
    <w:p>
      <w:pPr>
        <w:spacing w:line="400" w:lineRule="exact"/>
        <w:ind w:firstLine="420" w:firstLineChars="200"/>
        <w:jc w:val="left"/>
        <w:rPr>
          <w:rFonts w:ascii="宋体" w:hAnsi="宋体"/>
        </w:rPr>
      </w:pPr>
      <w:r>
        <w:rPr>
          <w:rFonts w:hint="eastAsia" w:ascii="宋体" w:hAnsi="宋体"/>
        </w:rPr>
        <w:t>7.3.2 承包人应遵守有关交通法规，严格按照道路和桥梁的限制荷重安全行驶，并服从交通管理部门的检查和监督。</w:t>
      </w:r>
    </w:p>
    <w:p>
      <w:pPr>
        <w:pStyle w:val="67"/>
        <w:spacing w:before="120" w:after="120"/>
        <w:jc w:val="left"/>
        <w:outlineLvl w:val="0"/>
        <w:rPr>
          <w:rFonts w:hAnsi="宋体"/>
        </w:rPr>
      </w:pPr>
      <w:bookmarkStart w:id="1141" w:name="_Toc338944758"/>
      <w:bookmarkStart w:id="1142" w:name="_Toc460432058"/>
      <w:bookmarkStart w:id="1143" w:name="_Toc342296316"/>
      <w:bookmarkStart w:id="1144" w:name="_Toc26827"/>
      <w:bookmarkStart w:id="1145" w:name="_Toc10681"/>
      <w:bookmarkStart w:id="1146" w:name="_Toc27048"/>
      <w:bookmarkStart w:id="1147" w:name="_Toc6766"/>
      <w:r>
        <w:rPr>
          <w:rFonts w:hint="eastAsia" w:hAnsi="宋体"/>
        </w:rPr>
        <w:t>7.4 超大件和超重件的运输</w:t>
      </w:r>
      <w:bookmarkEnd w:id="1141"/>
      <w:bookmarkEnd w:id="1142"/>
      <w:bookmarkEnd w:id="1143"/>
      <w:bookmarkEnd w:id="1144"/>
      <w:bookmarkEnd w:id="1145"/>
      <w:bookmarkEnd w:id="1146"/>
      <w:bookmarkEnd w:id="1147"/>
    </w:p>
    <w:p>
      <w:pPr>
        <w:spacing w:line="400" w:lineRule="exact"/>
        <w:ind w:firstLine="420" w:firstLineChars="200"/>
        <w:jc w:val="left"/>
        <w:rPr>
          <w:rFonts w:ascii="宋体" w:hAnsi="宋体"/>
        </w:rPr>
      </w:pPr>
      <w:r>
        <w:rPr>
          <w:rFonts w:hint="eastAsia" w:ascii="宋体" w:hAnsi="宋体"/>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7"/>
        <w:spacing w:before="120" w:after="120"/>
        <w:jc w:val="left"/>
        <w:outlineLvl w:val="0"/>
        <w:rPr>
          <w:rFonts w:hAnsi="宋体"/>
        </w:rPr>
      </w:pPr>
      <w:bookmarkStart w:id="1148" w:name="_Toc338944759"/>
      <w:bookmarkStart w:id="1149" w:name="_Toc342296317"/>
      <w:bookmarkStart w:id="1150" w:name="_Toc460432059"/>
      <w:bookmarkStart w:id="1151" w:name="_Toc8162"/>
      <w:bookmarkStart w:id="1152" w:name="_Toc26876"/>
      <w:bookmarkStart w:id="1153" w:name="_Toc27303"/>
      <w:bookmarkStart w:id="1154" w:name="_Toc3922"/>
      <w:r>
        <w:rPr>
          <w:rFonts w:hint="eastAsia" w:hAnsi="宋体"/>
        </w:rPr>
        <w:t>7.5 道路和桥梁的损坏责任</w:t>
      </w:r>
      <w:bookmarkEnd w:id="1148"/>
      <w:bookmarkEnd w:id="1149"/>
      <w:bookmarkEnd w:id="1150"/>
      <w:bookmarkEnd w:id="1151"/>
      <w:bookmarkEnd w:id="1152"/>
      <w:bookmarkEnd w:id="1153"/>
      <w:bookmarkEnd w:id="1154"/>
    </w:p>
    <w:p>
      <w:pPr>
        <w:spacing w:line="400" w:lineRule="exact"/>
        <w:ind w:firstLine="420" w:firstLineChars="200"/>
        <w:jc w:val="left"/>
        <w:rPr>
          <w:rFonts w:ascii="宋体" w:hAnsi="宋体"/>
        </w:rPr>
      </w:pPr>
      <w:r>
        <w:rPr>
          <w:rFonts w:hint="eastAsia" w:ascii="宋体" w:hAnsi="宋体"/>
        </w:rPr>
        <w:t>因承包人运输造成施工场地内外公共道路和桥梁损坏的，由承包人承担修复损坏的全部费用和可能引起的赔偿。</w:t>
      </w:r>
    </w:p>
    <w:p>
      <w:pPr>
        <w:pStyle w:val="67"/>
        <w:spacing w:before="120" w:after="120"/>
        <w:jc w:val="left"/>
        <w:outlineLvl w:val="0"/>
        <w:rPr>
          <w:rFonts w:hAnsi="宋体"/>
        </w:rPr>
      </w:pPr>
      <w:bookmarkStart w:id="1155" w:name="_Toc179632685"/>
      <w:bookmarkStart w:id="1156" w:name="_Toc144974635"/>
      <w:bookmarkStart w:id="1157" w:name="_Toc152045667"/>
      <w:bookmarkStart w:id="1158" w:name="_Toc2328"/>
      <w:bookmarkStart w:id="1159" w:name="_Toc13468"/>
      <w:bookmarkStart w:id="1160" w:name="_Toc5301"/>
      <w:bookmarkStart w:id="1161" w:name="_Toc14258"/>
      <w:bookmarkStart w:id="1162" w:name="_Toc338944760"/>
      <w:bookmarkStart w:id="1163" w:name="_Toc460432060"/>
      <w:bookmarkStart w:id="1164" w:name="_Toc152042445"/>
      <w:bookmarkStart w:id="1165" w:name="_Toc342296318"/>
      <w:r>
        <w:rPr>
          <w:rFonts w:hint="eastAsia" w:hAnsi="宋体"/>
        </w:rPr>
        <w:t>7.6 水路和航空运输</w:t>
      </w:r>
      <w:bookmarkEnd w:id="1155"/>
      <w:bookmarkEnd w:id="1156"/>
      <w:bookmarkEnd w:id="1157"/>
      <w:bookmarkEnd w:id="1158"/>
      <w:bookmarkEnd w:id="1159"/>
      <w:bookmarkEnd w:id="1160"/>
      <w:bookmarkEnd w:id="1161"/>
      <w:bookmarkEnd w:id="1162"/>
      <w:bookmarkEnd w:id="1163"/>
      <w:bookmarkEnd w:id="1164"/>
      <w:bookmarkEnd w:id="1165"/>
    </w:p>
    <w:p>
      <w:pPr>
        <w:spacing w:line="400" w:lineRule="exact"/>
        <w:ind w:firstLine="420" w:firstLineChars="200"/>
        <w:jc w:val="left"/>
        <w:rPr>
          <w:rFonts w:ascii="宋体" w:hAnsi="宋体"/>
        </w:rPr>
      </w:pPr>
      <w:r>
        <w:rPr>
          <w:rFonts w:hint="eastAsia" w:ascii="宋体" w:hAnsi="宋体"/>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53"/>
        <w:spacing w:before="120" w:after="120"/>
        <w:jc w:val="left"/>
        <w:rPr>
          <w:rFonts w:hAnsi="宋体"/>
        </w:rPr>
      </w:pPr>
      <w:bookmarkStart w:id="1166" w:name="_Toc460432061"/>
      <w:bookmarkStart w:id="1167" w:name="_Toc338944761"/>
      <w:bookmarkStart w:id="1168" w:name="_Toc342296319"/>
      <w:bookmarkStart w:id="1169" w:name="_Toc29797"/>
      <w:bookmarkStart w:id="1170" w:name="_Toc18812"/>
      <w:bookmarkStart w:id="1171" w:name="_Toc25781"/>
      <w:bookmarkStart w:id="1172" w:name="_Toc18905"/>
      <w:r>
        <w:rPr>
          <w:rFonts w:hint="eastAsia" w:hAnsi="宋体"/>
        </w:rPr>
        <w:t>8. 测量放线</w:t>
      </w:r>
      <w:bookmarkEnd w:id="1166"/>
      <w:bookmarkEnd w:id="1167"/>
      <w:bookmarkEnd w:id="1168"/>
      <w:bookmarkEnd w:id="1169"/>
      <w:bookmarkEnd w:id="1170"/>
      <w:bookmarkEnd w:id="1171"/>
      <w:bookmarkEnd w:id="1172"/>
    </w:p>
    <w:p>
      <w:pPr>
        <w:pStyle w:val="67"/>
        <w:spacing w:before="120" w:after="120"/>
        <w:jc w:val="left"/>
        <w:outlineLvl w:val="0"/>
        <w:rPr>
          <w:rFonts w:hAnsi="宋体"/>
        </w:rPr>
      </w:pPr>
      <w:bookmarkStart w:id="1173" w:name="_Toc10149"/>
      <w:bookmarkStart w:id="1174" w:name="_Toc338944762"/>
      <w:bookmarkStart w:id="1175" w:name="_Toc342296320"/>
      <w:bookmarkStart w:id="1176" w:name="_Toc460432062"/>
      <w:bookmarkStart w:id="1177" w:name="_Toc1676"/>
      <w:bookmarkStart w:id="1178" w:name="_Toc25911"/>
      <w:bookmarkStart w:id="1179" w:name="_Toc20542"/>
      <w:r>
        <w:rPr>
          <w:rFonts w:hint="eastAsia" w:hAnsi="宋体"/>
        </w:rPr>
        <w:t>8.1 施工控制网</w:t>
      </w:r>
      <w:bookmarkEnd w:id="1173"/>
      <w:bookmarkEnd w:id="1174"/>
      <w:bookmarkEnd w:id="1175"/>
      <w:bookmarkEnd w:id="1176"/>
      <w:bookmarkEnd w:id="1177"/>
      <w:bookmarkEnd w:id="1178"/>
      <w:bookmarkEnd w:id="1179"/>
    </w:p>
    <w:p>
      <w:pPr>
        <w:spacing w:line="400" w:lineRule="exact"/>
        <w:ind w:firstLine="420" w:firstLineChars="200"/>
        <w:jc w:val="left"/>
        <w:rPr>
          <w:rFonts w:ascii="宋体" w:hAnsi="宋体"/>
        </w:rPr>
      </w:pPr>
      <w:r>
        <w:rPr>
          <w:rFonts w:hint="eastAsia" w:ascii="宋体" w:hAnsi="宋体"/>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20" w:firstLineChars="200"/>
        <w:jc w:val="left"/>
        <w:rPr>
          <w:rFonts w:ascii="宋体" w:hAnsi="宋体"/>
        </w:rPr>
      </w:pPr>
      <w:r>
        <w:rPr>
          <w:rFonts w:hint="eastAsia" w:ascii="宋体" w:hAnsi="宋体"/>
        </w:rPr>
        <w:t>8.1.2承包人应负责管理施工控制网点。施工控制网点丢失或损坏的，承包人应及时修复。承包人应承担施工控制网点的管理与修复费用，并在工程竣工后将施工控制网点移交发包人。</w:t>
      </w:r>
    </w:p>
    <w:p>
      <w:pPr>
        <w:pStyle w:val="67"/>
        <w:spacing w:before="120" w:after="120"/>
        <w:jc w:val="left"/>
        <w:outlineLvl w:val="0"/>
        <w:rPr>
          <w:rFonts w:hAnsi="宋体"/>
        </w:rPr>
      </w:pPr>
      <w:bookmarkStart w:id="1180" w:name="_Toc10871"/>
      <w:bookmarkStart w:id="1181" w:name="_Toc179632688"/>
      <w:bookmarkStart w:id="1182" w:name="_Toc460432063"/>
      <w:bookmarkStart w:id="1183" w:name="_Toc144974638"/>
      <w:bookmarkStart w:id="1184" w:name="_Toc152045670"/>
      <w:bookmarkStart w:id="1185" w:name="_Toc342296321"/>
      <w:bookmarkStart w:id="1186" w:name="_Toc338944763"/>
      <w:bookmarkStart w:id="1187" w:name="_Toc13564"/>
      <w:bookmarkStart w:id="1188" w:name="_Toc28448"/>
      <w:bookmarkStart w:id="1189" w:name="_Toc18719"/>
      <w:bookmarkStart w:id="1190" w:name="_Toc152042448"/>
      <w:r>
        <w:rPr>
          <w:rFonts w:hint="eastAsia" w:hAnsi="宋体"/>
        </w:rPr>
        <w:t>8.2 施工测量</w:t>
      </w:r>
      <w:bookmarkEnd w:id="1180"/>
      <w:bookmarkEnd w:id="1181"/>
      <w:bookmarkEnd w:id="1182"/>
      <w:bookmarkEnd w:id="1183"/>
      <w:bookmarkEnd w:id="1184"/>
      <w:bookmarkEnd w:id="1185"/>
      <w:bookmarkEnd w:id="1186"/>
      <w:bookmarkEnd w:id="1187"/>
      <w:bookmarkEnd w:id="1188"/>
      <w:bookmarkEnd w:id="1189"/>
      <w:bookmarkEnd w:id="1190"/>
    </w:p>
    <w:p>
      <w:pPr>
        <w:spacing w:line="400" w:lineRule="exact"/>
        <w:ind w:firstLine="420" w:firstLineChars="200"/>
        <w:jc w:val="left"/>
        <w:rPr>
          <w:rFonts w:ascii="宋体" w:hAnsi="宋体"/>
        </w:rPr>
      </w:pPr>
      <w:r>
        <w:rPr>
          <w:rFonts w:hint="eastAsia" w:ascii="宋体" w:hAnsi="宋体"/>
        </w:rPr>
        <w:t>8.2.1承包人应负责施工过程中的全部施工测量放线工作，并配置合格的人员、仪器、设备和其他物品。</w:t>
      </w:r>
    </w:p>
    <w:p>
      <w:pPr>
        <w:spacing w:line="400" w:lineRule="exact"/>
        <w:ind w:firstLine="420" w:firstLineChars="200"/>
        <w:jc w:val="left"/>
        <w:rPr>
          <w:rFonts w:ascii="宋体" w:hAnsi="宋体"/>
        </w:rPr>
      </w:pPr>
      <w:r>
        <w:rPr>
          <w:rFonts w:hint="eastAsia" w:ascii="宋体" w:hAnsi="宋体"/>
        </w:rPr>
        <w:t>8.2.2监理人可以指示承包人进行抽样复测，当复测中发现错误或出现超过合同约定的误差时，承包人应按监理人指示进行修正或补测，并承担相应的复测费用。</w:t>
      </w:r>
    </w:p>
    <w:p>
      <w:pPr>
        <w:pStyle w:val="67"/>
        <w:spacing w:before="120" w:after="120"/>
        <w:jc w:val="left"/>
        <w:outlineLvl w:val="0"/>
        <w:rPr>
          <w:rFonts w:hAnsi="宋体"/>
        </w:rPr>
      </w:pPr>
      <w:bookmarkStart w:id="1191" w:name="_Toc152045671"/>
      <w:bookmarkStart w:id="1192" w:name="_Toc144974639"/>
      <w:bookmarkStart w:id="1193" w:name="_Toc460432064"/>
      <w:bookmarkStart w:id="1194" w:name="_Toc152042449"/>
      <w:bookmarkStart w:id="1195" w:name="_Toc338944764"/>
      <w:bookmarkStart w:id="1196" w:name="_Toc342296322"/>
      <w:bookmarkStart w:id="1197" w:name="_Toc179632689"/>
      <w:bookmarkStart w:id="1198" w:name="_Toc18106"/>
      <w:bookmarkStart w:id="1199" w:name="_Toc23280"/>
      <w:bookmarkStart w:id="1200" w:name="_Toc2127"/>
      <w:bookmarkStart w:id="1201" w:name="_Toc10181"/>
      <w:r>
        <w:rPr>
          <w:rFonts w:hint="eastAsia" w:hAnsi="宋体"/>
        </w:rPr>
        <w:t>8.3 基准资料错误的责任</w:t>
      </w:r>
      <w:bookmarkEnd w:id="1191"/>
      <w:bookmarkEnd w:id="1192"/>
      <w:bookmarkEnd w:id="1193"/>
      <w:bookmarkEnd w:id="1194"/>
      <w:bookmarkEnd w:id="1195"/>
      <w:bookmarkEnd w:id="1196"/>
      <w:bookmarkEnd w:id="1197"/>
      <w:bookmarkEnd w:id="1198"/>
      <w:bookmarkEnd w:id="1199"/>
      <w:bookmarkEnd w:id="1200"/>
      <w:bookmarkEnd w:id="1201"/>
    </w:p>
    <w:p>
      <w:pPr>
        <w:spacing w:line="400" w:lineRule="exact"/>
        <w:ind w:firstLine="420" w:firstLineChars="200"/>
        <w:jc w:val="left"/>
        <w:rPr>
          <w:rFonts w:ascii="宋体" w:hAnsi="宋体"/>
        </w:rPr>
      </w:pPr>
      <w:r>
        <w:rPr>
          <w:rFonts w:hint="eastAsia" w:ascii="宋体" w:hAnsi="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7"/>
        <w:spacing w:before="120" w:after="120"/>
        <w:jc w:val="left"/>
        <w:outlineLvl w:val="0"/>
        <w:rPr>
          <w:rFonts w:hAnsi="宋体"/>
        </w:rPr>
      </w:pPr>
      <w:bookmarkStart w:id="1202" w:name="_Toc144974640"/>
      <w:bookmarkStart w:id="1203" w:name="_Toc338944765"/>
      <w:bookmarkStart w:id="1204" w:name="_Toc460432065"/>
      <w:bookmarkStart w:id="1205" w:name="_Toc179632690"/>
      <w:bookmarkStart w:id="1206" w:name="_Toc152042450"/>
      <w:bookmarkStart w:id="1207" w:name="_Toc342296323"/>
      <w:bookmarkStart w:id="1208" w:name="_Toc152045672"/>
      <w:bookmarkStart w:id="1209" w:name="_Toc154"/>
      <w:bookmarkStart w:id="1210" w:name="_Toc28381"/>
      <w:bookmarkStart w:id="1211" w:name="_Toc30838"/>
      <w:bookmarkStart w:id="1212" w:name="_Toc20315"/>
      <w:r>
        <w:rPr>
          <w:rFonts w:hint="eastAsia" w:hAnsi="宋体"/>
        </w:rPr>
        <w:t>8.4 监理人使用施工控制网</w:t>
      </w:r>
      <w:bookmarkEnd w:id="1202"/>
      <w:bookmarkEnd w:id="1203"/>
      <w:bookmarkEnd w:id="1204"/>
      <w:bookmarkEnd w:id="1205"/>
      <w:bookmarkEnd w:id="1206"/>
      <w:bookmarkEnd w:id="1207"/>
      <w:bookmarkEnd w:id="1208"/>
      <w:bookmarkEnd w:id="1209"/>
      <w:bookmarkEnd w:id="1210"/>
      <w:bookmarkEnd w:id="1211"/>
      <w:bookmarkEnd w:id="1212"/>
    </w:p>
    <w:p>
      <w:pPr>
        <w:spacing w:line="400" w:lineRule="exact"/>
        <w:ind w:firstLine="420" w:firstLineChars="200"/>
        <w:jc w:val="left"/>
        <w:rPr>
          <w:rFonts w:ascii="宋体" w:hAnsi="宋体"/>
          <w:dstrike/>
          <w:szCs w:val="21"/>
        </w:rPr>
      </w:pPr>
      <w:r>
        <w:rPr>
          <w:rFonts w:hint="eastAsia" w:ascii="宋体" w:hAnsi="宋体"/>
        </w:rPr>
        <w:t>监理人需要使用施工控制网的，承包人应提供必要的协助，发包人不再为此支付费用。</w:t>
      </w:r>
    </w:p>
    <w:p>
      <w:pPr>
        <w:pStyle w:val="53"/>
        <w:spacing w:before="120" w:after="120"/>
        <w:jc w:val="left"/>
        <w:rPr>
          <w:rFonts w:hAnsi="宋体"/>
        </w:rPr>
      </w:pPr>
      <w:bookmarkStart w:id="1213" w:name="_Toc338944766"/>
      <w:bookmarkStart w:id="1214" w:name="_Toc342296324"/>
      <w:bookmarkStart w:id="1215" w:name="_Toc460432066"/>
      <w:bookmarkStart w:id="1216" w:name="_Toc29403"/>
      <w:bookmarkStart w:id="1217" w:name="_Toc4783"/>
      <w:bookmarkStart w:id="1218" w:name="_Toc5007"/>
      <w:bookmarkStart w:id="1219" w:name="_Toc28613"/>
      <w:r>
        <w:rPr>
          <w:rFonts w:hint="eastAsia" w:hAnsi="宋体"/>
        </w:rPr>
        <w:t>9. 施工安全、治安保卫和环境保护</w:t>
      </w:r>
      <w:bookmarkEnd w:id="1213"/>
      <w:bookmarkEnd w:id="1214"/>
      <w:bookmarkEnd w:id="1215"/>
      <w:bookmarkEnd w:id="1216"/>
      <w:bookmarkEnd w:id="1217"/>
      <w:bookmarkEnd w:id="1218"/>
      <w:bookmarkEnd w:id="1219"/>
    </w:p>
    <w:p>
      <w:pPr>
        <w:pStyle w:val="67"/>
        <w:spacing w:before="120" w:after="120"/>
        <w:jc w:val="left"/>
        <w:outlineLvl w:val="0"/>
        <w:rPr>
          <w:rFonts w:hAnsi="宋体"/>
        </w:rPr>
      </w:pPr>
      <w:bookmarkStart w:id="1220" w:name="_Toc342296325"/>
      <w:bookmarkStart w:id="1221" w:name="_Toc338944767"/>
      <w:bookmarkStart w:id="1222" w:name="_Toc152045674"/>
      <w:bookmarkStart w:id="1223" w:name="_Toc179632692"/>
      <w:bookmarkStart w:id="1224" w:name="_Toc460432067"/>
      <w:bookmarkStart w:id="1225" w:name="_Toc152042452"/>
      <w:bookmarkStart w:id="1226" w:name="_Toc144974642"/>
      <w:bookmarkStart w:id="1227" w:name="_Toc22183"/>
      <w:bookmarkStart w:id="1228" w:name="_Toc30108"/>
      <w:bookmarkStart w:id="1229" w:name="_Toc24966"/>
      <w:bookmarkStart w:id="1230" w:name="_Toc10229"/>
      <w:r>
        <w:rPr>
          <w:rFonts w:hint="eastAsia" w:hAnsi="宋体"/>
        </w:rPr>
        <w:t>9.1 发包人的施工安全责任</w:t>
      </w:r>
      <w:bookmarkEnd w:id="1220"/>
      <w:bookmarkEnd w:id="1221"/>
      <w:bookmarkEnd w:id="1222"/>
      <w:bookmarkEnd w:id="1223"/>
      <w:bookmarkEnd w:id="1224"/>
      <w:bookmarkEnd w:id="1225"/>
      <w:bookmarkEnd w:id="1226"/>
      <w:bookmarkEnd w:id="1227"/>
      <w:bookmarkEnd w:id="1228"/>
      <w:bookmarkEnd w:id="1229"/>
      <w:bookmarkEnd w:id="1230"/>
    </w:p>
    <w:p>
      <w:pPr>
        <w:spacing w:line="400" w:lineRule="exact"/>
        <w:ind w:firstLine="420" w:firstLineChars="200"/>
        <w:jc w:val="left"/>
        <w:rPr>
          <w:rFonts w:ascii="宋体" w:hAnsi="宋体"/>
        </w:rPr>
      </w:pPr>
      <w:r>
        <w:rPr>
          <w:rFonts w:hint="eastAsia" w:ascii="宋体" w:hAnsi="宋体"/>
        </w:rPr>
        <w:t>9.1.1 发包人应按合同约定履行安全职责，授权监理人按合同约定的安全工作内容监督、检查承包人安全工作的实施，组织承包人和有关单位进行安全检查。</w:t>
      </w:r>
    </w:p>
    <w:p>
      <w:pPr>
        <w:spacing w:line="400" w:lineRule="exact"/>
        <w:ind w:firstLine="420" w:firstLineChars="200"/>
        <w:jc w:val="left"/>
        <w:rPr>
          <w:rFonts w:ascii="宋体" w:hAnsi="宋体"/>
        </w:rPr>
      </w:pPr>
      <w:r>
        <w:rPr>
          <w:rFonts w:hint="eastAsia" w:ascii="宋体" w:hAnsi="宋体"/>
        </w:rPr>
        <w:t>9.1.2 发包人应对其现场机构雇佣的全部人员的工伤事故承担责任，但由于承包人原因造成发包人人员工伤的，应由承包人承担责任。</w:t>
      </w:r>
    </w:p>
    <w:p>
      <w:pPr>
        <w:spacing w:line="400" w:lineRule="exact"/>
        <w:ind w:firstLine="420" w:firstLineChars="200"/>
        <w:jc w:val="left"/>
        <w:rPr>
          <w:rFonts w:ascii="宋体" w:hAnsi="宋体"/>
        </w:rPr>
      </w:pPr>
      <w:r>
        <w:rPr>
          <w:rFonts w:hint="eastAsia" w:ascii="宋体" w:hAnsi="宋体"/>
        </w:rPr>
        <w:t>9.1.3 发包人应负责赔偿以下各种情况造成的第三者人身伤亡和财产损失：</w:t>
      </w:r>
    </w:p>
    <w:p>
      <w:pPr>
        <w:spacing w:line="400" w:lineRule="exact"/>
        <w:ind w:firstLine="420" w:firstLineChars="200"/>
        <w:jc w:val="left"/>
        <w:rPr>
          <w:rFonts w:ascii="宋体" w:hAnsi="宋体"/>
        </w:rPr>
      </w:pPr>
      <w:r>
        <w:rPr>
          <w:rFonts w:hint="eastAsia" w:ascii="宋体" w:hAnsi="宋体"/>
        </w:rPr>
        <w:t>（1） 工程或工程的任何部分对土地的占用所造成的第三者财产损失；</w:t>
      </w:r>
    </w:p>
    <w:p>
      <w:pPr>
        <w:spacing w:line="400" w:lineRule="exact"/>
        <w:ind w:firstLine="420" w:firstLineChars="200"/>
        <w:jc w:val="left"/>
        <w:rPr>
          <w:rFonts w:ascii="宋体" w:hAnsi="宋体"/>
        </w:rPr>
      </w:pPr>
      <w:r>
        <w:rPr>
          <w:rFonts w:hint="eastAsia" w:ascii="宋体" w:hAnsi="宋体"/>
        </w:rPr>
        <w:t>（2） 由于发包人原因在施工场地及其毗邻地带造成的第三者人身伤亡和财产损失。</w:t>
      </w:r>
    </w:p>
    <w:p>
      <w:pPr>
        <w:pStyle w:val="67"/>
        <w:spacing w:before="120" w:after="120"/>
        <w:jc w:val="left"/>
        <w:outlineLvl w:val="0"/>
        <w:rPr>
          <w:rFonts w:hAnsi="宋体"/>
        </w:rPr>
      </w:pPr>
      <w:bookmarkStart w:id="1231" w:name="_Toc460432068"/>
      <w:bookmarkStart w:id="1232" w:name="_Toc342296326"/>
      <w:bookmarkStart w:id="1233" w:name="_Toc338944768"/>
      <w:bookmarkStart w:id="1234" w:name="_Toc27915"/>
      <w:bookmarkStart w:id="1235" w:name="_Toc23067"/>
      <w:bookmarkStart w:id="1236" w:name="_Toc13325"/>
      <w:bookmarkStart w:id="1237" w:name="_Toc22090"/>
      <w:r>
        <w:rPr>
          <w:rFonts w:hint="eastAsia" w:hAnsi="宋体"/>
        </w:rPr>
        <w:t>9.2 承包人的施工安全责任</w:t>
      </w:r>
      <w:bookmarkEnd w:id="1231"/>
      <w:bookmarkEnd w:id="1232"/>
      <w:bookmarkEnd w:id="1233"/>
      <w:bookmarkEnd w:id="1234"/>
      <w:bookmarkEnd w:id="1235"/>
      <w:bookmarkEnd w:id="1236"/>
      <w:bookmarkEnd w:id="1237"/>
    </w:p>
    <w:p>
      <w:pPr>
        <w:spacing w:line="400" w:lineRule="exact"/>
        <w:ind w:firstLine="420" w:firstLineChars="200"/>
        <w:jc w:val="left"/>
        <w:rPr>
          <w:rFonts w:ascii="宋体" w:hAnsi="宋体"/>
        </w:rPr>
      </w:pPr>
      <w:r>
        <w:rPr>
          <w:rFonts w:hint="eastAsia" w:ascii="宋体" w:hAnsi="宋体"/>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20" w:firstLineChars="200"/>
        <w:jc w:val="left"/>
        <w:rPr>
          <w:rFonts w:ascii="宋体" w:hAnsi="宋体"/>
        </w:rPr>
      </w:pPr>
      <w:r>
        <w:rPr>
          <w:rFonts w:hint="eastAsia" w:ascii="宋体" w:hAnsi="宋体"/>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20" w:firstLineChars="200"/>
        <w:jc w:val="left"/>
        <w:rPr>
          <w:rFonts w:ascii="宋体" w:hAnsi="宋体"/>
        </w:rPr>
      </w:pPr>
      <w:r>
        <w:rPr>
          <w:rFonts w:hint="eastAsia" w:ascii="宋体" w:hAnsi="宋体"/>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20" w:firstLineChars="200"/>
        <w:jc w:val="left"/>
        <w:rPr>
          <w:rFonts w:ascii="宋体" w:hAnsi="宋体"/>
        </w:rPr>
      </w:pPr>
      <w:r>
        <w:rPr>
          <w:rFonts w:hint="eastAsia" w:ascii="宋体" w:hAnsi="宋体"/>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20" w:firstLineChars="200"/>
        <w:jc w:val="left"/>
        <w:rPr>
          <w:rFonts w:ascii="宋体" w:hAnsi="宋体"/>
        </w:rPr>
      </w:pPr>
      <w:r>
        <w:rPr>
          <w:rFonts w:hint="eastAsia" w:ascii="宋体" w:hAnsi="宋体"/>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20" w:firstLineChars="200"/>
        <w:jc w:val="left"/>
        <w:rPr>
          <w:rFonts w:ascii="宋体" w:hAnsi="宋体"/>
        </w:rPr>
      </w:pPr>
      <w:r>
        <w:rPr>
          <w:rFonts w:hint="eastAsia" w:ascii="宋体" w:hAnsi="宋体"/>
        </w:rPr>
        <w:t>9.2.6 承包人应对其履行合同所雇佣的全部人员，包括分包人人员的工伤事故承担责任，但由于发包人原因造成承包人人员工伤事故的，应由发包人承担责任。</w:t>
      </w:r>
    </w:p>
    <w:p>
      <w:pPr>
        <w:spacing w:line="400" w:lineRule="exact"/>
        <w:ind w:firstLine="420" w:firstLineChars="200"/>
        <w:jc w:val="left"/>
        <w:rPr>
          <w:rFonts w:ascii="宋体" w:hAnsi="宋体"/>
        </w:rPr>
      </w:pPr>
      <w:r>
        <w:rPr>
          <w:rFonts w:hint="eastAsia" w:ascii="宋体" w:hAnsi="宋体"/>
        </w:rPr>
        <w:t>9.2.7 由于承包人原因在施工场地内及其毗邻地带造成的第三者人员伤亡和财产损失，由承包人负责赔偿。</w:t>
      </w:r>
    </w:p>
    <w:p>
      <w:pPr>
        <w:pStyle w:val="67"/>
        <w:spacing w:before="120" w:after="120"/>
        <w:jc w:val="left"/>
        <w:outlineLvl w:val="0"/>
        <w:rPr>
          <w:rFonts w:hAnsi="宋体"/>
        </w:rPr>
      </w:pPr>
      <w:bookmarkStart w:id="1238" w:name="_Toc342296327"/>
      <w:bookmarkStart w:id="1239" w:name="_Toc460432069"/>
      <w:bookmarkStart w:id="1240" w:name="_Toc338944769"/>
      <w:bookmarkStart w:id="1241" w:name="_Toc20536"/>
      <w:bookmarkStart w:id="1242" w:name="_Toc23419"/>
      <w:bookmarkStart w:id="1243" w:name="_Toc30880"/>
      <w:bookmarkStart w:id="1244" w:name="_Toc7442"/>
      <w:r>
        <w:rPr>
          <w:rFonts w:hint="eastAsia" w:hAnsi="宋体"/>
        </w:rPr>
        <w:t>9.3 治安保卫</w:t>
      </w:r>
      <w:bookmarkEnd w:id="1238"/>
      <w:bookmarkEnd w:id="1239"/>
      <w:bookmarkEnd w:id="1240"/>
      <w:bookmarkEnd w:id="1241"/>
      <w:bookmarkEnd w:id="1242"/>
      <w:bookmarkEnd w:id="1243"/>
      <w:bookmarkEnd w:id="1244"/>
    </w:p>
    <w:p>
      <w:pPr>
        <w:spacing w:line="400" w:lineRule="exact"/>
        <w:ind w:firstLine="420" w:firstLineChars="200"/>
        <w:jc w:val="left"/>
        <w:rPr>
          <w:rFonts w:ascii="宋体" w:hAnsi="宋体"/>
        </w:rPr>
      </w:pPr>
      <w:r>
        <w:rPr>
          <w:rFonts w:hint="eastAsia" w:ascii="宋体" w:hAnsi="宋体"/>
        </w:rPr>
        <w:t>9.3.1 除合同另有约定外，发包人应与当地公安部门协商，在现场建立治安管理机构或联防组织，统一管理施工场地的治安保卫事项，履行合同工程的治安保卫职责。</w:t>
      </w:r>
    </w:p>
    <w:p>
      <w:pPr>
        <w:spacing w:line="400" w:lineRule="exact"/>
        <w:ind w:firstLine="420" w:firstLineChars="200"/>
        <w:jc w:val="left"/>
        <w:rPr>
          <w:rFonts w:ascii="宋体" w:hAnsi="宋体"/>
        </w:rPr>
      </w:pPr>
      <w:r>
        <w:rPr>
          <w:rFonts w:hint="eastAsia" w:ascii="宋体" w:hAnsi="宋体"/>
        </w:rPr>
        <w:t>9.3.2 发包人和承包人除应协助现场治安管理机构或联防组织维护施工场地的社会治安外，还应做好包括生活区在内的各自管辖区的治安保卫工作。</w:t>
      </w:r>
    </w:p>
    <w:p>
      <w:pPr>
        <w:spacing w:line="400" w:lineRule="exact"/>
        <w:ind w:firstLine="420" w:firstLineChars="200"/>
        <w:jc w:val="left"/>
        <w:rPr>
          <w:rFonts w:ascii="宋体" w:hAnsi="宋体"/>
        </w:rPr>
      </w:pPr>
      <w:r>
        <w:rPr>
          <w:rFonts w:hint="eastAsia" w:ascii="宋体" w:hAnsi="宋体"/>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7"/>
        <w:spacing w:before="120" w:after="120"/>
        <w:jc w:val="left"/>
        <w:outlineLvl w:val="0"/>
        <w:rPr>
          <w:rFonts w:hAnsi="宋体"/>
        </w:rPr>
      </w:pPr>
      <w:bookmarkStart w:id="1245" w:name="_Toc460432070"/>
      <w:bookmarkStart w:id="1246" w:name="_Toc338944770"/>
      <w:bookmarkStart w:id="1247" w:name="_Toc342296328"/>
      <w:bookmarkStart w:id="1248" w:name="_Toc12434"/>
      <w:bookmarkStart w:id="1249" w:name="_Toc1712"/>
      <w:bookmarkStart w:id="1250" w:name="_Toc25121"/>
      <w:bookmarkStart w:id="1251" w:name="_Toc4115"/>
      <w:r>
        <w:rPr>
          <w:rFonts w:hint="eastAsia" w:hAnsi="宋体"/>
        </w:rPr>
        <w:t>9.4 环境保护</w:t>
      </w:r>
      <w:bookmarkEnd w:id="1245"/>
      <w:bookmarkEnd w:id="1246"/>
      <w:bookmarkEnd w:id="1247"/>
      <w:bookmarkEnd w:id="1248"/>
      <w:bookmarkEnd w:id="1249"/>
      <w:bookmarkEnd w:id="1250"/>
      <w:bookmarkEnd w:id="1251"/>
    </w:p>
    <w:p>
      <w:pPr>
        <w:spacing w:line="400" w:lineRule="exact"/>
        <w:ind w:firstLine="420" w:firstLineChars="200"/>
        <w:jc w:val="left"/>
        <w:rPr>
          <w:rFonts w:ascii="宋体" w:hAnsi="宋体"/>
        </w:rPr>
      </w:pPr>
      <w:r>
        <w:rPr>
          <w:rFonts w:hint="eastAsia" w:ascii="宋体" w:hAnsi="宋体"/>
        </w:rPr>
        <w:t>9.4.1 承包人在施工过程中，应遵守有关环境保护的法律，履行合同约定的环境保护义务，并对违反法律和合同约定义务所造成的环境破坏、人身伤害和财产损失负责。</w:t>
      </w:r>
    </w:p>
    <w:p>
      <w:pPr>
        <w:spacing w:line="400" w:lineRule="exact"/>
        <w:ind w:firstLine="420" w:firstLineChars="200"/>
        <w:jc w:val="left"/>
        <w:rPr>
          <w:rFonts w:ascii="宋体" w:hAnsi="宋体"/>
        </w:rPr>
      </w:pPr>
      <w:r>
        <w:rPr>
          <w:rFonts w:hint="eastAsia" w:ascii="宋体" w:hAnsi="宋体"/>
        </w:rPr>
        <w:t>9.4.2 承包人应按合同约定的环保工作内容，编制施工环保措施计划，报送监理人审批。</w:t>
      </w:r>
    </w:p>
    <w:p>
      <w:pPr>
        <w:spacing w:line="400" w:lineRule="exact"/>
        <w:ind w:firstLine="420" w:firstLineChars="200"/>
        <w:jc w:val="left"/>
        <w:rPr>
          <w:rFonts w:ascii="宋体" w:hAnsi="宋体"/>
        </w:rPr>
      </w:pPr>
      <w:r>
        <w:rPr>
          <w:rFonts w:hint="eastAsia" w:ascii="宋体" w:hAnsi="宋体"/>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20" w:firstLineChars="200"/>
        <w:jc w:val="left"/>
        <w:rPr>
          <w:rFonts w:ascii="宋体" w:hAnsi="宋体"/>
        </w:rPr>
      </w:pPr>
      <w:r>
        <w:rPr>
          <w:rFonts w:hint="eastAsia" w:ascii="宋体" w:hAnsi="宋体"/>
        </w:rPr>
        <w:t>9.4.4 承包人应按合同约定采取有效措施，对施工开挖的边坡及时进行支护,维护排水设施，并进行水土保护，避免因施工造成的地质灾害。</w:t>
      </w:r>
    </w:p>
    <w:p>
      <w:pPr>
        <w:spacing w:line="400" w:lineRule="exact"/>
        <w:ind w:firstLine="420" w:firstLineChars="200"/>
        <w:jc w:val="left"/>
        <w:rPr>
          <w:rFonts w:ascii="宋体" w:hAnsi="宋体"/>
        </w:rPr>
      </w:pPr>
      <w:r>
        <w:rPr>
          <w:rFonts w:hint="eastAsia" w:ascii="宋体" w:hAnsi="宋体"/>
        </w:rPr>
        <w:t>9.4.5 承包人应按国家饮用水管理标准定期对饮用水源进行监测，防止施工活动污染饮用水源。</w:t>
      </w:r>
    </w:p>
    <w:p>
      <w:pPr>
        <w:spacing w:line="400" w:lineRule="exact"/>
        <w:ind w:firstLine="420" w:firstLineChars="200"/>
        <w:jc w:val="left"/>
        <w:rPr>
          <w:rFonts w:ascii="宋体" w:hAnsi="宋体"/>
        </w:rPr>
      </w:pPr>
      <w:r>
        <w:rPr>
          <w:rFonts w:hint="eastAsia" w:ascii="宋体" w:hAnsi="宋体"/>
        </w:rPr>
        <w:t>9.4.6 承包人应按合同约定，加强对噪声、粉尘、废气、废水和废油的控制，努力降低噪声，控制粉尘和废气浓度，做好废水和废油的治理和排放。</w:t>
      </w:r>
    </w:p>
    <w:p>
      <w:pPr>
        <w:pStyle w:val="67"/>
        <w:spacing w:before="120" w:after="120"/>
        <w:jc w:val="left"/>
        <w:outlineLvl w:val="0"/>
        <w:rPr>
          <w:rFonts w:hAnsi="宋体"/>
        </w:rPr>
      </w:pPr>
      <w:bookmarkStart w:id="1252" w:name="_Toc342296329"/>
      <w:bookmarkStart w:id="1253" w:name="_Toc152045678"/>
      <w:bookmarkStart w:id="1254" w:name="_Toc338944771"/>
      <w:bookmarkStart w:id="1255" w:name="_Toc144974646"/>
      <w:bookmarkStart w:id="1256" w:name="_Toc179632696"/>
      <w:bookmarkStart w:id="1257" w:name="_Toc152042456"/>
      <w:bookmarkStart w:id="1258" w:name="_Toc460432071"/>
      <w:bookmarkStart w:id="1259" w:name="_Toc15124"/>
      <w:bookmarkStart w:id="1260" w:name="_Toc835"/>
      <w:bookmarkStart w:id="1261" w:name="_Toc31967"/>
      <w:bookmarkStart w:id="1262" w:name="_Toc27379"/>
      <w:r>
        <w:rPr>
          <w:rFonts w:hint="eastAsia" w:hAnsi="宋体"/>
        </w:rPr>
        <w:t>9.5 事故处理</w:t>
      </w:r>
      <w:bookmarkEnd w:id="1252"/>
      <w:bookmarkEnd w:id="1253"/>
      <w:bookmarkEnd w:id="1254"/>
      <w:bookmarkEnd w:id="1255"/>
      <w:bookmarkEnd w:id="1256"/>
      <w:bookmarkEnd w:id="1257"/>
      <w:bookmarkEnd w:id="1258"/>
      <w:bookmarkEnd w:id="1259"/>
      <w:bookmarkEnd w:id="1260"/>
      <w:bookmarkEnd w:id="1261"/>
      <w:bookmarkEnd w:id="1262"/>
    </w:p>
    <w:p>
      <w:pPr>
        <w:spacing w:line="400" w:lineRule="exact"/>
        <w:ind w:firstLine="420" w:firstLineChars="200"/>
        <w:jc w:val="left"/>
        <w:rPr>
          <w:rFonts w:ascii="宋体" w:hAnsi="宋体"/>
        </w:rPr>
      </w:pPr>
      <w:r>
        <w:rPr>
          <w:rFonts w:hint="eastAsia" w:ascii="宋体" w:hAnsi="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3"/>
        <w:spacing w:before="120" w:after="120"/>
        <w:jc w:val="left"/>
        <w:rPr>
          <w:rFonts w:hAnsi="宋体"/>
        </w:rPr>
      </w:pPr>
      <w:bookmarkStart w:id="1263" w:name="_Toc342296330"/>
      <w:bookmarkStart w:id="1264" w:name="_Toc460432072"/>
      <w:bookmarkStart w:id="1265" w:name="_Toc338944772"/>
      <w:bookmarkStart w:id="1266" w:name="_Toc32083"/>
      <w:bookmarkStart w:id="1267" w:name="_Toc11880"/>
      <w:bookmarkStart w:id="1268" w:name="_Toc28692"/>
      <w:bookmarkStart w:id="1269" w:name="_Toc24796"/>
      <w:r>
        <w:rPr>
          <w:rFonts w:hint="eastAsia" w:hAnsi="宋体"/>
        </w:rPr>
        <w:t>10. 进度计划</w:t>
      </w:r>
      <w:bookmarkEnd w:id="1263"/>
      <w:bookmarkEnd w:id="1264"/>
      <w:bookmarkEnd w:id="1265"/>
      <w:bookmarkEnd w:id="1266"/>
      <w:bookmarkEnd w:id="1267"/>
      <w:bookmarkEnd w:id="1268"/>
      <w:bookmarkEnd w:id="1269"/>
    </w:p>
    <w:p>
      <w:pPr>
        <w:pStyle w:val="67"/>
        <w:spacing w:before="120" w:after="120"/>
        <w:jc w:val="left"/>
        <w:outlineLvl w:val="0"/>
        <w:rPr>
          <w:rFonts w:hAnsi="宋体"/>
        </w:rPr>
      </w:pPr>
      <w:bookmarkStart w:id="1270" w:name="_Toc338944773"/>
      <w:bookmarkStart w:id="1271" w:name="_Toc460432073"/>
      <w:bookmarkStart w:id="1272" w:name="_Toc342296331"/>
      <w:bookmarkStart w:id="1273" w:name="_Toc9207"/>
      <w:bookmarkStart w:id="1274" w:name="_Toc14346"/>
      <w:bookmarkStart w:id="1275" w:name="_Toc12443"/>
      <w:bookmarkStart w:id="1276" w:name="_Toc17657"/>
      <w:r>
        <w:rPr>
          <w:rFonts w:hint="eastAsia" w:hAnsi="宋体"/>
        </w:rPr>
        <w:t>10.1 合同进度计划</w:t>
      </w:r>
      <w:bookmarkEnd w:id="1270"/>
      <w:bookmarkEnd w:id="1271"/>
      <w:bookmarkEnd w:id="1272"/>
      <w:bookmarkEnd w:id="1273"/>
      <w:bookmarkEnd w:id="1274"/>
      <w:bookmarkEnd w:id="1275"/>
      <w:bookmarkEnd w:id="1276"/>
    </w:p>
    <w:p>
      <w:pPr>
        <w:spacing w:line="400" w:lineRule="exact"/>
        <w:ind w:firstLine="420" w:firstLineChars="200"/>
        <w:jc w:val="left"/>
        <w:rPr>
          <w:rFonts w:ascii="宋体" w:hAnsi="宋体"/>
        </w:rPr>
      </w:pPr>
      <w:r>
        <w:rPr>
          <w:rFonts w:hint="eastAsia" w:ascii="宋体" w:hAnsi="宋体"/>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7"/>
        <w:spacing w:before="120" w:after="120"/>
        <w:jc w:val="left"/>
        <w:outlineLvl w:val="0"/>
        <w:rPr>
          <w:rFonts w:hAnsi="宋体"/>
        </w:rPr>
      </w:pPr>
      <w:bookmarkStart w:id="1277" w:name="_Toc342296332"/>
      <w:bookmarkStart w:id="1278" w:name="_Toc460432074"/>
      <w:bookmarkStart w:id="1279" w:name="_Toc338944774"/>
      <w:bookmarkStart w:id="1280" w:name="_Toc28631"/>
      <w:bookmarkStart w:id="1281" w:name="_Toc28899"/>
      <w:bookmarkStart w:id="1282" w:name="_Toc13126"/>
      <w:bookmarkStart w:id="1283" w:name="_Toc31431"/>
      <w:r>
        <w:rPr>
          <w:rFonts w:hint="eastAsia" w:hAnsi="宋体"/>
        </w:rPr>
        <w:t>10.2 合同进度计划的修订</w:t>
      </w:r>
      <w:bookmarkEnd w:id="1277"/>
      <w:bookmarkEnd w:id="1278"/>
      <w:bookmarkEnd w:id="1279"/>
      <w:bookmarkEnd w:id="1280"/>
      <w:bookmarkEnd w:id="1281"/>
      <w:bookmarkEnd w:id="1282"/>
      <w:bookmarkEnd w:id="1283"/>
    </w:p>
    <w:p>
      <w:pPr>
        <w:spacing w:line="400" w:lineRule="exact"/>
        <w:ind w:firstLine="420" w:firstLineChars="200"/>
        <w:jc w:val="left"/>
        <w:rPr>
          <w:rFonts w:ascii="宋体" w:hAnsi="宋体"/>
        </w:rPr>
      </w:pPr>
      <w:r>
        <w:rPr>
          <w:rFonts w:hint="eastAsia" w:ascii="宋体" w:hAnsi="宋体"/>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53"/>
        <w:spacing w:before="120" w:after="120"/>
        <w:jc w:val="left"/>
        <w:rPr>
          <w:rFonts w:hAnsi="宋体"/>
        </w:rPr>
      </w:pPr>
      <w:bookmarkStart w:id="1284" w:name="_Toc460432075"/>
      <w:bookmarkStart w:id="1285" w:name="_Toc338944775"/>
      <w:bookmarkStart w:id="1286" w:name="_Toc342296333"/>
      <w:bookmarkStart w:id="1287" w:name="_Toc29954"/>
      <w:bookmarkStart w:id="1288" w:name="_Toc8272"/>
      <w:bookmarkStart w:id="1289" w:name="_Toc26224"/>
      <w:bookmarkStart w:id="1290" w:name="_Toc22496"/>
      <w:r>
        <w:rPr>
          <w:rFonts w:hint="eastAsia" w:hAnsi="宋体"/>
        </w:rPr>
        <w:t>11. 开工和竣工</w:t>
      </w:r>
      <w:bookmarkEnd w:id="1284"/>
      <w:bookmarkEnd w:id="1285"/>
      <w:bookmarkEnd w:id="1286"/>
      <w:bookmarkEnd w:id="1287"/>
      <w:bookmarkEnd w:id="1288"/>
      <w:bookmarkEnd w:id="1289"/>
      <w:bookmarkEnd w:id="1290"/>
    </w:p>
    <w:p>
      <w:pPr>
        <w:pStyle w:val="67"/>
        <w:spacing w:before="120" w:after="120"/>
        <w:jc w:val="left"/>
        <w:outlineLvl w:val="0"/>
        <w:rPr>
          <w:rFonts w:hAnsi="宋体"/>
        </w:rPr>
      </w:pPr>
      <w:bookmarkStart w:id="1291" w:name="_Toc342296334"/>
      <w:bookmarkStart w:id="1292" w:name="_Toc144974651"/>
      <w:bookmarkStart w:id="1293" w:name="_Toc460432076"/>
      <w:bookmarkStart w:id="1294" w:name="_Toc152042461"/>
      <w:bookmarkStart w:id="1295" w:name="_Toc179632701"/>
      <w:bookmarkStart w:id="1296" w:name="_Toc152045683"/>
      <w:bookmarkStart w:id="1297" w:name="_Toc338944776"/>
      <w:bookmarkStart w:id="1298" w:name="_Toc29328"/>
      <w:bookmarkStart w:id="1299" w:name="_Toc12941"/>
      <w:bookmarkStart w:id="1300" w:name="_Toc17309"/>
      <w:bookmarkStart w:id="1301" w:name="_Toc5693"/>
      <w:r>
        <w:rPr>
          <w:rFonts w:hint="eastAsia" w:hAnsi="宋体"/>
        </w:rPr>
        <w:t>11.1 开工</w:t>
      </w:r>
      <w:bookmarkEnd w:id="1291"/>
      <w:bookmarkEnd w:id="1292"/>
      <w:bookmarkEnd w:id="1293"/>
      <w:bookmarkEnd w:id="1294"/>
      <w:bookmarkEnd w:id="1295"/>
      <w:bookmarkEnd w:id="1296"/>
      <w:bookmarkEnd w:id="1297"/>
      <w:bookmarkEnd w:id="1298"/>
      <w:bookmarkEnd w:id="1299"/>
      <w:bookmarkEnd w:id="1300"/>
      <w:bookmarkEnd w:id="1301"/>
    </w:p>
    <w:p>
      <w:pPr>
        <w:spacing w:line="400" w:lineRule="exact"/>
        <w:ind w:firstLine="420" w:firstLineChars="200"/>
        <w:jc w:val="left"/>
        <w:rPr>
          <w:rFonts w:ascii="宋体" w:hAnsi="宋体"/>
        </w:rPr>
      </w:pPr>
      <w:r>
        <w:rPr>
          <w:rFonts w:hint="eastAsia" w:ascii="宋体" w:hAnsi="宋体"/>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20" w:firstLineChars="200"/>
        <w:jc w:val="left"/>
        <w:rPr>
          <w:rFonts w:ascii="宋体" w:hAnsi="宋体"/>
          <w:shd w:val="pct10" w:color="auto" w:fill="FFFFFF"/>
        </w:rPr>
      </w:pPr>
      <w:r>
        <w:rPr>
          <w:rFonts w:hint="eastAsia" w:ascii="宋体" w:hAnsi="宋体"/>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7"/>
        <w:spacing w:before="120" w:after="120"/>
        <w:jc w:val="left"/>
        <w:outlineLvl w:val="0"/>
        <w:rPr>
          <w:rFonts w:hAnsi="宋体"/>
        </w:rPr>
      </w:pPr>
      <w:bookmarkStart w:id="1302" w:name="_Toc179632702"/>
      <w:bookmarkStart w:id="1303" w:name="_Toc152045684"/>
      <w:bookmarkStart w:id="1304" w:name="_Toc144974652"/>
      <w:bookmarkStart w:id="1305" w:name="_Toc152042462"/>
      <w:bookmarkStart w:id="1306" w:name="_Toc338944777"/>
      <w:bookmarkStart w:id="1307" w:name="_Toc342296335"/>
      <w:bookmarkStart w:id="1308" w:name="_Toc460432077"/>
      <w:bookmarkStart w:id="1309" w:name="_Toc15465"/>
      <w:bookmarkStart w:id="1310" w:name="_Toc20215"/>
      <w:bookmarkStart w:id="1311" w:name="_Toc3973"/>
      <w:bookmarkStart w:id="1312" w:name="_Toc9885"/>
      <w:r>
        <w:rPr>
          <w:rFonts w:hint="eastAsia" w:hAnsi="宋体"/>
        </w:rPr>
        <w:t>11.2 竣工</w:t>
      </w:r>
      <w:bookmarkEnd w:id="1302"/>
      <w:bookmarkEnd w:id="1303"/>
      <w:bookmarkEnd w:id="1304"/>
      <w:bookmarkEnd w:id="1305"/>
      <w:bookmarkEnd w:id="1306"/>
      <w:bookmarkEnd w:id="1307"/>
      <w:bookmarkEnd w:id="1308"/>
      <w:bookmarkEnd w:id="1309"/>
      <w:bookmarkEnd w:id="1310"/>
      <w:bookmarkEnd w:id="1311"/>
      <w:bookmarkEnd w:id="1312"/>
    </w:p>
    <w:p>
      <w:pPr>
        <w:spacing w:line="400" w:lineRule="exact"/>
        <w:ind w:firstLine="420" w:firstLineChars="200"/>
        <w:jc w:val="left"/>
        <w:rPr>
          <w:rFonts w:ascii="宋体" w:hAnsi="宋体"/>
        </w:rPr>
      </w:pPr>
      <w:r>
        <w:rPr>
          <w:rFonts w:hint="eastAsia" w:ascii="宋体" w:hAnsi="宋体"/>
        </w:rPr>
        <w:t>承包人应在第1.1.4.3目约定的期限内完成合同工程。实际竣工日期在接收证书中写明。</w:t>
      </w:r>
    </w:p>
    <w:p>
      <w:pPr>
        <w:pStyle w:val="67"/>
        <w:spacing w:before="120" w:after="120"/>
        <w:jc w:val="left"/>
        <w:outlineLvl w:val="0"/>
        <w:rPr>
          <w:rFonts w:hAnsi="宋体"/>
        </w:rPr>
      </w:pPr>
      <w:bookmarkStart w:id="1313" w:name="_Toc8777"/>
      <w:bookmarkStart w:id="1314" w:name="_Toc6723"/>
      <w:bookmarkStart w:id="1315" w:name="_Toc342296336"/>
      <w:bookmarkStart w:id="1316" w:name="_Toc338944778"/>
      <w:bookmarkStart w:id="1317" w:name="_Toc460432078"/>
      <w:bookmarkStart w:id="1318" w:name="_Toc27441"/>
      <w:bookmarkStart w:id="1319" w:name="_Toc28102"/>
      <w:r>
        <w:rPr>
          <w:rFonts w:hint="eastAsia" w:hAnsi="宋体"/>
        </w:rPr>
        <w:t>11.3 发包人的工期延误</w:t>
      </w:r>
      <w:bookmarkEnd w:id="1313"/>
      <w:bookmarkEnd w:id="1314"/>
      <w:bookmarkEnd w:id="1315"/>
      <w:bookmarkEnd w:id="1316"/>
      <w:bookmarkEnd w:id="1317"/>
      <w:bookmarkEnd w:id="1318"/>
      <w:bookmarkEnd w:id="1319"/>
    </w:p>
    <w:p>
      <w:pPr>
        <w:spacing w:line="400" w:lineRule="exact"/>
        <w:ind w:firstLine="420" w:firstLineChars="200"/>
        <w:jc w:val="left"/>
        <w:rPr>
          <w:rFonts w:ascii="宋体" w:hAnsi="宋体"/>
        </w:rPr>
      </w:pPr>
      <w:r>
        <w:rPr>
          <w:rFonts w:hint="eastAsia" w:ascii="宋体" w:hAnsi="宋体"/>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59" w:firstLineChars="171"/>
        <w:jc w:val="left"/>
        <w:rPr>
          <w:rFonts w:ascii="宋体" w:hAnsi="宋体"/>
        </w:rPr>
      </w:pPr>
      <w:r>
        <w:rPr>
          <w:rFonts w:hint="eastAsia" w:ascii="宋体" w:hAnsi="宋体"/>
        </w:rPr>
        <w:t>（1）增加合同工作内容；</w:t>
      </w:r>
    </w:p>
    <w:p>
      <w:pPr>
        <w:spacing w:line="400" w:lineRule="exact"/>
        <w:ind w:firstLine="359" w:firstLineChars="171"/>
        <w:jc w:val="left"/>
        <w:rPr>
          <w:rFonts w:ascii="宋体" w:hAnsi="宋体"/>
        </w:rPr>
      </w:pPr>
      <w:r>
        <w:rPr>
          <w:rFonts w:hint="eastAsia" w:ascii="宋体" w:hAnsi="宋体"/>
        </w:rPr>
        <w:t>（2）改变合同中任何一项工作的质量要求或其他特性；</w:t>
      </w:r>
    </w:p>
    <w:p>
      <w:pPr>
        <w:spacing w:line="400" w:lineRule="exact"/>
        <w:ind w:firstLine="359" w:firstLineChars="171"/>
        <w:jc w:val="left"/>
        <w:rPr>
          <w:rFonts w:ascii="宋体" w:hAnsi="宋体"/>
        </w:rPr>
      </w:pPr>
      <w:r>
        <w:rPr>
          <w:rFonts w:hint="eastAsia" w:ascii="宋体" w:hAnsi="宋体"/>
        </w:rPr>
        <w:t>（3）发包人迟延提供材料、工程设备或变更交货地点的；</w:t>
      </w:r>
    </w:p>
    <w:p>
      <w:pPr>
        <w:spacing w:line="400" w:lineRule="exact"/>
        <w:ind w:firstLine="359" w:firstLineChars="171"/>
        <w:jc w:val="left"/>
        <w:rPr>
          <w:rFonts w:ascii="宋体" w:hAnsi="宋体"/>
        </w:rPr>
      </w:pPr>
      <w:r>
        <w:rPr>
          <w:rFonts w:hint="eastAsia" w:ascii="宋体" w:hAnsi="宋体"/>
        </w:rPr>
        <w:t>（4）因发包人原因导致的暂停施工；</w:t>
      </w:r>
    </w:p>
    <w:p>
      <w:pPr>
        <w:spacing w:line="400" w:lineRule="exact"/>
        <w:ind w:firstLine="359" w:firstLineChars="171"/>
        <w:jc w:val="left"/>
        <w:rPr>
          <w:rFonts w:ascii="宋体" w:hAnsi="宋体"/>
        </w:rPr>
      </w:pPr>
      <w:r>
        <w:rPr>
          <w:rFonts w:hint="eastAsia" w:ascii="宋体" w:hAnsi="宋体"/>
        </w:rPr>
        <w:t>（5）提供图纸延误；</w:t>
      </w:r>
    </w:p>
    <w:p>
      <w:pPr>
        <w:spacing w:line="400" w:lineRule="exact"/>
        <w:ind w:firstLine="359" w:firstLineChars="171"/>
        <w:jc w:val="left"/>
        <w:rPr>
          <w:rFonts w:ascii="宋体" w:hAnsi="宋体"/>
        </w:rPr>
      </w:pPr>
      <w:r>
        <w:rPr>
          <w:rFonts w:hint="eastAsia" w:ascii="宋体" w:hAnsi="宋体"/>
        </w:rPr>
        <w:t>（6）未按合同约定及时支付预付款、进度款；</w:t>
      </w:r>
    </w:p>
    <w:p>
      <w:pPr>
        <w:spacing w:line="400" w:lineRule="exact"/>
        <w:ind w:firstLine="359" w:firstLineChars="171"/>
        <w:jc w:val="left"/>
        <w:rPr>
          <w:rFonts w:ascii="宋体" w:hAnsi="宋体"/>
        </w:rPr>
      </w:pPr>
      <w:r>
        <w:rPr>
          <w:rFonts w:hint="eastAsia" w:ascii="宋体" w:hAnsi="宋体"/>
        </w:rPr>
        <w:t>（7）发包人造成工期延误的其他原因。</w:t>
      </w:r>
    </w:p>
    <w:p>
      <w:pPr>
        <w:pStyle w:val="67"/>
        <w:spacing w:before="120" w:after="120"/>
        <w:jc w:val="left"/>
        <w:outlineLvl w:val="0"/>
        <w:rPr>
          <w:rFonts w:hAnsi="宋体"/>
        </w:rPr>
      </w:pPr>
      <w:bookmarkStart w:id="1320" w:name="_Toc338944779"/>
      <w:bookmarkStart w:id="1321" w:name="_Toc342296337"/>
      <w:bookmarkStart w:id="1322" w:name="_Toc460432079"/>
      <w:bookmarkStart w:id="1323" w:name="_Toc1464"/>
      <w:bookmarkStart w:id="1324" w:name="_Toc2258"/>
      <w:bookmarkStart w:id="1325" w:name="_Toc7411"/>
      <w:bookmarkStart w:id="1326" w:name="_Toc24410"/>
      <w:r>
        <w:rPr>
          <w:rFonts w:hint="eastAsia" w:hAnsi="宋体"/>
        </w:rPr>
        <w:t>11.4 异常恶劣的气候条件</w:t>
      </w:r>
      <w:bookmarkEnd w:id="1320"/>
      <w:bookmarkEnd w:id="1321"/>
      <w:bookmarkEnd w:id="1322"/>
      <w:bookmarkEnd w:id="1323"/>
      <w:bookmarkEnd w:id="1324"/>
      <w:bookmarkEnd w:id="1325"/>
      <w:bookmarkEnd w:id="1326"/>
    </w:p>
    <w:p>
      <w:pPr>
        <w:spacing w:line="400" w:lineRule="exact"/>
        <w:ind w:firstLine="359" w:firstLineChars="171"/>
        <w:jc w:val="left"/>
        <w:rPr>
          <w:rFonts w:ascii="宋体" w:hAnsi="宋体"/>
        </w:rPr>
      </w:pPr>
      <w:r>
        <w:rPr>
          <w:rFonts w:hint="eastAsia" w:ascii="宋体" w:hAnsi="宋体"/>
        </w:rPr>
        <w:t>由于出现专用合同条款规定的异常恶劣气候的条件导致工期延误的，承包人有权要求发包人延长工期。</w:t>
      </w:r>
    </w:p>
    <w:p>
      <w:pPr>
        <w:pStyle w:val="67"/>
        <w:spacing w:before="120" w:after="120"/>
        <w:jc w:val="left"/>
        <w:outlineLvl w:val="0"/>
        <w:rPr>
          <w:rFonts w:hAnsi="宋体"/>
        </w:rPr>
      </w:pPr>
      <w:bookmarkStart w:id="1327" w:name="_Toc460432080"/>
      <w:bookmarkStart w:id="1328" w:name="_Toc20158"/>
      <w:bookmarkStart w:id="1329" w:name="_Toc342296338"/>
      <w:bookmarkStart w:id="1330" w:name="_Toc25901"/>
      <w:bookmarkStart w:id="1331" w:name="_Toc28817"/>
      <w:bookmarkStart w:id="1332" w:name="_Toc26021"/>
      <w:bookmarkStart w:id="1333" w:name="_Toc338944780"/>
      <w:r>
        <w:rPr>
          <w:rFonts w:hint="eastAsia" w:hAnsi="宋体"/>
        </w:rPr>
        <w:t>11.5 承包人的工期延误</w:t>
      </w:r>
      <w:bookmarkEnd w:id="1327"/>
      <w:bookmarkEnd w:id="1328"/>
      <w:bookmarkEnd w:id="1329"/>
      <w:bookmarkEnd w:id="1330"/>
      <w:bookmarkEnd w:id="1331"/>
      <w:bookmarkEnd w:id="1332"/>
      <w:bookmarkEnd w:id="1333"/>
    </w:p>
    <w:p>
      <w:pPr>
        <w:spacing w:line="400" w:lineRule="exact"/>
        <w:ind w:firstLine="420" w:firstLineChars="200"/>
        <w:jc w:val="left"/>
        <w:rPr>
          <w:rFonts w:ascii="宋体" w:hAnsi="宋体"/>
        </w:rPr>
      </w:pPr>
      <w:r>
        <w:rPr>
          <w:rFonts w:hint="eastAsia" w:ascii="宋体" w:hAnsi="宋体"/>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7"/>
        <w:spacing w:before="120" w:after="120"/>
        <w:jc w:val="left"/>
        <w:outlineLvl w:val="0"/>
        <w:rPr>
          <w:rFonts w:hAnsi="宋体"/>
        </w:rPr>
      </w:pPr>
      <w:bookmarkStart w:id="1334" w:name="_Toc338944781"/>
      <w:bookmarkStart w:id="1335" w:name="_Toc342296339"/>
      <w:bookmarkStart w:id="1336" w:name="_Toc460432081"/>
      <w:bookmarkStart w:id="1337" w:name="_Toc16943"/>
      <w:bookmarkStart w:id="1338" w:name="_Toc19430"/>
      <w:bookmarkStart w:id="1339" w:name="_Toc21882"/>
      <w:bookmarkStart w:id="1340" w:name="_Toc28965"/>
      <w:r>
        <w:rPr>
          <w:rFonts w:hint="eastAsia" w:hAnsi="宋体"/>
        </w:rPr>
        <w:t>11.6 工期提前</w:t>
      </w:r>
      <w:bookmarkEnd w:id="1334"/>
      <w:bookmarkEnd w:id="1335"/>
      <w:bookmarkEnd w:id="1336"/>
      <w:bookmarkEnd w:id="1337"/>
      <w:bookmarkEnd w:id="1338"/>
      <w:bookmarkEnd w:id="1339"/>
      <w:bookmarkEnd w:id="1340"/>
    </w:p>
    <w:p>
      <w:pPr>
        <w:spacing w:line="400" w:lineRule="exact"/>
        <w:ind w:firstLine="420" w:firstLineChars="200"/>
        <w:jc w:val="left"/>
        <w:rPr>
          <w:rFonts w:ascii="宋体" w:hAnsi="宋体"/>
        </w:rPr>
      </w:pPr>
      <w:r>
        <w:rPr>
          <w:rFonts w:hint="eastAsia" w:ascii="宋体" w:hAnsi="宋体"/>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53"/>
        <w:spacing w:before="120" w:after="120"/>
        <w:jc w:val="left"/>
        <w:rPr>
          <w:rFonts w:hAnsi="宋体"/>
        </w:rPr>
      </w:pPr>
      <w:bookmarkStart w:id="1341" w:name="_Toc342296340"/>
      <w:bookmarkStart w:id="1342" w:name="_Toc338944782"/>
      <w:bookmarkStart w:id="1343" w:name="_Toc460432082"/>
      <w:bookmarkStart w:id="1344" w:name="_Toc27204"/>
      <w:bookmarkStart w:id="1345" w:name="_Toc24907"/>
      <w:bookmarkStart w:id="1346" w:name="_Toc30753"/>
      <w:bookmarkStart w:id="1347" w:name="_Toc9523"/>
      <w:r>
        <w:rPr>
          <w:rFonts w:hint="eastAsia" w:hAnsi="宋体"/>
        </w:rPr>
        <w:t>12. 暂停施工</w:t>
      </w:r>
      <w:bookmarkEnd w:id="1341"/>
      <w:bookmarkEnd w:id="1342"/>
      <w:bookmarkEnd w:id="1343"/>
      <w:bookmarkEnd w:id="1344"/>
      <w:bookmarkEnd w:id="1345"/>
      <w:bookmarkEnd w:id="1346"/>
      <w:bookmarkEnd w:id="1347"/>
    </w:p>
    <w:p>
      <w:pPr>
        <w:pStyle w:val="67"/>
        <w:spacing w:before="120" w:after="120"/>
        <w:jc w:val="left"/>
        <w:outlineLvl w:val="0"/>
        <w:rPr>
          <w:rFonts w:hAnsi="宋体"/>
        </w:rPr>
      </w:pPr>
      <w:bookmarkStart w:id="1348" w:name="_Toc12366"/>
      <w:bookmarkStart w:id="1349" w:name="_Toc2547"/>
      <w:bookmarkStart w:id="1350" w:name="_Toc338944783"/>
      <w:bookmarkStart w:id="1351" w:name="_Toc342296341"/>
      <w:bookmarkStart w:id="1352" w:name="_Toc460432083"/>
      <w:bookmarkStart w:id="1353" w:name="_Toc24830"/>
      <w:bookmarkStart w:id="1354" w:name="_Toc19867"/>
      <w:r>
        <w:rPr>
          <w:rFonts w:hint="eastAsia" w:hAnsi="宋体"/>
        </w:rPr>
        <w:t>12.1 承包人暂停施工的责任</w:t>
      </w:r>
      <w:bookmarkEnd w:id="1348"/>
      <w:bookmarkEnd w:id="1349"/>
      <w:bookmarkEnd w:id="1350"/>
      <w:bookmarkEnd w:id="1351"/>
      <w:bookmarkEnd w:id="1352"/>
      <w:bookmarkEnd w:id="1353"/>
      <w:bookmarkEnd w:id="1354"/>
    </w:p>
    <w:p>
      <w:pPr>
        <w:spacing w:line="400" w:lineRule="exact"/>
        <w:ind w:firstLine="420" w:firstLineChars="200"/>
        <w:jc w:val="left"/>
        <w:rPr>
          <w:rFonts w:ascii="宋体" w:hAnsi="宋体"/>
        </w:rPr>
      </w:pPr>
      <w:r>
        <w:rPr>
          <w:rFonts w:hint="eastAsia" w:ascii="宋体" w:hAnsi="宋体"/>
        </w:rPr>
        <w:t>因下列暂停施工增加的费用和（或）工期延误由承包人承担：</w:t>
      </w:r>
    </w:p>
    <w:p>
      <w:pPr>
        <w:spacing w:line="400" w:lineRule="exact"/>
        <w:ind w:firstLine="359" w:firstLineChars="171"/>
        <w:jc w:val="left"/>
        <w:rPr>
          <w:rFonts w:ascii="宋体" w:hAnsi="宋体"/>
        </w:rPr>
      </w:pPr>
      <w:r>
        <w:rPr>
          <w:rFonts w:hint="eastAsia" w:ascii="宋体" w:hAnsi="宋体"/>
        </w:rPr>
        <w:t>（1）承包人违约引起的暂停施工；</w:t>
      </w:r>
    </w:p>
    <w:p>
      <w:pPr>
        <w:spacing w:line="400" w:lineRule="exact"/>
        <w:ind w:firstLine="359" w:firstLineChars="171"/>
        <w:jc w:val="left"/>
        <w:rPr>
          <w:rFonts w:ascii="宋体" w:hAnsi="宋体"/>
        </w:rPr>
      </w:pPr>
      <w:r>
        <w:rPr>
          <w:rFonts w:hint="eastAsia" w:ascii="宋体" w:hAnsi="宋体"/>
        </w:rPr>
        <w:t>（2）由于承包人原因为工程合理施工和安全保障所必需的暂停施工；</w:t>
      </w:r>
    </w:p>
    <w:p>
      <w:pPr>
        <w:spacing w:line="400" w:lineRule="exact"/>
        <w:ind w:firstLine="359" w:firstLineChars="171"/>
        <w:jc w:val="left"/>
        <w:rPr>
          <w:rFonts w:ascii="宋体" w:hAnsi="宋体"/>
        </w:rPr>
      </w:pPr>
      <w:r>
        <w:rPr>
          <w:rFonts w:hint="eastAsia" w:ascii="宋体" w:hAnsi="宋体"/>
        </w:rPr>
        <w:t>（3）承包人擅自暂停施工；</w:t>
      </w:r>
    </w:p>
    <w:p>
      <w:pPr>
        <w:spacing w:line="400" w:lineRule="exact"/>
        <w:ind w:firstLine="359" w:firstLineChars="171"/>
        <w:jc w:val="left"/>
        <w:rPr>
          <w:rFonts w:ascii="宋体" w:hAnsi="宋体"/>
        </w:rPr>
      </w:pPr>
      <w:r>
        <w:rPr>
          <w:rFonts w:hint="eastAsia" w:ascii="宋体" w:hAnsi="宋体"/>
        </w:rPr>
        <w:t>（4）承包人其他原因引起的暂停施工；</w:t>
      </w:r>
    </w:p>
    <w:p>
      <w:pPr>
        <w:spacing w:line="400" w:lineRule="exact"/>
        <w:ind w:firstLine="359" w:firstLineChars="171"/>
        <w:jc w:val="left"/>
        <w:rPr>
          <w:rFonts w:ascii="宋体" w:hAnsi="宋体"/>
        </w:rPr>
      </w:pPr>
      <w:r>
        <w:rPr>
          <w:rFonts w:hint="eastAsia" w:ascii="宋体" w:hAnsi="宋体"/>
        </w:rPr>
        <w:t>（5）专用合同条款约定由承包人承担的其他暂停施工。</w:t>
      </w:r>
    </w:p>
    <w:p>
      <w:pPr>
        <w:pStyle w:val="67"/>
        <w:spacing w:before="120" w:after="120"/>
        <w:jc w:val="left"/>
        <w:outlineLvl w:val="0"/>
        <w:rPr>
          <w:rFonts w:hAnsi="宋体"/>
        </w:rPr>
      </w:pPr>
      <w:bookmarkStart w:id="1355" w:name="_Toc342296342"/>
      <w:bookmarkStart w:id="1356" w:name="_Toc144974660"/>
      <w:bookmarkStart w:id="1357" w:name="_Toc152042469"/>
      <w:bookmarkStart w:id="1358" w:name="_Toc152045691"/>
      <w:bookmarkStart w:id="1359" w:name="_Toc179632709"/>
      <w:bookmarkStart w:id="1360" w:name="_Toc338944784"/>
      <w:bookmarkStart w:id="1361" w:name="_Toc460432084"/>
      <w:bookmarkStart w:id="1362" w:name="_Toc3413"/>
      <w:bookmarkStart w:id="1363" w:name="_Toc10145"/>
      <w:bookmarkStart w:id="1364" w:name="_Toc23895"/>
      <w:bookmarkStart w:id="1365" w:name="_Toc22617"/>
      <w:r>
        <w:rPr>
          <w:rFonts w:hint="eastAsia" w:hAnsi="宋体"/>
        </w:rPr>
        <w:t>12.2 发包人暂停施工的责任</w:t>
      </w:r>
      <w:bookmarkEnd w:id="1355"/>
      <w:bookmarkEnd w:id="1356"/>
      <w:bookmarkEnd w:id="1357"/>
      <w:bookmarkEnd w:id="1358"/>
      <w:bookmarkEnd w:id="1359"/>
      <w:bookmarkEnd w:id="1360"/>
      <w:bookmarkEnd w:id="1361"/>
      <w:bookmarkEnd w:id="1362"/>
      <w:bookmarkEnd w:id="1363"/>
      <w:bookmarkEnd w:id="1364"/>
      <w:bookmarkEnd w:id="1365"/>
    </w:p>
    <w:p>
      <w:pPr>
        <w:spacing w:line="400" w:lineRule="exact"/>
        <w:ind w:firstLine="420" w:firstLineChars="200"/>
        <w:jc w:val="left"/>
        <w:rPr>
          <w:rFonts w:ascii="宋体" w:hAnsi="宋体"/>
        </w:rPr>
      </w:pPr>
      <w:r>
        <w:rPr>
          <w:rFonts w:hint="eastAsia" w:ascii="宋体" w:hAnsi="宋体"/>
        </w:rPr>
        <w:t>由于发包人原因引起的暂停施工造成工期延误的，承包人有权要求发包人延长工期和（或）增加费用，并支付合理利润。</w:t>
      </w:r>
    </w:p>
    <w:p>
      <w:pPr>
        <w:pStyle w:val="67"/>
        <w:spacing w:before="120" w:after="120"/>
        <w:jc w:val="left"/>
        <w:outlineLvl w:val="0"/>
        <w:rPr>
          <w:rFonts w:hAnsi="宋体"/>
        </w:rPr>
      </w:pPr>
      <w:bookmarkStart w:id="1366" w:name="_Toc3935"/>
      <w:bookmarkStart w:id="1367" w:name="_Toc32364"/>
      <w:bookmarkStart w:id="1368" w:name="_Toc179632710"/>
      <w:bookmarkStart w:id="1369" w:name="_Toc144974661"/>
      <w:bookmarkStart w:id="1370" w:name="_Toc152045692"/>
      <w:bookmarkStart w:id="1371" w:name="_Toc152042470"/>
      <w:bookmarkStart w:id="1372" w:name="_Toc460432085"/>
      <w:bookmarkStart w:id="1373" w:name="_Toc342296343"/>
      <w:bookmarkStart w:id="1374" w:name="_Toc338944785"/>
      <w:bookmarkStart w:id="1375" w:name="_Toc9747"/>
      <w:bookmarkStart w:id="1376" w:name="_Toc1679"/>
      <w:r>
        <w:rPr>
          <w:rFonts w:hint="eastAsia" w:hAnsi="宋体"/>
        </w:rPr>
        <w:t>12.3 监理人暂停施工指示</w:t>
      </w:r>
      <w:bookmarkEnd w:id="1366"/>
      <w:bookmarkEnd w:id="1367"/>
      <w:bookmarkEnd w:id="1368"/>
      <w:bookmarkEnd w:id="1369"/>
      <w:bookmarkEnd w:id="1370"/>
      <w:bookmarkEnd w:id="1371"/>
      <w:bookmarkEnd w:id="1372"/>
      <w:bookmarkEnd w:id="1373"/>
      <w:bookmarkEnd w:id="1374"/>
      <w:bookmarkEnd w:id="1375"/>
      <w:bookmarkEnd w:id="1376"/>
    </w:p>
    <w:p>
      <w:pPr>
        <w:spacing w:line="400" w:lineRule="exact"/>
        <w:ind w:firstLine="420" w:firstLineChars="200"/>
        <w:jc w:val="left"/>
        <w:rPr>
          <w:rFonts w:ascii="宋体" w:hAnsi="宋体"/>
        </w:rPr>
      </w:pPr>
      <w:r>
        <w:rPr>
          <w:rFonts w:hint="eastAsia" w:ascii="宋体" w:hAnsi="宋体"/>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20" w:firstLineChars="200"/>
        <w:jc w:val="left"/>
        <w:rPr>
          <w:rFonts w:ascii="宋体" w:hAnsi="宋体"/>
        </w:rPr>
      </w:pPr>
      <w:r>
        <w:rPr>
          <w:rFonts w:hint="eastAsia" w:ascii="宋体" w:hAnsi="宋体"/>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7"/>
        <w:spacing w:before="120" w:after="120"/>
        <w:jc w:val="left"/>
        <w:outlineLvl w:val="0"/>
        <w:rPr>
          <w:rFonts w:hAnsi="宋体"/>
        </w:rPr>
      </w:pPr>
      <w:bookmarkStart w:id="1377" w:name="_Toc460432086"/>
      <w:bookmarkStart w:id="1378" w:name="_Toc342296344"/>
      <w:bookmarkStart w:id="1379" w:name="_Toc152045693"/>
      <w:bookmarkStart w:id="1380" w:name="_Toc152042471"/>
      <w:bookmarkStart w:id="1381" w:name="_Toc338944786"/>
      <w:bookmarkStart w:id="1382" w:name="_Toc179632711"/>
      <w:bookmarkStart w:id="1383" w:name="_Toc144974662"/>
      <w:bookmarkStart w:id="1384" w:name="_Toc16795"/>
      <w:bookmarkStart w:id="1385" w:name="_Toc4543"/>
      <w:bookmarkStart w:id="1386" w:name="_Toc16034"/>
      <w:bookmarkStart w:id="1387" w:name="_Toc10971"/>
      <w:r>
        <w:rPr>
          <w:rFonts w:hint="eastAsia" w:hAnsi="宋体"/>
        </w:rPr>
        <w:t>12.4 暂停施工后的复工</w:t>
      </w:r>
      <w:bookmarkEnd w:id="1377"/>
      <w:bookmarkEnd w:id="1378"/>
      <w:bookmarkEnd w:id="1379"/>
      <w:bookmarkEnd w:id="1380"/>
      <w:bookmarkEnd w:id="1381"/>
      <w:bookmarkEnd w:id="1382"/>
      <w:bookmarkEnd w:id="1383"/>
      <w:bookmarkEnd w:id="1384"/>
      <w:bookmarkEnd w:id="1385"/>
      <w:bookmarkEnd w:id="1386"/>
      <w:bookmarkEnd w:id="1387"/>
    </w:p>
    <w:p>
      <w:pPr>
        <w:spacing w:line="400" w:lineRule="exact"/>
        <w:ind w:firstLine="420" w:firstLineChars="200"/>
        <w:jc w:val="left"/>
        <w:rPr>
          <w:rFonts w:ascii="宋体" w:hAnsi="宋体"/>
        </w:rPr>
      </w:pPr>
      <w:r>
        <w:rPr>
          <w:rFonts w:hint="eastAsia" w:ascii="宋体" w:hAnsi="宋体"/>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20" w:firstLineChars="200"/>
        <w:jc w:val="left"/>
        <w:rPr>
          <w:rFonts w:ascii="宋体" w:hAnsi="宋体"/>
        </w:rPr>
      </w:pPr>
      <w:r>
        <w:rPr>
          <w:rFonts w:hint="eastAsia" w:ascii="宋体" w:hAnsi="宋体"/>
        </w:rPr>
        <w:t>12.4.2 承包人无故拖延和拒绝复工的，由此增加的费用和工期延误由承包人承担；因发包人原因无法按时复工的，承包人有权要求发包人延长工期和（或）增加费用，并支付合理利润。</w:t>
      </w:r>
    </w:p>
    <w:p>
      <w:pPr>
        <w:pStyle w:val="67"/>
        <w:spacing w:before="120" w:after="120"/>
        <w:jc w:val="left"/>
        <w:outlineLvl w:val="0"/>
        <w:rPr>
          <w:rFonts w:hAnsi="宋体"/>
        </w:rPr>
      </w:pPr>
      <w:bookmarkStart w:id="1388" w:name="_Toc152042472"/>
      <w:bookmarkStart w:id="1389" w:name="_Toc338944787"/>
      <w:bookmarkStart w:id="1390" w:name="_Toc460432087"/>
      <w:bookmarkStart w:id="1391" w:name="_Toc152045694"/>
      <w:bookmarkStart w:id="1392" w:name="_Toc144974663"/>
      <w:bookmarkStart w:id="1393" w:name="_Toc179632712"/>
      <w:bookmarkStart w:id="1394" w:name="_Toc2351"/>
      <w:bookmarkStart w:id="1395" w:name="_Toc26006"/>
      <w:bookmarkStart w:id="1396" w:name="_Toc18553"/>
      <w:bookmarkStart w:id="1397" w:name="_Toc21857"/>
      <w:bookmarkStart w:id="1398" w:name="_Toc342296345"/>
      <w:r>
        <w:rPr>
          <w:rFonts w:hint="eastAsia" w:hAnsi="宋体"/>
        </w:rPr>
        <w:t xml:space="preserve">12.5 </w:t>
      </w:r>
      <w:r>
        <w:rPr>
          <w:rFonts w:hAnsi="宋体"/>
        </w:rPr>
        <w:t>暂停施工</w:t>
      </w:r>
      <w:r>
        <w:rPr>
          <w:rFonts w:hint="eastAsia" w:hAnsi="宋体"/>
        </w:rPr>
        <w:t>持续56天以上</w:t>
      </w:r>
      <w:bookmarkEnd w:id="1388"/>
      <w:bookmarkEnd w:id="1389"/>
      <w:bookmarkEnd w:id="1390"/>
      <w:bookmarkEnd w:id="1391"/>
      <w:bookmarkEnd w:id="1392"/>
      <w:bookmarkEnd w:id="1393"/>
      <w:bookmarkEnd w:id="1394"/>
      <w:bookmarkEnd w:id="1395"/>
      <w:bookmarkEnd w:id="1396"/>
      <w:bookmarkEnd w:id="1397"/>
      <w:bookmarkEnd w:id="1398"/>
    </w:p>
    <w:p>
      <w:pPr>
        <w:spacing w:line="400" w:lineRule="exact"/>
        <w:ind w:firstLine="411" w:firstLineChars="196"/>
        <w:jc w:val="left"/>
        <w:rPr>
          <w:rFonts w:ascii="宋体" w:hAnsi="宋体"/>
        </w:rPr>
      </w:pPr>
      <w:r>
        <w:rPr>
          <w:rFonts w:hint="eastAsia" w:ascii="宋体" w:hAnsi="宋体"/>
        </w:rPr>
        <w:t xml:space="preserve">12.5.1 </w:t>
      </w:r>
      <w:r>
        <w:rPr>
          <w:rFonts w:ascii="宋体" w:hAnsi="宋体"/>
        </w:rPr>
        <w:t>监理人</w:t>
      </w:r>
      <w:r>
        <w:rPr>
          <w:rFonts w:hint="eastAsia" w:ascii="宋体" w:hAnsi="宋体"/>
        </w:rPr>
        <w:t>发出</w:t>
      </w:r>
      <w:r>
        <w:rPr>
          <w:rFonts w:ascii="宋体" w:hAnsi="宋体"/>
        </w:rPr>
        <w:t>暂停施工指示</w:t>
      </w:r>
      <w:r>
        <w:rPr>
          <w:rFonts w:hint="eastAsia" w:ascii="宋体" w:hAnsi="宋体"/>
        </w:rPr>
        <w:t>后56天内未向</w:t>
      </w:r>
      <w:r>
        <w:rPr>
          <w:rFonts w:ascii="宋体" w:hAnsi="宋体"/>
        </w:rPr>
        <w:t>承包人</w:t>
      </w:r>
      <w:r>
        <w:rPr>
          <w:rFonts w:hint="eastAsia" w:ascii="宋体" w:hAnsi="宋体"/>
        </w:rPr>
        <w:t>发出复工通知，除了该项停工属于第12.1款的情况外，</w:t>
      </w:r>
      <w:r>
        <w:rPr>
          <w:rFonts w:ascii="宋体" w:hAnsi="宋体"/>
        </w:rPr>
        <w:t>承包人</w:t>
      </w:r>
      <w:r>
        <w:rPr>
          <w:rFonts w:hint="eastAsia" w:ascii="宋体" w:hAnsi="宋体"/>
        </w:rPr>
        <w:t>可向</w:t>
      </w:r>
      <w:r>
        <w:rPr>
          <w:rFonts w:ascii="宋体" w:hAnsi="宋体"/>
        </w:rPr>
        <w:t>监理人</w:t>
      </w:r>
      <w:r>
        <w:rPr>
          <w:rFonts w:hint="eastAsia" w:ascii="宋体" w:hAnsi="宋体"/>
        </w:rPr>
        <w:t>提交书面通知，要求</w:t>
      </w:r>
      <w:r>
        <w:rPr>
          <w:rFonts w:ascii="宋体" w:hAnsi="宋体"/>
        </w:rPr>
        <w:t>监理人</w:t>
      </w:r>
      <w:r>
        <w:rPr>
          <w:rFonts w:hint="eastAsia" w:ascii="宋体" w:hAnsi="宋体"/>
        </w:rPr>
        <w:t>在收到书面通知后28天内准许已</w:t>
      </w:r>
      <w:r>
        <w:rPr>
          <w:rFonts w:ascii="宋体" w:hAnsi="宋体"/>
        </w:rPr>
        <w:t>暂停施工</w:t>
      </w:r>
      <w:r>
        <w:rPr>
          <w:rFonts w:hint="eastAsia" w:ascii="宋体" w:hAnsi="宋体"/>
        </w:rPr>
        <w:t>的工程或其中一部分工程继续施工。如</w:t>
      </w:r>
      <w:r>
        <w:rPr>
          <w:rFonts w:ascii="宋体" w:hAnsi="宋体"/>
        </w:rPr>
        <w:t>监理人</w:t>
      </w:r>
      <w:r>
        <w:rPr>
          <w:rFonts w:hint="eastAsia" w:ascii="宋体" w:hAnsi="宋体"/>
        </w:rPr>
        <w:t>逾期不予批准，则承包人可以通知</w:t>
      </w:r>
      <w:r>
        <w:rPr>
          <w:rFonts w:ascii="宋体" w:hAnsi="宋体"/>
        </w:rPr>
        <w:t>监理人</w:t>
      </w:r>
      <w:r>
        <w:rPr>
          <w:rFonts w:hint="eastAsia" w:ascii="宋体" w:hAnsi="宋体"/>
        </w:rPr>
        <w:t>，将工程受影响的部分视为按第15.1（1）项的可取消工作。如</w:t>
      </w:r>
      <w:r>
        <w:rPr>
          <w:rFonts w:ascii="宋体" w:hAnsi="宋体"/>
        </w:rPr>
        <w:t>暂停施工</w:t>
      </w:r>
      <w:r>
        <w:rPr>
          <w:rFonts w:hint="eastAsia" w:ascii="宋体" w:hAnsi="宋体"/>
        </w:rPr>
        <w:t>影响到整个工程，可视为发包人违约，应按第22.2款的规定办理。</w:t>
      </w:r>
    </w:p>
    <w:p>
      <w:pPr>
        <w:spacing w:line="400" w:lineRule="exact"/>
        <w:ind w:firstLine="420" w:firstLineChars="200"/>
        <w:jc w:val="left"/>
        <w:rPr>
          <w:rFonts w:ascii="宋体" w:hAnsi="宋体"/>
        </w:rPr>
      </w:pPr>
      <w:r>
        <w:rPr>
          <w:rFonts w:hint="eastAsia" w:ascii="宋体" w:hAnsi="宋体"/>
        </w:rPr>
        <w:t>12.5.2 由于</w:t>
      </w:r>
      <w:r>
        <w:rPr>
          <w:rFonts w:ascii="宋体" w:hAnsi="宋体"/>
        </w:rPr>
        <w:t>承包人</w:t>
      </w:r>
      <w:r>
        <w:rPr>
          <w:rFonts w:hint="eastAsia" w:ascii="宋体" w:hAnsi="宋体"/>
        </w:rPr>
        <w:t>责任引起的</w:t>
      </w:r>
      <w:r>
        <w:rPr>
          <w:rFonts w:ascii="宋体" w:hAnsi="宋体"/>
        </w:rPr>
        <w:t>暂停施工</w:t>
      </w:r>
      <w:r>
        <w:rPr>
          <w:rFonts w:hint="eastAsia" w:ascii="宋体" w:hAnsi="宋体"/>
        </w:rPr>
        <w:t>，如</w:t>
      </w:r>
      <w:r>
        <w:rPr>
          <w:rFonts w:ascii="宋体" w:hAnsi="宋体"/>
        </w:rPr>
        <w:t>承包人</w:t>
      </w:r>
      <w:r>
        <w:rPr>
          <w:rFonts w:hint="eastAsia" w:ascii="宋体" w:hAnsi="宋体"/>
        </w:rPr>
        <w:t>在收到</w:t>
      </w:r>
      <w:r>
        <w:rPr>
          <w:rFonts w:ascii="宋体" w:hAnsi="宋体"/>
        </w:rPr>
        <w:t>监理人暂停施工指示</w:t>
      </w:r>
      <w:r>
        <w:rPr>
          <w:rFonts w:hint="eastAsia" w:ascii="宋体" w:hAnsi="宋体"/>
        </w:rPr>
        <w:t>后56天内不认真采取有效的复工措施，造成工期延误，可视为</w:t>
      </w:r>
      <w:r>
        <w:rPr>
          <w:rFonts w:ascii="宋体" w:hAnsi="宋体"/>
        </w:rPr>
        <w:t>承包人</w:t>
      </w:r>
      <w:r>
        <w:rPr>
          <w:rFonts w:hint="eastAsia" w:ascii="宋体" w:hAnsi="宋体"/>
        </w:rPr>
        <w:t>违约，应按第22.1款的规定办理。</w:t>
      </w:r>
    </w:p>
    <w:p>
      <w:pPr>
        <w:pStyle w:val="53"/>
        <w:spacing w:before="120" w:after="120"/>
        <w:jc w:val="left"/>
        <w:rPr>
          <w:rFonts w:hAnsi="宋体"/>
        </w:rPr>
      </w:pPr>
      <w:bookmarkStart w:id="1399" w:name="_Toc7956"/>
      <w:bookmarkStart w:id="1400" w:name="_Toc342296346"/>
      <w:bookmarkStart w:id="1401" w:name="_Toc460432088"/>
      <w:bookmarkStart w:id="1402" w:name="_Toc23032"/>
      <w:bookmarkStart w:id="1403" w:name="_Toc20713"/>
      <w:bookmarkStart w:id="1404" w:name="_Toc338944788"/>
      <w:bookmarkStart w:id="1405" w:name="_Toc18816"/>
      <w:r>
        <w:rPr>
          <w:rFonts w:hint="eastAsia" w:hAnsi="宋体"/>
        </w:rPr>
        <w:t>13. 工程质量</w:t>
      </w:r>
      <w:bookmarkEnd w:id="1399"/>
      <w:bookmarkEnd w:id="1400"/>
      <w:bookmarkEnd w:id="1401"/>
      <w:bookmarkEnd w:id="1402"/>
      <w:bookmarkEnd w:id="1403"/>
      <w:bookmarkEnd w:id="1404"/>
      <w:bookmarkEnd w:id="1405"/>
    </w:p>
    <w:p>
      <w:pPr>
        <w:pStyle w:val="67"/>
        <w:spacing w:before="120" w:after="120"/>
        <w:jc w:val="left"/>
        <w:outlineLvl w:val="0"/>
        <w:rPr>
          <w:rFonts w:hAnsi="宋体"/>
        </w:rPr>
      </w:pPr>
      <w:bookmarkStart w:id="1406" w:name="_Toc342296347"/>
      <w:bookmarkStart w:id="1407" w:name="_Toc460432089"/>
      <w:bookmarkStart w:id="1408" w:name="_Toc152042474"/>
      <w:bookmarkStart w:id="1409" w:name="_Toc152045696"/>
      <w:bookmarkStart w:id="1410" w:name="_Toc179632714"/>
      <w:bookmarkStart w:id="1411" w:name="_Toc144974665"/>
      <w:bookmarkStart w:id="1412" w:name="_Toc338944789"/>
      <w:bookmarkStart w:id="1413" w:name="_Toc30586"/>
      <w:bookmarkStart w:id="1414" w:name="_Toc27332"/>
      <w:bookmarkStart w:id="1415" w:name="_Toc9260"/>
      <w:bookmarkStart w:id="1416" w:name="_Toc9276"/>
      <w:r>
        <w:rPr>
          <w:rFonts w:hint="eastAsia" w:hAnsi="宋体"/>
        </w:rPr>
        <w:t>13.1 工程质量要求</w:t>
      </w:r>
      <w:bookmarkEnd w:id="1406"/>
      <w:bookmarkEnd w:id="1407"/>
      <w:bookmarkEnd w:id="1408"/>
      <w:bookmarkEnd w:id="1409"/>
      <w:bookmarkEnd w:id="1410"/>
      <w:bookmarkEnd w:id="1411"/>
      <w:bookmarkEnd w:id="1412"/>
      <w:bookmarkEnd w:id="1413"/>
      <w:bookmarkEnd w:id="1414"/>
      <w:bookmarkEnd w:id="1415"/>
      <w:bookmarkEnd w:id="1416"/>
    </w:p>
    <w:p>
      <w:pPr>
        <w:spacing w:line="400" w:lineRule="exact"/>
        <w:ind w:firstLine="420" w:firstLineChars="200"/>
        <w:jc w:val="left"/>
        <w:rPr>
          <w:rFonts w:ascii="宋体" w:hAnsi="宋体"/>
        </w:rPr>
      </w:pPr>
      <w:r>
        <w:rPr>
          <w:rFonts w:hint="eastAsia" w:ascii="宋体" w:hAnsi="宋体"/>
        </w:rPr>
        <w:t>13.1.1 工程质量验收按合同约定验收标准执行。</w:t>
      </w:r>
    </w:p>
    <w:p>
      <w:pPr>
        <w:spacing w:line="400" w:lineRule="exact"/>
        <w:ind w:firstLine="420" w:firstLineChars="200"/>
        <w:jc w:val="left"/>
        <w:rPr>
          <w:rFonts w:ascii="宋体" w:hAnsi="宋体"/>
        </w:rPr>
      </w:pPr>
      <w:r>
        <w:rPr>
          <w:rFonts w:hint="eastAsia" w:ascii="宋体" w:hAnsi="宋体"/>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20" w:firstLineChars="200"/>
        <w:jc w:val="left"/>
        <w:rPr>
          <w:rFonts w:ascii="宋体" w:hAnsi="宋体"/>
        </w:rPr>
      </w:pPr>
      <w:r>
        <w:rPr>
          <w:rFonts w:hint="eastAsia" w:ascii="宋体" w:hAnsi="宋体"/>
        </w:rPr>
        <w:t>13.1.3 因发包人原因造成工程质量达不到合同约定验收标准的，发包人应承担由于承包人返工造成的费用增加和（或）工期延误，并支付承包人合理利润。</w:t>
      </w:r>
    </w:p>
    <w:p>
      <w:pPr>
        <w:pStyle w:val="67"/>
        <w:spacing w:before="120" w:after="120"/>
        <w:jc w:val="left"/>
        <w:outlineLvl w:val="0"/>
        <w:rPr>
          <w:rFonts w:hAnsi="宋体"/>
        </w:rPr>
      </w:pPr>
      <w:bookmarkStart w:id="1417" w:name="_Toc338944790"/>
      <w:bookmarkStart w:id="1418" w:name="_Toc342296348"/>
      <w:bookmarkStart w:id="1419" w:name="_Toc460432090"/>
      <w:bookmarkStart w:id="1420" w:name="_Toc13306"/>
      <w:bookmarkStart w:id="1421" w:name="_Toc12660"/>
      <w:bookmarkStart w:id="1422" w:name="_Toc29528"/>
      <w:bookmarkStart w:id="1423" w:name="_Toc24175"/>
      <w:r>
        <w:rPr>
          <w:rFonts w:hint="eastAsia" w:hAnsi="宋体"/>
        </w:rPr>
        <w:t>13.2 承包人的质量管理</w:t>
      </w:r>
      <w:bookmarkEnd w:id="1417"/>
      <w:bookmarkEnd w:id="1418"/>
      <w:bookmarkEnd w:id="1419"/>
      <w:bookmarkEnd w:id="1420"/>
      <w:bookmarkEnd w:id="1421"/>
      <w:bookmarkEnd w:id="1422"/>
      <w:bookmarkEnd w:id="1423"/>
    </w:p>
    <w:p>
      <w:pPr>
        <w:spacing w:line="400" w:lineRule="exact"/>
        <w:ind w:firstLine="420" w:firstLineChars="200"/>
        <w:jc w:val="left"/>
        <w:rPr>
          <w:rFonts w:ascii="宋体" w:hAnsi="宋体"/>
        </w:rPr>
      </w:pPr>
      <w:r>
        <w:rPr>
          <w:rFonts w:hint="eastAsia" w:ascii="宋体" w:hAnsi="宋体"/>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20" w:firstLineChars="200"/>
        <w:jc w:val="left"/>
        <w:rPr>
          <w:rFonts w:ascii="宋体" w:hAnsi="宋体"/>
        </w:rPr>
      </w:pPr>
      <w:r>
        <w:rPr>
          <w:rFonts w:hint="eastAsia" w:ascii="宋体" w:hAnsi="宋体"/>
        </w:rPr>
        <w:t>13.2.2 承包人应加强对施工人员的质量教育和技术培训，定期考核施工人员的劳动技能，严格执行规范和操作规程。</w:t>
      </w:r>
    </w:p>
    <w:p>
      <w:pPr>
        <w:pStyle w:val="67"/>
        <w:spacing w:before="120" w:after="120"/>
        <w:jc w:val="left"/>
        <w:outlineLvl w:val="0"/>
        <w:rPr>
          <w:rFonts w:hAnsi="宋体"/>
        </w:rPr>
      </w:pPr>
      <w:bookmarkStart w:id="1424" w:name="_Toc338944791"/>
      <w:bookmarkStart w:id="1425" w:name="_Toc342296349"/>
      <w:bookmarkStart w:id="1426" w:name="_Toc460432091"/>
      <w:bookmarkStart w:id="1427" w:name="_Toc12688"/>
      <w:bookmarkStart w:id="1428" w:name="_Toc26970"/>
      <w:bookmarkStart w:id="1429" w:name="_Toc16104"/>
      <w:bookmarkStart w:id="1430" w:name="_Toc16783"/>
      <w:r>
        <w:rPr>
          <w:rFonts w:hint="eastAsia" w:hAnsi="宋体"/>
        </w:rPr>
        <w:t>13.3 承包人的质量检查</w:t>
      </w:r>
      <w:bookmarkEnd w:id="1424"/>
      <w:bookmarkEnd w:id="1425"/>
      <w:bookmarkEnd w:id="1426"/>
      <w:bookmarkEnd w:id="1427"/>
      <w:bookmarkEnd w:id="1428"/>
      <w:bookmarkEnd w:id="1429"/>
      <w:bookmarkEnd w:id="1430"/>
    </w:p>
    <w:p>
      <w:pPr>
        <w:spacing w:line="400" w:lineRule="exact"/>
        <w:ind w:firstLine="420" w:firstLineChars="200"/>
        <w:jc w:val="left"/>
        <w:rPr>
          <w:rFonts w:ascii="宋体" w:hAnsi="宋体"/>
        </w:rPr>
      </w:pPr>
      <w:r>
        <w:rPr>
          <w:rFonts w:hint="eastAsia" w:ascii="宋体" w:hAnsi="宋体"/>
        </w:rPr>
        <w:t>承包人应按合同约定对材料、工程设备以及工程的所有部位及其施工工艺进行全过程的质量检查和检验，并作详细记录，编制工程质量报表，报送监理人审查。</w:t>
      </w:r>
    </w:p>
    <w:p>
      <w:pPr>
        <w:pStyle w:val="67"/>
        <w:spacing w:before="120" w:after="120"/>
        <w:jc w:val="left"/>
        <w:outlineLvl w:val="0"/>
        <w:rPr>
          <w:rFonts w:hAnsi="宋体"/>
        </w:rPr>
      </w:pPr>
      <w:bookmarkStart w:id="1431" w:name="_Toc460432092"/>
      <w:bookmarkStart w:id="1432" w:name="_Toc338944792"/>
      <w:bookmarkStart w:id="1433" w:name="_Toc342296350"/>
      <w:bookmarkStart w:id="1434" w:name="_Toc21245"/>
      <w:bookmarkStart w:id="1435" w:name="_Toc30780"/>
      <w:bookmarkStart w:id="1436" w:name="_Toc13614"/>
      <w:bookmarkStart w:id="1437" w:name="_Toc20530"/>
      <w:r>
        <w:rPr>
          <w:rFonts w:hint="eastAsia" w:hAnsi="宋体"/>
        </w:rPr>
        <w:t>13.4 监理人的质量检查</w:t>
      </w:r>
      <w:bookmarkEnd w:id="1431"/>
      <w:bookmarkEnd w:id="1432"/>
      <w:bookmarkEnd w:id="1433"/>
      <w:bookmarkEnd w:id="1434"/>
      <w:bookmarkEnd w:id="1435"/>
      <w:bookmarkEnd w:id="1436"/>
      <w:bookmarkEnd w:id="1437"/>
    </w:p>
    <w:p>
      <w:pPr>
        <w:spacing w:line="400" w:lineRule="exact"/>
        <w:ind w:firstLine="420" w:firstLineChars="200"/>
        <w:jc w:val="left"/>
        <w:rPr>
          <w:rFonts w:ascii="宋体" w:hAnsi="宋体"/>
        </w:rPr>
      </w:pPr>
      <w:r>
        <w:rPr>
          <w:rFonts w:hint="eastAsia" w:ascii="宋体" w:hAnsi="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7"/>
        <w:spacing w:before="120" w:after="120"/>
        <w:jc w:val="left"/>
        <w:outlineLvl w:val="0"/>
        <w:rPr>
          <w:rFonts w:hAnsi="宋体"/>
        </w:rPr>
      </w:pPr>
      <w:bookmarkStart w:id="1438" w:name="_Toc342296351"/>
      <w:bookmarkStart w:id="1439" w:name="_Toc338944793"/>
      <w:bookmarkStart w:id="1440" w:name="_Toc460432093"/>
      <w:bookmarkStart w:id="1441" w:name="_Toc17884"/>
      <w:bookmarkStart w:id="1442" w:name="_Toc22663"/>
      <w:bookmarkStart w:id="1443" w:name="_Toc31467"/>
      <w:bookmarkStart w:id="1444" w:name="_Toc29871"/>
      <w:r>
        <w:rPr>
          <w:rFonts w:hint="eastAsia" w:hAnsi="宋体"/>
        </w:rPr>
        <w:t>13.5 工程隐蔽部位覆盖前的检查</w:t>
      </w:r>
      <w:bookmarkEnd w:id="1438"/>
      <w:bookmarkEnd w:id="1439"/>
      <w:bookmarkEnd w:id="1440"/>
      <w:bookmarkEnd w:id="1441"/>
      <w:bookmarkEnd w:id="1442"/>
      <w:bookmarkEnd w:id="1443"/>
      <w:bookmarkEnd w:id="1444"/>
    </w:p>
    <w:p>
      <w:pPr>
        <w:spacing w:line="400" w:lineRule="exact"/>
        <w:ind w:firstLine="420" w:firstLineChars="200"/>
        <w:jc w:val="left"/>
        <w:rPr>
          <w:rFonts w:ascii="宋体" w:hAnsi="宋体"/>
        </w:rPr>
      </w:pPr>
      <w:r>
        <w:rPr>
          <w:rFonts w:hint="eastAsia" w:ascii="宋体" w:hAnsi="宋体"/>
        </w:rPr>
        <w:t>13.5.1 通知监理人检查</w:t>
      </w:r>
    </w:p>
    <w:p>
      <w:pPr>
        <w:spacing w:line="400" w:lineRule="exact"/>
        <w:ind w:firstLine="420" w:firstLineChars="200"/>
        <w:jc w:val="left"/>
        <w:rPr>
          <w:rFonts w:ascii="宋体" w:hAnsi="宋体"/>
        </w:rPr>
      </w:pPr>
      <w:r>
        <w:rPr>
          <w:rFonts w:hint="eastAsia" w:ascii="宋体" w:hAnsi="宋体"/>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20" w:firstLineChars="200"/>
        <w:jc w:val="left"/>
        <w:rPr>
          <w:rFonts w:ascii="宋体" w:hAnsi="宋体"/>
        </w:rPr>
      </w:pPr>
      <w:r>
        <w:rPr>
          <w:rFonts w:hint="eastAsia" w:ascii="宋体" w:hAnsi="宋体"/>
        </w:rPr>
        <w:t>13.5.2 监理人未到场检查</w:t>
      </w:r>
    </w:p>
    <w:p>
      <w:pPr>
        <w:spacing w:line="400" w:lineRule="exact"/>
        <w:ind w:firstLine="420" w:firstLineChars="200"/>
        <w:jc w:val="left"/>
        <w:rPr>
          <w:rFonts w:ascii="宋体" w:hAnsi="宋体"/>
        </w:rPr>
      </w:pPr>
      <w:r>
        <w:rPr>
          <w:rFonts w:hint="eastAsia" w:ascii="宋体" w:hAnsi="宋体"/>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20" w:firstLineChars="200"/>
        <w:jc w:val="left"/>
        <w:rPr>
          <w:rFonts w:ascii="宋体" w:hAnsi="宋体"/>
        </w:rPr>
      </w:pPr>
      <w:r>
        <w:rPr>
          <w:rFonts w:hint="eastAsia" w:ascii="宋体" w:hAnsi="宋体"/>
        </w:rPr>
        <w:t>13.5.3 监理人重新检查</w:t>
      </w:r>
    </w:p>
    <w:p>
      <w:pPr>
        <w:spacing w:line="400" w:lineRule="exact"/>
        <w:ind w:firstLine="420" w:firstLineChars="200"/>
        <w:jc w:val="left"/>
        <w:rPr>
          <w:rFonts w:ascii="宋体" w:hAnsi="宋体"/>
        </w:rPr>
      </w:pPr>
      <w:r>
        <w:rPr>
          <w:rFonts w:hint="eastAsia" w:ascii="宋体" w:hAnsi="宋体"/>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0" w:firstLineChars="200"/>
        <w:jc w:val="left"/>
        <w:rPr>
          <w:rFonts w:ascii="宋体" w:hAnsi="宋体"/>
        </w:rPr>
      </w:pPr>
      <w:r>
        <w:rPr>
          <w:rFonts w:hint="eastAsia" w:ascii="宋体" w:hAnsi="宋体"/>
        </w:rPr>
        <w:t>13.5.4 承包人私自覆盖</w:t>
      </w:r>
    </w:p>
    <w:p>
      <w:pPr>
        <w:spacing w:line="400" w:lineRule="exact"/>
        <w:ind w:firstLine="420" w:firstLineChars="200"/>
        <w:jc w:val="left"/>
        <w:rPr>
          <w:rFonts w:ascii="宋体" w:hAnsi="宋体"/>
        </w:rPr>
      </w:pPr>
      <w:r>
        <w:rPr>
          <w:rFonts w:hint="eastAsia" w:ascii="宋体" w:hAnsi="宋体"/>
        </w:rPr>
        <w:t>承包人未通知监理人到场检查，私自将工程隐蔽部位覆盖的，监理人有权指示承包人钻孔探测或揭开检查，由此增加的费用和（或）工期延误由承包人承担。</w:t>
      </w:r>
    </w:p>
    <w:p>
      <w:pPr>
        <w:pStyle w:val="67"/>
        <w:spacing w:before="120" w:after="120"/>
        <w:jc w:val="left"/>
        <w:outlineLvl w:val="0"/>
        <w:rPr>
          <w:rFonts w:hAnsi="宋体"/>
        </w:rPr>
      </w:pPr>
      <w:bookmarkStart w:id="1445" w:name="_Toc152045701"/>
      <w:bookmarkStart w:id="1446" w:name="_Toc338944794"/>
      <w:bookmarkStart w:id="1447" w:name="_Toc342296352"/>
      <w:bookmarkStart w:id="1448" w:name="_Toc152042479"/>
      <w:bookmarkStart w:id="1449" w:name="_Toc16063"/>
      <w:bookmarkStart w:id="1450" w:name="_Toc14010"/>
      <w:bookmarkStart w:id="1451" w:name="_Toc460432094"/>
      <w:bookmarkStart w:id="1452" w:name="_Toc179632719"/>
      <w:bookmarkStart w:id="1453" w:name="_Toc144974670"/>
      <w:bookmarkStart w:id="1454" w:name="_Toc21947"/>
      <w:bookmarkStart w:id="1455" w:name="_Toc27832"/>
      <w:r>
        <w:rPr>
          <w:rFonts w:hint="eastAsia" w:hAnsi="宋体"/>
        </w:rPr>
        <w:t>13.6 清除不合格工程</w:t>
      </w:r>
      <w:bookmarkEnd w:id="1445"/>
      <w:bookmarkEnd w:id="1446"/>
      <w:bookmarkEnd w:id="1447"/>
      <w:bookmarkEnd w:id="1448"/>
      <w:bookmarkEnd w:id="1449"/>
      <w:bookmarkEnd w:id="1450"/>
      <w:bookmarkEnd w:id="1451"/>
      <w:bookmarkEnd w:id="1452"/>
      <w:bookmarkEnd w:id="1453"/>
      <w:bookmarkEnd w:id="1454"/>
      <w:bookmarkEnd w:id="1455"/>
    </w:p>
    <w:p>
      <w:pPr>
        <w:spacing w:line="400" w:lineRule="exact"/>
        <w:ind w:firstLine="420" w:firstLineChars="200"/>
        <w:jc w:val="left"/>
        <w:rPr>
          <w:rFonts w:ascii="宋体" w:hAnsi="宋体"/>
        </w:rPr>
      </w:pPr>
      <w:r>
        <w:rPr>
          <w:rFonts w:hint="eastAsia" w:ascii="宋体" w:hAnsi="宋体"/>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20" w:firstLineChars="200"/>
        <w:jc w:val="left"/>
        <w:rPr>
          <w:rFonts w:ascii="宋体" w:hAnsi="宋体"/>
        </w:rPr>
      </w:pPr>
      <w:r>
        <w:rPr>
          <w:rFonts w:hint="eastAsia" w:ascii="宋体" w:hAnsi="宋体"/>
        </w:rPr>
        <w:t>13.6.2 由于发包人提供的材料或工程设备不合格造成的工程不合格，需要承包人采取措施补救的，发包人应承担由此增加的费用和（或）工期延误，并支付承包人合理利润。</w:t>
      </w:r>
    </w:p>
    <w:p>
      <w:pPr>
        <w:pStyle w:val="53"/>
        <w:spacing w:before="120" w:after="120"/>
        <w:jc w:val="left"/>
        <w:outlineLvl w:val="0"/>
        <w:rPr>
          <w:rFonts w:hAnsi="宋体"/>
        </w:rPr>
      </w:pPr>
      <w:bookmarkStart w:id="1456" w:name="_Toc144974671"/>
      <w:bookmarkStart w:id="1457" w:name="_Toc460432095"/>
      <w:bookmarkStart w:id="1458" w:name="_Toc338944795"/>
      <w:bookmarkStart w:id="1459" w:name="_Toc342296353"/>
      <w:bookmarkStart w:id="1460" w:name="_Toc152045702"/>
      <w:bookmarkStart w:id="1461" w:name="_Toc152042480"/>
      <w:bookmarkStart w:id="1462" w:name="_Toc179632720"/>
      <w:bookmarkStart w:id="1463" w:name="_Toc23264"/>
      <w:bookmarkStart w:id="1464" w:name="_Toc11518"/>
      <w:bookmarkStart w:id="1465" w:name="_Toc4134"/>
      <w:bookmarkStart w:id="1466" w:name="_Toc4051"/>
      <w:r>
        <w:rPr>
          <w:rFonts w:hint="eastAsia" w:hAnsi="宋体"/>
        </w:rPr>
        <w:t>14. 试验和检验</w:t>
      </w:r>
      <w:bookmarkEnd w:id="1456"/>
      <w:bookmarkEnd w:id="1457"/>
      <w:bookmarkEnd w:id="1458"/>
      <w:bookmarkEnd w:id="1459"/>
      <w:bookmarkEnd w:id="1460"/>
      <w:bookmarkEnd w:id="1461"/>
      <w:bookmarkEnd w:id="1462"/>
      <w:bookmarkEnd w:id="1463"/>
      <w:bookmarkEnd w:id="1464"/>
      <w:bookmarkEnd w:id="1465"/>
      <w:bookmarkEnd w:id="1466"/>
    </w:p>
    <w:p>
      <w:pPr>
        <w:pStyle w:val="67"/>
        <w:spacing w:before="120" w:after="120"/>
        <w:jc w:val="left"/>
        <w:outlineLvl w:val="0"/>
        <w:rPr>
          <w:rFonts w:hAnsi="宋体"/>
        </w:rPr>
      </w:pPr>
      <w:bookmarkStart w:id="1467" w:name="_Toc152045703"/>
      <w:bookmarkStart w:id="1468" w:name="_Toc20641"/>
      <w:bookmarkStart w:id="1469" w:name="_Toc152042481"/>
      <w:bookmarkStart w:id="1470" w:name="_Toc460432096"/>
      <w:bookmarkStart w:id="1471" w:name="_Toc338944796"/>
      <w:bookmarkStart w:id="1472" w:name="_Toc144974672"/>
      <w:bookmarkStart w:id="1473" w:name="_Toc179632721"/>
      <w:bookmarkStart w:id="1474" w:name="_Toc342296354"/>
      <w:bookmarkStart w:id="1475" w:name="_Toc7415"/>
      <w:bookmarkStart w:id="1476" w:name="_Toc21380"/>
      <w:bookmarkStart w:id="1477" w:name="_Toc28306"/>
      <w:r>
        <w:rPr>
          <w:rFonts w:hint="eastAsia" w:hAnsi="宋体"/>
        </w:rPr>
        <w:t>14.1 材料、工程设备和工程的试验和检验</w:t>
      </w:r>
      <w:bookmarkEnd w:id="1467"/>
      <w:bookmarkEnd w:id="1468"/>
      <w:bookmarkEnd w:id="1469"/>
      <w:bookmarkEnd w:id="1470"/>
      <w:bookmarkEnd w:id="1471"/>
      <w:bookmarkEnd w:id="1472"/>
      <w:bookmarkEnd w:id="1473"/>
      <w:bookmarkEnd w:id="1474"/>
      <w:bookmarkEnd w:id="1475"/>
      <w:bookmarkEnd w:id="1476"/>
      <w:bookmarkEnd w:id="1477"/>
    </w:p>
    <w:p>
      <w:pPr>
        <w:spacing w:line="400" w:lineRule="exact"/>
        <w:ind w:firstLine="420" w:firstLineChars="200"/>
        <w:jc w:val="left"/>
        <w:rPr>
          <w:rFonts w:ascii="宋体" w:hAnsi="宋体"/>
        </w:rPr>
      </w:pPr>
      <w:r>
        <w:rPr>
          <w:rFonts w:hint="eastAsia" w:ascii="宋体" w:hAnsi="宋体"/>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0" w:firstLineChars="200"/>
        <w:jc w:val="left"/>
        <w:rPr>
          <w:rFonts w:ascii="宋体" w:hAnsi="宋体"/>
        </w:rPr>
      </w:pPr>
      <w:r>
        <w:rPr>
          <w:rFonts w:hint="eastAsia" w:ascii="宋体" w:hAnsi="宋体"/>
        </w:rPr>
        <w:t>14.1.2 监理人未按合同约定派员参加试验和检验的，除监理人另有指示外，承包人可自行试验和检验，并应立即将试验和检验结果报送监理人，监理人应签字确认。</w:t>
      </w:r>
    </w:p>
    <w:p>
      <w:pPr>
        <w:spacing w:line="400" w:lineRule="exact"/>
        <w:ind w:firstLine="420" w:firstLineChars="200"/>
        <w:jc w:val="left"/>
        <w:rPr>
          <w:rFonts w:ascii="宋体" w:hAnsi="宋体"/>
        </w:rPr>
      </w:pPr>
      <w:r>
        <w:rPr>
          <w:rFonts w:hint="eastAsia" w:ascii="宋体" w:hAnsi="宋体"/>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7"/>
        <w:spacing w:before="120" w:after="120"/>
        <w:jc w:val="left"/>
        <w:outlineLvl w:val="0"/>
        <w:rPr>
          <w:rFonts w:hAnsi="宋体"/>
        </w:rPr>
      </w:pPr>
      <w:bookmarkStart w:id="1478" w:name="_Toc338944797"/>
      <w:bookmarkStart w:id="1479" w:name="_Toc152045704"/>
      <w:bookmarkStart w:id="1480" w:name="_Toc342296355"/>
      <w:bookmarkStart w:id="1481" w:name="_Toc144974673"/>
      <w:bookmarkStart w:id="1482" w:name="_Toc179632722"/>
      <w:bookmarkStart w:id="1483" w:name="_Toc460432097"/>
      <w:bookmarkStart w:id="1484" w:name="_Toc152042482"/>
      <w:bookmarkStart w:id="1485" w:name="_Toc13684"/>
      <w:bookmarkStart w:id="1486" w:name="_Toc1177"/>
      <w:bookmarkStart w:id="1487" w:name="_Toc30718"/>
      <w:bookmarkStart w:id="1488" w:name="_Toc9734"/>
      <w:r>
        <w:rPr>
          <w:rFonts w:hint="eastAsia" w:hAnsi="宋体"/>
        </w:rPr>
        <w:t>14.2 现场材料试验</w:t>
      </w:r>
      <w:bookmarkEnd w:id="1478"/>
      <w:bookmarkEnd w:id="1479"/>
      <w:bookmarkEnd w:id="1480"/>
      <w:bookmarkEnd w:id="1481"/>
      <w:bookmarkEnd w:id="1482"/>
      <w:bookmarkEnd w:id="1483"/>
      <w:bookmarkEnd w:id="1484"/>
      <w:bookmarkEnd w:id="1485"/>
      <w:bookmarkEnd w:id="1486"/>
      <w:bookmarkEnd w:id="1487"/>
      <w:bookmarkEnd w:id="1488"/>
    </w:p>
    <w:p>
      <w:pPr>
        <w:spacing w:line="400" w:lineRule="exact"/>
        <w:ind w:firstLine="420" w:firstLineChars="200"/>
        <w:jc w:val="left"/>
        <w:rPr>
          <w:rFonts w:ascii="宋体" w:hAnsi="宋体"/>
        </w:rPr>
      </w:pPr>
      <w:r>
        <w:rPr>
          <w:rFonts w:hint="eastAsia" w:ascii="宋体" w:hAnsi="宋体"/>
        </w:rPr>
        <w:t>14.2.1 承包人根据合同约定或监理人指示进行的现场材料试验，应由承包人提供试验场所、试验人员、试验设备器材以及其他必要的试验条件。</w:t>
      </w:r>
    </w:p>
    <w:p>
      <w:pPr>
        <w:spacing w:line="400" w:lineRule="exact"/>
        <w:ind w:firstLine="420" w:firstLineChars="200"/>
        <w:jc w:val="left"/>
        <w:rPr>
          <w:rFonts w:ascii="宋体" w:hAnsi="宋体"/>
        </w:rPr>
      </w:pPr>
      <w:r>
        <w:rPr>
          <w:rFonts w:hint="eastAsia" w:ascii="宋体" w:hAnsi="宋体"/>
        </w:rPr>
        <w:t>14.2.2 监理人在必要时可以使用承包人的试验场所、试验设备器材以及其他试验条件，进行以工程质量检查为目的的复核性材料试验，承包人应予以协助。</w:t>
      </w:r>
    </w:p>
    <w:p>
      <w:pPr>
        <w:pStyle w:val="67"/>
        <w:spacing w:before="120" w:after="120"/>
        <w:jc w:val="left"/>
        <w:outlineLvl w:val="0"/>
        <w:rPr>
          <w:rFonts w:hAnsi="宋体"/>
        </w:rPr>
      </w:pPr>
      <w:bookmarkStart w:id="1489" w:name="_Toc144974674"/>
      <w:bookmarkStart w:id="1490" w:name="_Toc179632723"/>
      <w:bookmarkStart w:id="1491" w:name="_Toc152045705"/>
      <w:bookmarkStart w:id="1492" w:name="_Toc338944798"/>
      <w:bookmarkStart w:id="1493" w:name="_Toc12283"/>
      <w:bookmarkStart w:id="1494" w:name="_Toc342296356"/>
      <w:bookmarkStart w:id="1495" w:name="_Toc460432098"/>
      <w:bookmarkStart w:id="1496" w:name="_Toc152042483"/>
      <w:bookmarkStart w:id="1497" w:name="_Toc11944"/>
      <w:bookmarkStart w:id="1498" w:name="_Toc11142"/>
      <w:bookmarkStart w:id="1499" w:name="_Toc31622"/>
      <w:r>
        <w:rPr>
          <w:rFonts w:hint="eastAsia" w:hAnsi="宋体"/>
        </w:rPr>
        <w:t>14.3 现场工艺试验</w:t>
      </w:r>
      <w:bookmarkEnd w:id="1489"/>
      <w:bookmarkEnd w:id="1490"/>
      <w:bookmarkEnd w:id="1491"/>
      <w:bookmarkEnd w:id="1492"/>
      <w:bookmarkEnd w:id="1493"/>
      <w:bookmarkEnd w:id="1494"/>
      <w:bookmarkEnd w:id="1495"/>
      <w:bookmarkEnd w:id="1496"/>
      <w:bookmarkEnd w:id="1497"/>
      <w:bookmarkEnd w:id="1498"/>
      <w:bookmarkEnd w:id="1499"/>
    </w:p>
    <w:p>
      <w:pPr>
        <w:spacing w:line="400" w:lineRule="exact"/>
        <w:ind w:firstLine="420" w:firstLineChars="200"/>
        <w:jc w:val="left"/>
        <w:rPr>
          <w:rFonts w:ascii="宋体" w:hAnsi="宋体"/>
        </w:rPr>
      </w:pPr>
      <w:r>
        <w:rPr>
          <w:rFonts w:hint="eastAsia" w:ascii="宋体" w:hAnsi="宋体"/>
        </w:rPr>
        <w:t>承包人应按合同约定或监理人指示进行现场工艺试验。对大型的现场工艺试验，监理人认为必要时，应由承包人根据监理人提出的工艺试验要求，编制工艺试验措施计划，报送监理人审批。</w:t>
      </w:r>
    </w:p>
    <w:p>
      <w:pPr>
        <w:pStyle w:val="53"/>
        <w:spacing w:before="120" w:after="120"/>
        <w:jc w:val="left"/>
        <w:rPr>
          <w:rFonts w:hAnsi="宋体"/>
        </w:rPr>
      </w:pPr>
      <w:bookmarkStart w:id="1500" w:name="_Toc460432099"/>
      <w:bookmarkStart w:id="1501" w:name="_Toc11311"/>
      <w:bookmarkStart w:id="1502" w:name="_Toc342296357"/>
      <w:bookmarkStart w:id="1503" w:name="_Toc338944799"/>
      <w:bookmarkStart w:id="1504" w:name="_Toc7728"/>
      <w:bookmarkStart w:id="1505" w:name="_Toc10236"/>
      <w:bookmarkStart w:id="1506" w:name="_Toc25247"/>
      <w:r>
        <w:rPr>
          <w:rFonts w:hint="eastAsia" w:hAnsi="宋体"/>
        </w:rPr>
        <w:t>15. 变更</w:t>
      </w:r>
      <w:bookmarkEnd w:id="1500"/>
      <w:bookmarkEnd w:id="1501"/>
      <w:bookmarkEnd w:id="1502"/>
      <w:bookmarkEnd w:id="1503"/>
      <w:bookmarkEnd w:id="1504"/>
      <w:bookmarkEnd w:id="1505"/>
      <w:bookmarkEnd w:id="1506"/>
    </w:p>
    <w:p>
      <w:pPr>
        <w:pStyle w:val="67"/>
        <w:spacing w:before="120" w:after="120"/>
        <w:jc w:val="left"/>
        <w:outlineLvl w:val="0"/>
        <w:rPr>
          <w:rFonts w:hAnsi="宋体"/>
        </w:rPr>
      </w:pPr>
      <w:bookmarkStart w:id="1507" w:name="_Toc342296358"/>
      <w:bookmarkStart w:id="1508" w:name="_Toc338944800"/>
      <w:bookmarkStart w:id="1509" w:name="_Toc460432100"/>
      <w:bookmarkStart w:id="1510" w:name="_Toc1949"/>
      <w:bookmarkStart w:id="1511" w:name="_Toc3318"/>
      <w:bookmarkStart w:id="1512" w:name="_Toc16283"/>
      <w:bookmarkStart w:id="1513" w:name="_Toc9465"/>
      <w:r>
        <w:rPr>
          <w:rFonts w:hint="eastAsia" w:hAnsi="宋体"/>
        </w:rPr>
        <w:t>15.1 变更的范围和内容</w:t>
      </w:r>
      <w:bookmarkEnd w:id="1507"/>
      <w:bookmarkEnd w:id="1508"/>
      <w:bookmarkEnd w:id="1509"/>
      <w:bookmarkEnd w:id="1510"/>
      <w:bookmarkEnd w:id="1511"/>
      <w:bookmarkEnd w:id="1512"/>
      <w:bookmarkEnd w:id="1513"/>
    </w:p>
    <w:p>
      <w:pPr>
        <w:spacing w:line="400" w:lineRule="exact"/>
        <w:ind w:firstLine="420" w:firstLineChars="200"/>
        <w:jc w:val="left"/>
        <w:rPr>
          <w:rFonts w:ascii="宋体" w:hAnsi="宋体"/>
        </w:rPr>
      </w:pPr>
      <w:r>
        <w:rPr>
          <w:rFonts w:hint="eastAsia" w:ascii="宋体" w:hAnsi="宋体"/>
        </w:rPr>
        <w:t>除专用合同条款另有约定外，在履行合同中发生以下情形之一，应按照本条规定进行变更。</w:t>
      </w:r>
    </w:p>
    <w:p>
      <w:pPr>
        <w:spacing w:line="400" w:lineRule="exact"/>
        <w:ind w:firstLine="359" w:firstLineChars="171"/>
        <w:jc w:val="left"/>
        <w:rPr>
          <w:rFonts w:ascii="宋体" w:hAnsi="宋体"/>
        </w:rPr>
      </w:pPr>
      <w:r>
        <w:rPr>
          <w:rFonts w:hint="eastAsia" w:ascii="宋体" w:hAnsi="宋体"/>
        </w:rPr>
        <w:t>（1）取消合同中任何一项工作，但被取消的工作不能转由发包人或其他人实施；</w:t>
      </w:r>
    </w:p>
    <w:p>
      <w:pPr>
        <w:spacing w:line="400" w:lineRule="exact"/>
        <w:ind w:firstLine="359" w:firstLineChars="171"/>
        <w:jc w:val="left"/>
        <w:rPr>
          <w:rFonts w:ascii="宋体" w:hAnsi="宋体"/>
        </w:rPr>
      </w:pPr>
      <w:r>
        <w:rPr>
          <w:rFonts w:hint="eastAsia" w:ascii="宋体" w:hAnsi="宋体"/>
        </w:rPr>
        <w:t>（2）改变合同中任何一项工作的质量或其他特性；</w:t>
      </w:r>
    </w:p>
    <w:p>
      <w:pPr>
        <w:spacing w:line="400" w:lineRule="exact"/>
        <w:ind w:firstLine="359" w:firstLineChars="171"/>
        <w:jc w:val="left"/>
        <w:rPr>
          <w:rFonts w:ascii="宋体" w:hAnsi="宋体"/>
        </w:rPr>
      </w:pPr>
      <w:r>
        <w:rPr>
          <w:rFonts w:hint="eastAsia" w:ascii="宋体" w:hAnsi="宋体"/>
        </w:rPr>
        <w:t>（3）改变合同工程的基线、标高、位置或尺寸；</w:t>
      </w:r>
    </w:p>
    <w:p>
      <w:pPr>
        <w:spacing w:line="400" w:lineRule="exact"/>
        <w:ind w:firstLine="359" w:firstLineChars="171"/>
        <w:jc w:val="left"/>
        <w:rPr>
          <w:rFonts w:ascii="宋体" w:hAnsi="宋体"/>
        </w:rPr>
      </w:pPr>
      <w:r>
        <w:rPr>
          <w:rFonts w:hint="eastAsia" w:ascii="宋体" w:hAnsi="宋体"/>
        </w:rPr>
        <w:t>（4）改变合同中任何一项工作的施工时间或改变已批准的施工工艺或顺序；</w:t>
      </w:r>
    </w:p>
    <w:p>
      <w:pPr>
        <w:spacing w:line="400" w:lineRule="exact"/>
        <w:ind w:firstLine="359" w:firstLineChars="171"/>
        <w:jc w:val="left"/>
        <w:rPr>
          <w:rFonts w:ascii="宋体" w:hAnsi="宋体"/>
        </w:rPr>
      </w:pPr>
      <w:r>
        <w:rPr>
          <w:rFonts w:hint="eastAsia" w:ascii="宋体" w:hAnsi="宋体"/>
        </w:rPr>
        <w:t>（5）为完成工程需要追加的额外工作。</w:t>
      </w:r>
    </w:p>
    <w:p>
      <w:pPr>
        <w:pStyle w:val="67"/>
        <w:spacing w:before="120" w:after="120"/>
        <w:jc w:val="left"/>
        <w:outlineLvl w:val="0"/>
        <w:rPr>
          <w:rFonts w:hAnsi="宋体"/>
        </w:rPr>
      </w:pPr>
      <w:bookmarkStart w:id="1514" w:name="_Toc152045708"/>
      <w:bookmarkStart w:id="1515" w:name="_Toc144974677"/>
      <w:bookmarkStart w:id="1516" w:name="_Toc342296359"/>
      <w:bookmarkStart w:id="1517" w:name="_Toc338944801"/>
      <w:bookmarkStart w:id="1518" w:name="_Toc152042486"/>
      <w:bookmarkStart w:id="1519" w:name="_Toc179632726"/>
      <w:bookmarkStart w:id="1520" w:name="_Toc460432101"/>
      <w:bookmarkStart w:id="1521" w:name="_Toc1782"/>
      <w:bookmarkStart w:id="1522" w:name="_Toc14630"/>
      <w:bookmarkStart w:id="1523" w:name="_Toc6947"/>
      <w:bookmarkStart w:id="1524" w:name="_Toc11177"/>
      <w:r>
        <w:rPr>
          <w:rFonts w:hint="eastAsia" w:hAnsi="宋体"/>
        </w:rPr>
        <w:t>15.2 变更权</w:t>
      </w:r>
      <w:bookmarkEnd w:id="1514"/>
      <w:bookmarkEnd w:id="1515"/>
      <w:bookmarkEnd w:id="1516"/>
      <w:bookmarkEnd w:id="1517"/>
      <w:bookmarkEnd w:id="1518"/>
      <w:bookmarkEnd w:id="1519"/>
      <w:bookmarkEnd w:id="1520"/>
      <w:bookmarkEnd w:id="1521"/>
      <w:bookmarkEnd w:id="1522"/>
      <w:bookmarkEnd w:id="1523"/>
      <w:bookmarkEnd w:id="1524"/>
    </w:p>
    <w:p>
      <w:pPr>
        <w:spacing w:line="400" w:lineRule="exact"/>
        <w:ind w:firstLine="420" w:firstLineChars="200"/>
        <w:jc w:val="left"/>
        <w:rPr>
          <w:rFonts w:ascii="宋体" w:hAnsi="宋体"/>
        </w:rPr>
      </w:pPr>
      <w:r>
        <w:rPr>
          <w:rFonts w:hint="eastAsia" w:ascii="宋体" w:hAnsi="宋体"/>
        </w:rPr>
        <w:t>在履行合同过程中，经发包人同意，监理人可按第15.3款约定的变更程序向承包人作出变更指示，承包人应遵照执行。没有监理人的变更指示，承包人不得擅自变更。</w:t>
      </w:r>
    </w:p>
    <w:p>
      <w:pPr>
        <w:pStyle w:val="67"/>
        <w:spacing w:before="120" w:after="120"/>
        <w:jc w:val="left"/>
        <w:outlineLvl w:val="0"/>
        <w:rPr>
          <w:rFonts w:hAnsi="宋体"/>
        </w:rPr>
      </w:pPr>
      <w:bookmarkStart w:id="1525" w:name="_Toc342296360"/>
      <w:bookmarkStart w:id="1526" w:name="_Toc460432102"/>
      <w:bookmarkStart w:id="1527" w:name="_Toc338944802"/>
      <w:bookmarkStart w:id="1528" w:name="_Toc7419"/>
      <w:bookmarkStart w:id="1529" w:name="_Toc27385"/>
      <w:bookmarkStart w:id="1530" w:name="_Toc1292"/>
      <w:bookmarkStart w:id="1531" w:name="_Toc20554"/>
      <w:r>
        <w:rPr>
          <w:rFonts w:hint="eastAsia" w:hAnsi="宋体"/>
        </w:rPr>
        <w:t>15.3 变更程序</w:t>
      </w:r>
      <w:bookmarkEnd w:id="1525"/>
      <w:bookmarkEnd w:id="1526"/>
      <w:bookmarkEnd w:id="1527"/>
      <w:bookmarkEnd w:id="1528"/>
      <w:bookmarkEnd w:id="1529"/>
      <w:bookmarkEnd w:id="1530"/>
      <w:bookmarkEnd w:id="1531"/>
    </w:p>
    <w:p>
      <w:pPr>
        <w:spacing w:line="400" w:lineRule="exact"/>
        <w:ind w:firstLine="420" w:firstLineChars="200"/>
        <w:jc w:val="left"/>
        <w:rPr>
          <w:rFonts w:ascii="宋体" w:hAnsi="宋体"/>
        </w:rPr>
      </w:pPr>
      <w:r>
        <w:rPr>
          <w:rFonts w:hint="eastAsia" w:ascii="宋体" w:hAnsi="宋体"/>
        </w:rPr>
        <w:t>15.3.1 变更的提出</w:t>
      </w:r>
    </w:p>
    <w:p>
      <w:pPr>
        <w:spacing w:line="400" w:lineRule="exact"/>
        <w:ind w:firstLine="420" w:firstLineChars="200"/>
        <w:jc w:val="left"/>
        <w:rPr>
          <w:rFonts w:ascii="宋体" w:hAnsi="宋体"/>
        </w:rPr>
      </w:pPr>
      <w:r>
        <w:rPr>
          <w:rFonts w:hint="eastAsia" w:ascii="宋体" w:hAnsi="宋体"/>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20" w:firstLineChars="200"/>
        <w:jc w:val="left"/>
        <w:rPr>
          <w:rFonts w:ascii="宋体" w:hAnsi="宋体"/>
        </w:rPr>
      </w:pPr>
      <w:r>
        <w:rPr>
          <w:rFonts w:hint="eastAsia" w:ascii="宋体" w:hAnsi="宋体"/>
        </w:rPr>
        <w:t>（2）在合同履行过程中，发生第15.1款约定情形的，监理人应按照第15.3.3项约定向承包人发出变更指示。</w:t>
      </w:r>
    </w:p>
    <w:p>
      <w:pPr>
        <w:spacing w:line="400" w:lineRule="exact"/>
        <w:ind w:firstLine="420" w:firstLineChars="200"/>
        <w:jc w:val="left"/>
        <w:rPr>
          <w:rFonts w:ascii="宋体" w:hAnsi="宋体"/>
        </w:rPr>
      </w:pPr>
      <w:r>
        <w:rPr>
          <w:rFonts w:hint="eastAsia" w:ascii="宋体" w:hAnsi="宋体"/>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20" w:firstLineChars="200"/>
        <w:jc w:val="left"/>
        <w:rPr>
          <w:rFonts w:ascii="宋体" w:hAnsi="宋体"/>
        </w:rPr>
      </w:pPr>
      <w:r>
        <w:rPr>
          <w:rFonts w:hint="eastAsia" w:ascii="宋体" w:hAnsi="宋体"/>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20" w:firstLineChars="200"/>
        <w:jc w:val="left"/>
        <w:rPr>
          <w:rFonts w:ascii="宋体" w:hAnsi="宋体"/>
        </w:rPr>
      </w:pPr>
      <w:r>
        <w:rPr>
          <w:rFonts w:hint="eastAsia" w:ascii="宋体" w:hAnsi="宋体"/>
        </w:rPr>
        <w:t>15.3.2 变更估价</w:t>
      </w:r>
    </w:p>
    <w:p>
      <w:pPr>
        <w:spacing w:line="400" w:lineRule="exact"/>
        <w:ind w:firstLine="420" w:firstLineChars="200"/>
        <w:jc w:val="left"/>
        <w:rPr>
          <w:rFonts w:ascii="宋体" w:hAnsi="宋体"/>
        </w:rPr>
      </w:pPr>
      <w:r>
        <w:rPr>
          <w:rFonts w:hint="eastAsia" w:ascii="宋体" w:hAnsi="宋体"/>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20" w:firstLineChars="200"/>
        <w:jc w:val="left"/>
        <w:rPr>
          <w:rFonts w:ascii="宋体" w:hAnsi="宋体"/>
        </w:rPr>
      </w:pPr>
      <w:r>
        <w:rPr>
          <w:rFonts w:hint="eastAsia" w:ascii="宋体" w:hAnsi="宋体"/>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20" w:firstLineChars="200"/>
        <w:jc w:val="left"/>
        <w:rPr>
          <w:rFonts w:ascii="宋体" w:hAnsi="宋体"/>
        </w:rPr>
      </w:pPr>
      <w:r>
        <w:rPr>
          <w:rFonts w:hint="eastAsia" w:ascii="宋体" w:hAnsi="宋体"/>
        </w:rPr>
        <w:t>（3）除专用合同条款对期限另有约定外，监理人收到承包人变更报价书后的14天内，根据第15.4款约定的估价原则，按照第3.5款商定或确定变更价格。</w:t>
      </w:r>
    </w:p>
    <w:p>
      <w:pPr>
        <w:spacing w:line="400" w:lineRule="exact"/>
        <w:ind w:firstLine="420" w:firstLineChars="200"/>
        <w:jc w:val="left"/>
        <w:rPr>
          <w:rFonts w:ascii="宋体" w:hAnsi="宋体"/>
        </w:rPr>
      </w:pPr>
      <w:r>
        <w:rPr>
          <w:rFonts w:hint="eastAsia" w:ascii="宋体" w:hAnsi="宋体"/>
        </w:rPr>
        <w:t>15.3.3 变更指示</w:t>
      </w:r>
    </w:p>
    <w:p>
      <w:pPr>
        <w:spacing w:line="400" w:lineRule="exact"/>
        <w:ind w:firstLine="420" w:firstLineChars="200"/>
        <w:jc w:val="left"/>
        <w:rPr>
          <w:rFonts w:ascii="宋体" w:hAnsi="宋体"/>
        </w:rPr>
      </w:pPr>
      <w:r>
        <w:rPr>
          <w:rFonts w:hint="eastAsia" w:ascii="宋体" w:hAnsi="宋体"/>
        </w:rPr>
        <w:t>（1）变更指示只能由监理人发出。</w:t>
      </w:r>
    </w:p>
    <w:p>
      <w:pPr>
        <w:spacing w:line="400" w:lineRule="exact"/>
        <w:ind w:firstLine="420" w:firstLineChars="200"/>
        <w:jc w:val="left"/>
        <w:rPr>
          <w:rFonts w:ascii="宋体" w:hAnsi="宋体"/>
        </w:rPr>
      </w:pPr>
      <w:r>
        <w:rPr>
          <w:rFonts w:hint="eastAsia" w:ascii="宋体" w:hAnsi="宋体"/>
        </w:rPr>
        <w:t>（2）变更指示应说明变更的目的、范围、变更内容以及变更的工程量及其进度和技术要求，并附有关图纸和文件。承包人收到变更指示后，应按变更指示进行变更工作。</w:t>
      </w:r>
    </w:p>
    <w:p>
      <w:pPr>
        <w:pStyle w:val="67"/>
        <w:spacing w:before="120" w:after="120"/>
        <w:jc w:val="left"/>
        <w:outlineLvl w:val="0"/>
        <w:rPr>
          <w:rFonts w:hAnsi="宋体"/>
        </w:rPr>
      </w:pPr>
      <w:bookmarkStart w:id="1532" w:name="_Toc460432103"/>
      <w:bookmarkStart w:id="1533" w:name="_Toc338944803"/>
      <w:bookmarkStart w:id="1534" w:name="_Toc342296361"/>
      <w:bookmarkStart w:id="1535" w:name="_Toc6645"/>
      <w:bookmarkStart w:id="1536" w:name="_Toc31873"/>
      <w:bookmarkStart w:id="1537" w:name="_Toc26304"/>
      <w:bookmarkStart w:id="1538" w:name="_Toc4741"/>
      <w:r>
        <w:rPr>
          <w:rFonts w:hint="eastAsia" w:hAnsi="宋体"/>
        </w:rPr>
        <w:t>15.4 变更的估价原则</w:t>
      </w:r>
      <w:bookmarkEnd w:id="1532"/>
      <w:bookmarkEnd w:id="1533"/>
      <w:bookmarkEnd w:id="1534"/>
      <w:bookmarkEnd w:id="1535"/>
      <w:bookmarkEnd w:id="1536"/>
      <w:bookmarkEnd w:id="1537"/>
      <w:bookmarkEnd w:id="1538"/>
    </w:p>
    <w:p>
      <w:pPr>
        <w:spacing w:line="400" w:lineRule="exact"/>
        <w:ind w:firstLine="420" w:firstLineChars="200"/>
        <w:jc w:val="left"/>
        <w:rPr>
          <w:rFonts w:ascii="宋体" w:hAnsi="宋体"/>
        </w:rPr>
      </w:pPr>
      <w:r>
        <w:rPr>
          <w:rFonts w:hint="eastAsia" w:ascii="宋体" w:hAnsi="宋体"/>
        </w:rPr>
        <w:t>除专用合同条款另有约定外，因变更引起的价格调整按照本款约定处理。</w:t>
      </w:r>
    </w:p>
    <w:p>
      <w:pPr>
        <w:spacing w:line="400" w:lineRule="exact"/>
        <w:ind w:firstLine="420" w:firstLineChars="200"/>
        <w:jc w:val="left"/>
        <w:rPr>
          <w:rFonts w:ascii="宋体" w:hAnsi="宋体"/>
        </w:rPr>
      </w:pPr>
      <w:r>
        <w:rPr>
          <w:rFonts w:hint="eastAsia" w:ascii="宋体" w:hAnsi="宋体"/>
        </w:rPr>
        <w:t>15.4.1 已标价工程量清单中有适用于变更工作的子目的，采用该子目的单价。</w:t>
      </w:r>
    </w:p>
    <w:p>
      <w:pPr>
        <w:spacing w:line="400" w:lineRule="exact"/>
        <w:ind w:firstLine="420" w:firstLineChars="200"/>
        <w:jc w:val="left"/>
        <w:rPr>
          <w:rFonts w:ascii="宋体" w:hAnsi="宋体"/>
        </w:rPr>
      </w:pPr>
      <w:r>
        <w:rPr>
          <w:rFonts w:hint="eastAsia" w:ascii="宋体" w:hAnsi="宋体"/>
        </w:rPr>
        <w:t>15.4.2 已标价工程量清单中无适用于变更工作的子目，但有类似子目的，可在合理范围内参照类似子目的单价，由监理人按第3.5款商定或确定变更工作的单价。</w:t>
      </w:r>
    </w:p>
    <w:p>
      <w:pPr>
        <w:spacing w:line="400" w:lineRule="exact"/>
        <w:ind w:firstLine="420" w:firstLineChars="200"/>
        <w:jc w:val="left"/>
        <w:rPr>
          <w:rFonts w:ascii="宋体" w:hAnsi="宋体"/>
        </w:rPr>
      </w:pPr>
      <w:r>
        <w:rPr>
          <w:rFonts w:hint="eastAsia" w:ascii="宋体" w:hAnsi="宋体"/>
        </w:rPr>
        <w:t>15.4.3 已标价工程量清单中无适用或类似子目的单价，可按照成本加利润的原则，由监理人按第3.5款商定或确定变更工作的单价。</w:t>
      </w:r>
    </w:p>
    <w:p>
      <w:pPr>
        <w:pStyle w:val="67"/>
        <w:spacing w:before="120" w:after="120"/>
        <w:jc w:val="left"/>
        <w:outlineLvl w:val="0"/>
        <w:rPr>
          <w:rFonts w:hAnsi="宋体"/>
        </w:rPr>
      </w:pPr>
      <w:bookmarkStart w:id="1539" w:name="_Toc27883"/>
      <w:bookmarkStart w:id="1540" w:name="_Toc25738"/>
      <w:bookmarkStart w:id="1541" w:name="_Toc12365"/>
      <w:bookmarkStart w:id="1542" w:name="_Toc14437"/>
      <w:bookmarkStart w:id="1543" w:name="_Toc342296362"/>
      <w:bookmarkStart w:id="1544" w:name="_Toc460432104"/>
      <w:bookmarkStart w:id="1545" w:name="_Toc338944804"/>
      <w:r>
        <w:rPr>
          <w:rFonts w:hint="eastAsia" w:hAnsi="宋体"/>
        </w:rPr>
        <w:t>15.5 承包人的合理化建议</w:t>
      </w:r>
      <w:bookmarkEnd w:id="1539"/>
      <w:bookmarkEnd w:id="1540"/>
      <w:bookmarkEnd w:id="1541"/>
      <w:bookmarkEnd w:id="1542"/>
      <w:bookmarkEnd w:id="1543"/>
      <w:bookmarkEnd w:id="1544"/>
      <w:bookmarkEnd w:id="1545"/>
    </w:p>
    <w:p>
      <w:pPr>
        <w:spacing w:line="400" w:lineRule="exact"/>
        <w:ind w:firstLine="420" w:firstLineChars="200"/>
        <w:jc w:val="left"/>
        <w:rPr>
          <w:rFonts w:ascii="宋体" w:hAnsi="宋体"/>
        </w:rPr>
      </w:pPr>
      <w:r>
        <w:rPr>
          <w:rFonts w:hint="eastAsia" w:ascii="宋体" w:hAnsi="宋体"/>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20" w:firstLineChars="200"/>
        <w:jc w:val="left"/>
        <w:rPr>
          <w:rFonts w:ascii="宋体" w:hAnsi="宋体"/>
        </w:rPr>
      </w:pPr>
      <w:r>
        <w:rPr>
          <w:rFonts w:hint="eastAsia" w:ascii="宋体" w:hAnsi="宋体"/>
        </w:rPr>
        <w:t>15.5.2 承包人提出的合理化建议降低了合同价格、缩短了工期或者提高了工程经济效益的，发包人可按国家有关规定在专用合同条款中约定给予奖励。</w:t>
      </w:r>
    </w:p>
    <w:p>
      <w:pPr>
        <w:pStyle w:val="67"/>
        <w:spacing w:before="120" w:after="120"/>
        <w:jc w:val="left"/>
        <w:outlineLvl w:val="0"/>
        <w:rPr>
          <w:rFonts w:hAnsi="宋体"/>
        </w:rPr>
      </w:pPr>
      <w:bookmarkStart w:id="1546" w:name="_Toc338944805"/>
      <w:bookmarkStart w:id="1547" w:name="_Toc179632730"/>
      <w:bookmarkStart w:id="1548" w:name="_Toc144974681"/>
      <w:bookmarkStart w:id="1549" w:name="_Toc460432105"/>
      <w:bookmarkStart w:id="1550" w:name="_Toc152045712"/>
      <w:bookmarkStart w:id="1551" w:name="_Toc342296363"/>
      <w:bookmarkStart w:id="1552" w:name="_Toc152042490"/>
      <w:bookmarkStart w:id="1553" w:name="_Toc26013"/>
      <w:bookmarkStart w:id="1554" w:name="_Toc895"/>
      <w:bookmarkStart w:id="1555" w:name="_Toc16110"/>
      <w:bookmarkStart w:id="1556" w:name="_Toc9764"/>
      <w:r>
        <w:rPr>
          <w:rFonts w:hint="eastAsia" w:hAnsi="宋体"/>
        </w:rPr>
        <w:t>15.6 暂列金额</w:t>
      </w:r>
      <w:bookmarkEnd w:id="1546"/>
      <w:bookmarkEnd w:id="1547"/>
      <w:bookmarkEnd w:id="1548"/>
      <w:bookmarkEnd w:id="1549"/>
      <w:bookmarkEnd w:id="1550"/>
      <w:bookmarkEnd w:id="1551"/>
      <w:bookmarkEnd w:id="1552"/>
      <w:bookmarkEnd w:id="1553"/>
      <w:bookmarkEnd w:id="1554"/>
      <w:bookmarkEnd w:id="1555"/>
      <w:bookmarkEnd w:id="1556"/>
    </w:p>
    <w:p>
      <w:pPr>
        <w:spacing w:line="400" w:lineRule="exact"/>
        <w:ind w:firstLine="420" w:firstLineChars="200"/>
        <w:jc w:val="left"/>
        <w:rPr>
          <w:rFonts w:ascii="宋体" w:hAnsi="宋体"/>
        </w:rPr>
      </w:pPr>
      <w:r>
        <w:rPr>
          <w:rFonts w:hint="eastAsia" w:ascii="宋体" w:hAnsi="宋体"/>
        </w:rPr>
        <w:t>暂列金额只能按照监理人的指示使用，并对合同价格进行相应调整。</w:t>
      </w:r>
    </w:p>
    <w:p>
      <w:pPr>
        <w:pStyle w:val="67"/>
        <w:spacing w:before="120" w:after="120"/>
        <w:jc w:val="left"/>
        <w:outlineLvl w:val="0"/>
        <w:rPr>
          <w:rFonts w:hAnsi="宋体"/>
        </w:rPr>
      </w:pPr>
      <w:bookmarkStart w:id="1557" w:name="_Toc152042491"/>
      <w:bookmarkStart w:id="1558" w:name="_Toc25678"/>
      <w:bookmarkStart w:id="1559" w:name="_Toc342296364"/>
      <w:bookmarkStart w:id="1560" w:name="_Toc460432106"/>
      <w:bookmarkStart w:id="1561" w:name="_Toc338944806"/>
      <w:bookmarkStart w:id="1562" w:name="_Toc152045713"/>
      <w:bookmarkStart w:id="1563" w:name="_Toc179632731"/>
      <w:bookmarkStart w:id="1564" w:name="_Toc144974682"/>
      <w:bookmarkStart w:id="1565" w:name="_Toc14851"/>
      <w:bookmarkStart w:id="1566" w:name="_Toc16170"/>
      <w:bookmarkStart w:id="1567" w:name="_Toc24105"/>
      <w:r>
        <w:rPr>
          <w:rFonts w:hint="eastAsia" w:hAnsi="宋体"/>
        </w:rPr>
        <w:t>15.7 计日工</w:t>
      </w:r>
      <w:bookmarkEnd w:id="1557"/>
      <w:bookmarkEnd w:id="1558"/>
      <w:bookmarkEnd w:id="1559"/>
      <w:bookmarkEnd w:id="1560"/>
      <w:bookmarkEnd w:id="1561"/>
      <w:bookmarkEnd w:id="1562"/>
      <w:bookmarkEnd w:id="1563"/>
      <w:bookmarkEnd w:id="1564"/>
      <w:bookmarkEnd w:id="1565"/>
      <w:bookmarkEnd w:id="1566"/>
      <w:bookmarkEnd w:id="1567"/>
    </w:p>
    <w:p>
      <w:pPr>
        <w:spacing w:line="400" w:lineRule="exact"/>
        <w:ind w:firstLine="420" w:firstLineChars="200"/>
        <w:jc w:val="left"/>
        <w:rPr>
          <w:rFonts w:ascii="宋体" w:hAnsi="宋体"/>
          <w:shd w:val="pct10" w:color="auto" w:fill="FFFFFF"/>
        </w:rPr>
      </w:pPr>
      <w:r>
        <w:rPr>
          <w:rFonts w:hint="eastAsia" w:ascii="宋体" w:hAnsi="宋体"/>
        </w:rPr>
        <w:t>15.7.1 发包人认为有必要时，</w:t>
      </w:r>
      <w:r>
        <w:rPr>
          <w:rFonts w:hint="eastAsia" w:ascii="宋体" w:hAnsi="宋体"/>
          <w:szCs w:val="21"/>
        </w:rPr>
        <w:t>由</w:t>
      </w:r>
      <w:r>
        <w:rPr>
          <w:rFonts w:hint="eastAsia" w:ascii="宋体" w:hAnsi="宋体"/>
        </w:rPr>
        <w:t>监理人通知承包人以计日工方式实施变更的零星工作。其价款按列入已标价工程量清单中的计日工计价子目及其单价进行计算。</w:t>
      </w:r>
    </w:p>
    <w:p>
      <w:pPr>
        <w:spacing w:line="400" w:lineRule="exact"/>
        <w:ind w:firstLine="420" w:firstLineChars="200"/>
        <w:jc w:val="left"/>
        <w:rPr>
          <w:rFonts w:ascii="宋体" w:hAnsi="宋体"/>
        </w:rPr>
      </w:pPr>
      <w:r>
        <w:rPr>
          <w:rFonts w:hint="eastAsia" w:ascii="宋体" w:hAnsi="宋体"/>
        </w:rPr>
        <w:t>15.7.2 采用计日工计价的任何一项变更工作，应从暂列金额中支付，承包人应在该项变更的实施过程中，每天提交以下报表和有关凭证报送监理人审批：</w:t>
      </w:r>
    </w:p>
    <w:p>
      <w:pPr>
        <w:spacing w:line="400" w:lineRule="exact"/>
        <w:ind w:firstLine="718" w:firstLineChars="342"/>
        <w:jc w:val="left"/>
        <w:rPr>
          <w:rFonts w:ascii="宋体" w:hAnsi="宋体"/>
        </w:rPr>
      </w:pPr>
      <w:r>
        <w:rPr>
          <w:rFonts w:hint="eastAsia" w:ascii="宋体" w:hAnsi="宋体"/>
        </w:rPr>
        <w:t>（1）工作名称、内容和数量；</w:t>
      </w:r>
    </w:p>
    <w:p>
      <w:pPr>
        <w:spacing w:line="400" w:lineRule="exact"/>
        <w:ind w:firstLine="718" w:firstLineChars="342"/>
        <w:jc w:val="left"/>
        <w:rPr>
          <w:rFonts w:ascii="宋体" w:hAnsi="宋体"/>
        </w:rPr>
      </w:pPr>
      <w:r>
        <w:rPr>
          <w:rFonts w:hint="eastAsia" w:ascii="宋体" w:hAnsi="宋体"/>
        </w:rPr>
        <w:t>（2）投入该工作所有人员的姓名、工种、级别和耗用工时；</w:t>
      </w:r>
    </w:p>
    <w:p>
      <w:pPr>
        <w:spacing w:line="400" w:lineRule="exact"/>
        <w:ind w:firstLine="718" w:firstLineChars="342"/>
        <w:jc w:val="left"/>
        <w:rPr>
          <w:rFonts w:ascii="宋体" w:hAnsi="宋体"/>
        </w:rPr>
      </w:pPr>
      <w:r>
        <w:rPr>
          <w:rFonts w:hint="eastAsia" w:ascii="宋体" w:hAnsi="宋体"/>
        </w:rPr>
        <w:t>（3）投入该工作的材料类别和数量；</w:t>
      </w:r>
    </w:p>
    <w:p>
      <w:pPr>
        <w:spacing w:line="400" w:lineRule="exact"/>
        <w:ind w:firstLine="718" w:firstLineChars="342"/>
        <w:jc w:val="left"/>
        <w:rPr>
          <w:rFonts w:ascii="宋体" w:hAnsi="宋体"/>
        </w:rPr>
      </w:pPr>
      <w:r>
        <w:rPr>
          <w:rFonts w:hint="eastAsia" w:ascii="宋体" w:hAnsi="宋体"/>
        </w:rPr>
        <w:t>（4）投入该工作的施工设备型号、台数和耗用台时；</w:t>
      </w:r>
    </w:p>
    <w:p>
      <w:pPr>
        <w:spacing w:line="400" w:lineRule="exact"/>
        <w:ind w:firstLine="718" w:firstLineChars="342"/>
        <w:jc w:val="left"/>
        <w:rPr>
          <w:rFonts w:ascii="宋体" w:hAnsi="宋体"/>
        </w:rPr>
      </w:pPr>
      <w:r>
        <w:rPr>
          <w:rFonts w:hint="eastAsia" w:ascii="宋体" w:hAnsi="宋体"/>
        </w:rPr>
        <w:t>（5）监理人要求提交的其他资料和凭证。</w:t>
      </w:r>
    </w:p>
    <w:p>
      <w:pPr>
        <w:spacing w:line="400" w:lineRule="exact"/>
        <w:ind w:firstLine="420" w:firstLineChars="200"/>
        <w:jc w:val="left"/>
        <w:rPr>
          <w:rFonts w:ascii="宋体" w:hAnsi="宋体"/>
        </w:rPr>
      </w:pPr>
      <w:r>
        <w:rPr>
          <w:rFonts w:hint="eastAsia" w:ascii="宋体" w:hAnsi="宋体"/>
        </w:rPr>
        <w:t>15.7.3 计日工由承包人汇总后，按第17.3.2项的约定列入进度付款申请单，由监理人复核并经发包人同意后列入进度付款。</w:t>
      </w:r>
    </w:p>
    <w:p>
      <w:pPr>
        <w:pStyle w:val="67"/>
        <w:spacing w:before="120" w:after="120"/>
        <w:jc w:val="left"/>
        <w:outlineLvl w:val="0"/>
        <w:rPr>
          <w:rFonts w:hAnsi="宋体"/>
        </w:rPr>
      </w:pPr>
      <w:bookmarkStart w:id="1568" w:name="_Toc338944807"/>
      <w:bookmarkStart w:id="1569" w:name="_Toc460432107"/>
      <w:bookmarkStart w:id="1570" w:name="_Toc342296365"/>
      <w:bookmarkStart w:id="1571" w:name="_Toc13660"/>
      <w:bookmarkStart w:id="1572" w:name="_Toc7324"/>
      <w:bookmarkStart w:id="1573" w:name="_Toc12337"/>
      <w:bookmarkStart w:id="1574" w:name="_Toc5177"/>
      <w:r>
        <w:rPr>
          <w:rFonts w:hint="eastAsia" w:hAnsi="宋体"/>
        </w:rPr>
        <w:t>15.8 暂估价</w:t>
      </w:r>
      <w:bookmarkEnd w:id="1568"/>
      <w:bookmarkEnd w:id="1569"/>
      <w:bookmarkEnd w:id="1570"/>
      <w:bookmarkEnd w:id="1571"/>
      <w:bookmarkEnd w:id="1572"/>
      <w:bookmarkEnd w:id="1573"/>
      <w:bookmarkEnd w:id="1574"/>
    </w:p>
    <w:p>
      <w:pPr>
        <w:spacing w:line="400" w:lineRule="exact"/>
        <w:jc w:val="left"/>
        <w:rPr>
          <w:rFonts w:ascii="宋体" w:hAnsi="宋体"/>
        </w:rPr>
      </w:pPr>
      <w:r>
        <w:rPr>
          <w:rFonts w:hint="eastAsia" w:ascii="宋体" w:hAnsi="宋体"/>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20" w:firstLineChars="200"/>
        <w:jc w:val="left"/>
        <w:rPr>
          <w:rFonts w:ascii="宋体" w:hAnsi="宋体"/>
        </w:rPr>
      </w:pPr>
      <w:r>
        <w:rPr>
          <w:rFonts w:hint="eastAsia" w:ascii="宋体" w:hAnsi="宋体"/>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20" w:firstLineChars="200"/>
        <w:jc w:val="left"/>
        <w:rPr>
          <w:rFonts w:ascii="宋体" w:hAnsi="宋体"/>
        </w:rPr>
      </w:pPr>
      <w:r>
        <w:rPr>
          <w:rFonts w:hint="eastAsia" w:ascii="宋体" w:hAnsi="宋体"/>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53"/>
        <w:spacing w:before="120" w:after="120"/>
        <w:jc w:val="left"/>
        <w:rPr>
          <w:rFonts w:hAnsi="宋体"/>
        </w:rPr>
      </w:pPr>
      <w:bookmarkStart w:id="1575" w:name="_Toc460432108"/>
      <w:bookmarkStart w:id="1576" w:name="_Toc342296366"/>
      <w:bookmarkStart w:id="1577" w:name="_Toc31296"/>
      <w:bookmarkStart w:id="1578" w:name="_Toc338944808"/>
      <w:bookmarkStart w:id="1579" w:name="_Toc9560"/>
      <w:bookmarkStart w:id="1580" w:name="_Toc26652"/>
      <w:bookmarkStart w:id="1581" w:name="_Toc31775"/>
      <w:r>
        <w:rPr>
          <w:rFonts w:hint="eastAsia" w:hAnsi="宋体"/>
        </w:rPr>
        <w:t>16. 价格调整</w:t>
      </w:r>
      <w:bookmarkEnd w:id="1575"/>
      <w:bookmarkEnd w:id="1576"/>
      <w:bookmarkEnd w:id="1577"/>
      <w:bookmarkEnd w:id="1578"/>
      <w:bookmarkEnd w:id="1579"/>
      <w:bookmarkEnd w:id="1580"/>
      <w:bookmarkEnd w:id="1581"/>
    </w:p>
    <w:p>
      <w:pPr>
        <w:pStyle w:val="67"/>
        <w:spacing w:before="120" w:after="120"/>
        <w:jc w:val="left"/>
        <w:outlineLvl w:val="0"/>
        <w:rPr>
          <w:rFonts w:hAnsi="宋体"/>
        </w:rPr>
      </w:pPr>
      <w:bookmarkStart w:id="1582" w:name="_Toc342296367"/>
      <w:bookmarkStart w:id="1583" w:name="_Toc338944809"/>
      <w:bookmarkStart w:id="1584" w:name="_Toc460432109"/>
      <w:bookmarkStart w:id="1585" w:name="_Toc25885"/>
      <w:bookmarkStart w:id="1586" w:name="_Toc13186"/>
      <w:bookmarkStart w:id="1587" w:name="_Toc16071"/>
      <w:bookmarkStart w:id="1588" w:name="_Toc30943"/>
      <w:r>
        <w:rPr>
          <w:rFonts w:hint="eastAsia" w:hAnsi="宋体"/>
        </w:rPr>
        <w:t>16.1 物价波动引起的价格调整</w:t>
      </w:r>
      <w:bookmarkEnd w:id="1582"/>
      <w:bookmarkEnd w:id="1583"/>
      <w:bookmarkEnd w:id="1584"/>
      <w:bookmarkEnd w:id="1585"/>
      <w:bookmarkEnd w:id="1586"/>
      <w:bookmarkEnd w:id="1587"/>
      <w:bookmarkEnd w:id="1588"/>
    </w:p>
    <w:p>
      <w:pPr>
        <w:spacing w:line="400" w:lineRule="exact"/>
        <w:ind w:firstLine="420" w:firstLineChars="200"/>
        <w:jc w:val="left"/>
        <w:rPr>
          <w:rFonts w:ascii="宋体" w:hAnsi="宋体"/>
        </w:rPr>
      </w:pPr>
      <w:r>
        <w:rPr>
          <w:rFonts w:hint="eastAsia" w:ascii="宋体" w:hAnsi="宋体"/>
        </w:rPr>
        <w:t>除专用合同条款另有约定外，因物价波动引起的价格调整按照本款约定处理。</w:t>
      </w:r>
    </w:p>
    <w:p>
      <w:pPr>
        <w:spacing w:line="400" w:lineRule="exact"/>
        <w:ind w:firstLine="420" w:firstLineChars="200"/>
        <w:jc w:val="left"/>
        <w:rPr>
          <w:rFonts w:ascii="宋体" w:hAnsi="宋体"/>
        </w:rPr>
      </w:pPr>
      <w:r>
        <w:rPr>
          <w:rFonts w:hint="eastAsia" w:ascii="宋体" w:hAnsi="宋体"/>
        </w:rPr>
        <w:t>16.1.1 采用价格指数调整价格差额</w:t>
      </w:r>
    </w:p>
    <w:p>
      <w:pPr>
        <w:spacing w:line="400" w:lineRule="exact"/>
        <w:ind w:firstLine="420" w:firstLineChars="200"/>
        <w:jc w:val="left"/>
        <w:outlineLvl w:val="0"/>
        <w:rPr>
          <w:rFonts w:ascii="宋体" w:hAnsi="宋体"/>
        </w:rPr>
      </w:pPr>
      <w:bookmarkStart w:id="1589" w:name="_Toc450210289"/>
      <w:bookmarkStart w:id="1590" w:name="_Toc458516175"/>
      <w:bookmarkStart w:id="1591" w:name="_Toc449423558"/>
      <w:bookmarkStart w:id="1592" w:name="_Toc460432110"/>
      <w:bookmarkStart w:id="1593" w:name="_Toc8726"/>
      <w:bookmarkStart w:id="1594" w:name="_Toc8498"/>
      <w:bookmarkStart w:id="1595" w:name="_Toc11578"/>
      <w:r>
        <w:rPr>
          <w:rFonts w:hint="eastAsia" w:ascii="宋体" w:hAnsi="宋体"/>
        </w:rPr>
        <w:t>16.1.1.1 价格调整公式</w:t>
      </w:r>
      <w:bookmarkEnd w:id="1589"/>
      <w:bookmarkEnd w:id="1590"/>
      <w:bookmarkEnd w:id="1591"/>
      <w:bookmarkEnd w:id="1592"/>
      <w:bookmarkEnd w:id="1593"/>
      <w:bookmarkEnd w:id="1594"/>
      <w:bookmarkEnd w:id="1595"/>
    </w:p>
    <w:p>
      <w:pPr>
        <w:spacing w:line="400" w:lineRule="exact"/>
        <w:ind w:firstLine="420" w:firstLineChars="200"/>
        <w:jc w:val="left"/>
        <w:rPr>
          <w:rFonts w:ascii="宋体" w:hAnsi="宋体"/>
        </w:rPr>
      </w:pPr>
      <w:r>
        <w:rPr>
          <w:rFonts w:hint="eastAsia" w:ascii="宋体" w:hAnsi="宋体"/>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759" w:firstLineChars="398"/>
        <w:jc w:val="left"/>
        <w:rPr>
          <w:rFonts w:ascii="宋体" w:hAnsi="宋体"/>
        </w:rPr>
      </w:pPr>
      <w:r>
        <w:rPr>
          <w:rFonts w:hint="eastAsia" w:ascii="宋体" w:hAnsi="宋体"/>
          <w:b/>
          <w:bCs/>
          <w:kern w:val="0"/>
          <w:sz w:val="19"/>
          <w:szCs w:val="19"/>
          <w:lang w:val="zh-CN"/>
        </w:rPr>
        <w:t xml:space="preserve">        </w:t>
      </w:r>
      <w:r>
        <w:rPr>
          <w:rFonts w:ascii="宋体" w:hAnsi="宋体"/>
          <w:position w:val="-34"/>
        </w:rPr>
        <w:object>
          <v:shape id="_x0000_i1025" o:spt="75" type="#_x0000_t75" style="height:39pt;width:306.75pt;" o:ole="t" filled="f" o:preferrelative="t" stroked="f" coordsize="21600,21600">
            <v:path/>
            <v:fill on="f" focussize="0,0"/>
            <v:stroke on="f" joinstyle="miter"/>
            <v:imagedata r:id="rId62" o:title=""/>
            <o:lock v:ext="edit" aspectratio="t"/>
            <w10:wrap type="none"/>
            <w10:anchorlock/>
          </v:shape>
          <o:OLEObject Type="Embed" ProgID="Equation.3" ShapeID="_x0000_i1025" DrawAspect="Content" ObjectID="_1468075725" r:id="rId61">
            <o:LockedField>false</o:LockedField>
          </o:OLEObject>
        </w:object>
      </w:r>
    </w:p>
    <w:p>
      <w:pPr>
        <w:tabs>
          <w:tab w:val="left" w:pos="1260"/>
        </w:tabs>
        <w:spacing w:line="400" w:lineRule="exact"/>
        <w:ind w:firstLine="420" w:firstLineChars="200"/>
        <w:jc w:val="left"/>
        <w:rPr>
          <w:rFonts w:ascii="宋体" w:hAnsi="宋体"/>
        </w:rPr>
      </w:pPr>
      <w:r>
        <w:rPr>
          <w:rFonts w:hint="eastAsia" w:ascii="宋体" w:hAnsi="宋体"/>
        </w:rPr>
        <w:t xml:space="preserve"> </w:t>
      </w:r>
    </w:p>
    <w:p>
      <w:pPr>
        <w:tabs>
          <w:tab w:val="left" w:pos="1260"/>
        </w:tabs>
        <w:spacing w:line="400" w:lineRule="exact"/>
        <w:ind w:firstLine="420" w:firstLineChars="200"/>
        <w:jc w:val="left"/>
        <w:rPr>
          <w:rFonts w:ascii="宋体" w:hAnsi="宋体"/>
        </w:rPr>
      </w:pPr>
      <w:r>
        <w:rPr>
          <w:rFonts w:hint="eastAsia" w:ascii="宋体" w:hAnsi="宋体"/>
        </w:rPr>
        <w:t>式中： △P -- 需调整的价格差额；</w:t>
      </w:r>
    </w:p>
    <w:p>
      <w:pPr>
        <w:tabs>
          <w:tab w:val="left" w:pos="1260"/>
        </w:tabs>
        <w:spacing w:line="400" w:lineRule="exact"/>
        <w:jc w:val="left"/>
        <w:rPr>
          <w:rFonts w:ascii="宋体" w:hAnsi="宋体"/>
        </w:rPr>
      </w:pPr>
      <w:r>
        <w:rPr>
          <w:rFonts w:hint="eastAsia" w:ascii="宋体" w:hAnsi="宋体"/>
        </w:rPr>
        <w:tab/>
      </w:r>
      <w:r>
        <w:rPr>
          <w:rFonts w:hint="eastAsia" w:ascii="宋体" w:hAnsi="宋体"/>
        </w:rPr>
        <w:t>P</w:t>
      </w:r>
      <w:r>
        <w:rPr>
          <w:rFonts w:hint="eastAsia" w:ascii="宋体" w:hAnsi="宋体"/>
          <w:szCs w:val="21"/>
          <w:vertAlign w:val="subscript"/>
        </w:rPr>
        <w:t>0</w:t>
      </w:r>
      <w:r>
        <w:rPr>
          <w:rFonts w:hint="eastAsia" w:ascii="宋体" w:hAnsi="宋体"/>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jc w:val="left"/>
        <w:rPr>
          <w:rFonts w:ascii="宋体" w:hAnsi="宋体"/>
        </w:rPr>
      </w:pPr>
      <w:r>
        <w:rPr>
          <w:rFonts w:hint="eastAsia" w:ascii="宋体" w:hAnsi="宋体"/>
        </w:rPr>
        <w:tab/>
      </w:r>
      <w:bookmarkStart w:id="1596" w:name="_Toc152042495"/>
      <w:bookmarkStart w:id="1597" w:name="_Toc144974686"/>
      <w:r>
        <w:rPr>
          <w:rFonts w:hint="eastAsia" w:ascii="宋体" w:hAnsi="宋体"/>
        </w:rPr>
        <w:t>A -- 定值权重(即不调部分的权重)；</w:t>
      </w:r>
      <w:bookmarkEnd w:id="1596"/>
      <w:bookmarkEnd w:id="1597"/>
    </w:p>
    <w:p>
      <w:pPr>
        <w:tabs>
          <w:tab w:val="left" w:pos="1260"/>
        </w:tabs>
        <w:spacing w:line="400" w:lineRule="exact"/>
        <w:jc w:val="left"/>
        <w:rPr>
          <w:rFonts w:ascii="宋体" w:hAnsi="宋体"/>
        </w:rPr>
      </w:pPr>
      <w:r>
        <w:rPr>
          <w:rFonts w:hint="eastAsia" w:ascii="宋体" w:hAnsi="宋体"/>
        </w:rPr>
        <w:tab/>
      </w:r>
      <w:r>
        <w:rPr>
          <w:rFonts w:hint="eastAsia" w:ascii="宋体" w:hAnsi="宋体"/>
        </w:rPr>
        <w:t>B</w:t>
      </w:r>
      <w:r>
        <w:rPr>
          <w:rFonts w:hint="eastAsia" w:ascii="宋体" w:hAnsi="宋体"/>
          <w:szCs w:val="21"/>
          <w:vertAlign w:val="subscript"/>
        </w:rPr>
        <w:t>1</w:t>
      </w:r>
      <w:r>
        <w:rPr>
          <w:rFonts w:hint="eastAsia" w:ascii="宋体" w:hAnsi="宋体"/>
          <w:sz w:val="15"/>
          <w:szCs w:val="15"/>
        </w:rPr>
        <w:t>;</w:t>
      </w:r>
      <w:r>
        <w:rPr>
          <w:rFonts w:hint="eastAsia" w:ascii="宋体" w:hAnsi="宋体"/>
        </w:rPr>
        <w:t xml:space="preserve"> B</w:t>
      </w:r>
      <w:r>
        <w:rPr>
          <w:rFonts w:hint="eastAsia" w:ascii="宋体" w:hAnsi="宋体"/>
          <w:szCs w:val="21"/>
          <w:vertAlign w:val="subscript"/>
        </w:rPr>
        <w:t>2</w:t>
      </w:r>
      <w:r>
        <w:rPr>
          <w:rFonts w:hint="eastAsia" w:ascii="宋体" w:hAnsi="宋体"/>
        </w:rPr>
        <w:t xml:space="preserve"> ;B</w:t>
      </w:r>
      <w:r>
        <w:rPr>
          <w:rFonts w:hint="eastAsia" w:ascii="宋体" w:hAnsi="宋体"/>
          <w:szCs w:val="21"/>
          <w:vertAlign w:val="subscript"/>
        </w:rPr>
        <w:t>3</w:t>
      </w:r>
      <w:r>
        <w:rPr>
          <w:rFonts w:hint="eastAsia" w:ascii="宋体" w:hAnsi="宋体"/>
          <w:sz w:val="15"/>
          <w:szCs w:val="15"/>
        </w:rPr>
        <w:t>·····</w:t>
      </w:r>
      <w:r>
        <w:rPr>
          <w:rFonts w:hint="eastAsia" w:ascii="宋体" w:hAnsi="宋体"/>
        </w:rPr>
        <w:t>B</w:t>
      </w:r>
      <w:r>
        <w:rPr>
          <w:rFonts w:hint="eastAsia" w:ascii="宋体" w:hAnsi="宋体"/>
          <w:szCs w:val="21"/>
          <w:vertAlign w:val="subscript"/>
        </w:rPr>
        <w:t>n</w:t>
      </w:r>
      <w:r>
        <w:rPr>
          <w:rFonts w:hint="eastAsia" w:ascii="宋体" w:hAnsi="宋体"/>
        </w:rPr>
        <w:t xml:space="preserve"> -- 各可调因子的变值权重(即可调部分的权重)为各可调因子在投标函投标总报价中所占的比例；</w:t>
      </w:r>
    </w:p>
    <w:p>
      <w:pPr>
        <w:tabs>
          <w:tab w:val="left" w:pos="1260"/>
        </w:tabs>
        <w:spacing w:line="400" w:lineRule="exact"/>
        <w:jc w:val="left"/>
        <w:rPr>
          <w:rFonts w:ascii="宋体" w:hAnsi="宋体"/>
        </w:rPr>
      </w:pPr>
      <w:r>
        <w:rPr>
          <w:rFonts w:hint="eastAsia" w:ascii="宋体" w:hAnsi="宋体"/>
        </w:rPr>
        <w:tab/>
      </w:r>
      <w:r>
        <w:rPr>
          <w:rFonts w:hint="eastAsia" w:ascii="宋体" w:hAnsi="宋体"/>
        </w:rPr>
        <w:t>F</w:t>
      </w:r>
      <w:r>
        <w:rPr>
          <w:rFonts w:hint="eastAsia" w:ascii="宋体" w:hAnsi="宋体"/>
          <w:szCs w:val="21"/>
          <w:vertAlign w:val="subscript"/>
        </w:rPr>
        <w:t>t1</w:t>
      </w:r>
      <w:r>
        <w:rPr>
          <w:rFonts w:hint="eastAsia" w:ascii="宋体" w:hAnsi="宋体"/>
        </w:rPr>
        <w:t xml:space="preserve"> ;F</w:t>
      </w:r>
      <w:r>
        <w:rPr>
          <w:rFonts w:hint="eastAsia" w:ascii="宋体" w:hAnsi="宋体"/>
          <w:szCs w:val="21"/>
          <w:vertAlign w:val="subscript"/>
        </w:rPr>
        <w:t>t2</w:t>
      </w:r>
      <w:r>
        <w:rPr>
          <w:rFonts w:hint="eastAsia" w:ascii="宋体" w:hAnsi="宋体"/>
        </w:rPr>
        <w:t xml:space="preserve"> ;F</w:t>
      </w:r>
      <w:r>
        <w:rPr>
          <w:rFonts w:hint="eastAsia" w:ascii="宋体" w:hAnsi="宋体"/>
          <w:szCs w:val="21"/>
          <w:vertAlign w:val="subscript"/>
        </w:rPr>
        <w:t>t3</w:t>
      </w:r>
      <w:r>
        <w:rPr>
          <w:rFonts w:hint="eastAsia" w:ascii="宋体" w:hAnsi="宋体"/>
          <w:sz w:val="15"/>
          <w:szCs w:val="15"/>
        </w:rPr>
        <w:t>·····</w:t>
      </w:r>
      <w:r>
        <w:rPr>
          <w:rFonts w:hint="eastAsia" w:ascii="宋体" w:hAnsi="宋体"/>
        </w:rPr>
        <w:t>F</w:t>
      </w:r>
      <w:r>
        <w:rPr>
          <w:rFonts w:hint="eastAsia" w:ascii="宋体" w:hAnsi="宋体"/>
          <w:szCs w:val="21"/>
          <w:vertAlign w:val="subscript"/>
        </w:rPr>
        <w:t>tn</w:t>
      </w:r>
      <w:r>
        <w:rPr>
          <w:rFonts w:hint="eastAsia" w:ascii="宋体" w:hAnsi="宋体"/>
        </w:rPr>
        <w:t xml:space="preserve"> -- 各可调因子的现行价格指数，指第17.3.3项、第17.5.2项和第17.6.2项约定的付款证书相关周期最后一天的前42天的各可调因子的价格指数；</w:t>
      </w:r>
    </w:p>
    <w:p>
      <w:pPr>
        <w:tabs>
          <w:tab w:val="left" w:pos="1260"/>
        </w:tabs>
        <w:spacing w:line="400" w:lineRule="exact"/>
        <w:jc w:val="left"/>
        <w:rPr>
          <w:rFonts w:ascii="宋体" w:hAnsi="宋体"/>
        </w:rPr>
      </w:pPr>
      <w:r>
        <w:rPr>
          <w:rFonts w:hint="eastAsia" w:ascii="宋体" w:hAnsi="宋体"/>
        </w:rPr>
        <w:tab/>
      </w:r>
      <w:r>
        <w:rPr>
          <w:rFonts w:hint="eastAsia" w:ascii="宋体" w:hAnsi="宋体"/>
        </w:rPr>
        <w:t>F</w:t>
      </w:r>
      <w:r>
        <w:rPr>
          <w:rFonts w:hint="eastAsia" w:ascii="宋体" w:hAnsi="宋体"/>
          <w:szCs w:val="21"/>
          <w:vertAlign w:val="subscript"/>
        </w:rPr>
        <w:t>o1</w:t>
      </w:r>
      <w:r>
        <w:rPr>
          <w:rFonts w:hint="eastAsia" w:ascii="宋体" w:hAnsi="宋体"/>
        </w:rPr>
        <w:t>; F</w:t>
      </w:r>
      <w:r>
        <w:rPr>
          <w:rFonts w:hint="eastAsia" w:ascii="宋体" w:hAnsi="宋体"/>
          <w:szCs w:val="21"/>
          <w:vertAlign w:val="subscript"/>
        </w:rPr>
        <w:t>o2</w:t>
      </w:r>
      <w:r>
        <w:rPr>
          <w:rFonts w:hint="eastAsia" w:ascii="宋体" w:hAnsi="宋体"/>
          <w:sz w:val="15"/>
          <w:szCs w:val="15"/>
        </w:rPr>
        <w:t>;</w:t>
      </w:r>
      <w:r>
        <w:rPr>
          <w:rFonts w:hint="eastAsia" w:ascii="宋体" w:hAnsi="宋体"/>
        </w:rPr>
        <w:t xml:space="preserve"> F</w:t>
      </w:r>
      <w:r>
        <w:rPr>
          <w:rFonts w:hint="eastAsia" w:ascii="宋体" w:hAnsi="宋体"/>
          <w:szCs w:val="21"/>
          <w:vertAlign w:val="subscript"/>
        </w:rPr>
        <w:t>o3</w:t>
      </w:r>
      <w:r>
        <w:rPr>
          <w:rFonts w:hint="eastAsia" w:ascii="宋体" w:hAnsi="宋体"/>
          <w:sz w:val="15"/>
          <w:szCs w:val="15"/>
        </w:rPr>
        <w:t>·····</w:t>
      </w:r>
      <w:r>
        <w:rPr>
          <w:rFonts w:hint="eastAsia" w:ascii="宋体" w:hAnsi="宋体"/>
        </w:rPr>
        <w:t>F</w:t>
      </w:r>
      <w:r>
        <w:rPr>
          <w:rFonts w:hint="eastAsia" w:ascii="宋体" w:hAnsi="宋体"/>
          <w:szCs w:val="21"/>
          <w:vertAlign w:val="subscript"/>
        </w:rPr>
        <w:t>on</w:t>
      </w:r>
      <w:r>
        <w:rPr>
          <w:rFonts w:hint="eastAsia" w:ascii="宋体" w:hAnsi="宋体"/>
        </w:rPr>
        <w:t xml:space="preserve"> -- 各可调因子的基本价格指数，指基准日期的各可调因子的价格指数。</w:t>
      </w:r>
    </w:p>
    <w:p>
      <w:pPr>
        <w:spacing w:line="400" w:lineRule="exact"/>
        <w:ind w:firstLine="420" w:firstLineChars="200"/>
        <w:jc w:val="left"/>
        <w:rPr>
          <w:rFonts w:ascii="宋体" w:hAnsi="宋体"/>
        </w:rPr>
      </w:pPr>
      <w:r>
        <w:rPr>
          <w:rFonts w:hint="eastAsia" w:ascii="宋体" w:hAnsi="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20" w:firstLineChars="200"/>
        <w:jc w:val="left"/>
        <w:rPr>
          <w:rFonts w:ascii="宋体" w:hAnsi="宋体"/>
        </w:rPr>
      </w:pPr>
      <w:r>
        <w:rPr>
          <w:rFonts w:hint="eastAsia" w:ascii="宋体" w:hAnsi="宋体"/>
        </w:rPr>
        <w:t>16.1.1.2 暂时确定调整差额</w:t>
      </w:r>
    </w:p>
    <w:p>
      <w:pPr>
        <w:spacing w:line="400" w:lineRule="exact"/>
        <w:ind w:firstLine="420" w:firstLineChars="200"/>
        <w:jc w:val="left"/>
        <w:rPr>
          <w:rFonts w:ascii="宋体" w:hAnsi="宋体"/>
        </w:rPr>
      </w:pPr>
      <w:r>
        <w:rPr>
          <w:rFonts w:hint="eastAsia" w:ascii="宋体" w:hAnsi="宋体"/>
        </w:rPr>
        <w:t>在计算调整差额时得不到现行价格指数的，可暂用上一次价格指数计算，并在以后的付款中再按实际价格指数进行调整。</w:t>
      </w:r>
    </w:p>
    <w:p>
      <w:pPr>
        <w:spacing w:line="400" w:lineRule="exact"/>
        <w:ind w:firstLine="420" w:firstLineChars="200"/>
        <w:jc w:val="left"/>
        <w:outlineLvl w:val="0"/>
        <w:rPr>
          <w:rFonts w:ascii="宋体" w:hAnsi="宋体"/>
        </w:rPr>
      </w:pPr>
      <w:bookmarkStart w:id="1598" w:name="_Toc450210290"/>
      <w:bookmarkStart w:id="1599" w:name="_Toc460432111"/>
      <w:bookmarkStart w:id="1600" w:name="_Toc30853"/>
      <w:bookmarkStart w:id="1601" w:name="_Toc458516176"/>
      <w:bookmarkStart w:id="1602" w:name="_Toc24994"/>
      <w:bookmarkStart w:id="1603" w:name="_Toc449423559"/>
      <w:bookmarkStart w:id="1604" w:name="_Toc5264"/>
      <w:r>
        <w:rPr>
          <w:rFonts w:hint="eastAsia" w:ascii="宋体" w:hAnsi="宋体"/>
        </w:rPr>
        <w:t>16.1.1.3 权重的调整</w:t>
      </w:r>
      <w:bookmarkEnd w:id="1598"/>
      <w:bookmarkEnd w:id="1599"/>
      <w:bookmarkEnd w:id="1600"/>
      <w:bookmarkEnd w:id="1601"/>
      <w:bookmarkEnd w:id="1602"/>
      <w:bookmarkEnd w:id="1603"/>
      <w:bookmarkEnd w:id="1604"/>
    </w:p>
    <w:p>
      <w:pPr>
        <w:spacing w:line="400" w:lineRule="exact"/>
        <w:ind w:firstLine="420" w:firstLineChars="200"/>
        <w:jc w:val="left"/>
        <w:rPr>
          <w:rFonts w:ascii="宋体" w:hAnsi="宋体"/>
        </w:rPr>
      </w:pPr>
      <w:r>
        <w:rPr>
          <w:rFonts w:hint="eastAsia" w:ascii="宋体" w:hAnsi="宋体"/>
        </w:rPr>
        <w:t>按第15.1款约定的变更导致原定合同中的权重不合理时，由监理人与承包人和发包人协商后进行调整。</w:t>
      </w:r>
    </w:p>
    <w:p>
      <w:pPr>
        <w:spacing w:line="400" w:lineRule="exact"/>
        <w:ind w:firstLine="420" w:firstLineChars="200"/>
        <w:jc w:val="left"/>
        <w:rPr>
          <w:rFonts w:ascii="宋体" w:hAnsi="宋体"/>
        </w:rPr>
      </w:pPr>
      <w:r>
        <w:rPr>
          <w:rFonts w:hint="eastAsia" w:ascii="宋体" w:hAnsi="宋体"/>
        </w:rPr>
        <w:t>16.1.1.4 承包人工期延误后的价格调整</w:t>
      </w:r>
    </w:p>
    <w:p>
      <w:pPr>
        <w:spacing w:line="400" w:lineRule="exact"/>
        <w:ind w:firstLine="420" w:firstLineChars="200"/>
        <w:jc w:val="left"/>
        <w:rPr>
          <w:rFonts w:ascii="宋体" w:hAnsi="宋体"/>
        </w:rPr>
      </w:pPr>
      <w:r>
        <w:rPr>
          <w:rFonts w:hint="eastAsia" w:ascii="宋体" w:hAnsi="宋体"/>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20" w:firstLineChars="200"/>
        <w:jc w:val="left"/>
        <w:rPr>
          <w:rFonts w:ascii="宋体" w:hAnsi="宋体"/>
        </w:rPr>
      </w:pPr>
      <w:r>
        <w:rPr>
          <w:rFonts w:hint="eastAsia" w:ascii="宋体" w:hAnsi="宋体"/>
        </w:rPr>
        <w:t>16.1.2 采用造价信息调整价格差额</w:t>
      </w:r>
    </w:p>
    <w:p>
      <w:pPr>
        <w:spacing w:line="400" w:lineRule="exact"/>
        <w:ind w:firstLine="420" w:firstLineChars="200"/>
        <w:jc w:val="left"/>
        <w:rPr>
          <w:rFonts w:ascii="宋体" w:hAnsi="宋体"/>
        </w:rPr>
      </w:pPr>
      <w:r>
        <w:rPr>
          <w:rFonts w:hint="eastAsia" w:ascii="宋体" w:hAnsi="宋体"/>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7"/>
        <w:spacing w:before="120" w:after="120"/>
        <w:jc w:val="left"/>
        <w:outlineLvl w:val="0"/>
        <w:rPr>
          <w:rFonts w:hAnsi="宋体"/>
        </w:rPr>
      </w:pPr>
      <w:bookmarkStart w:id="1605" w:name="_Toc179632735"/>
      <w:bookmarkStart w:id="1606" w:name="_Toc152045717"/>
      <w:bookmarkStart w:id="1607" w:name="_Toc144974688"/>
      <w:bookmarkStart w:id="1608" w:name="_Toc460432112"/>
      <w:bookmarkStart w:id="1609" w:name="_Toc342296368"/>
      <w:bookmarkStart w:id="1610" w:name="_Toc152042496"/>
      <w:bookmarkStart w:id="1611" w:name="_Toc338944810"/>
      <w:bookmarkStart w:id="1612" w:name="_Toc4825"/>
      <w:bookmarkStart w:id="1613" w:name="_Toc9779"/>
      <w:bookmarkStart w:id="1614" w:name="_Toc22635"/>
      <w:bookmarkStart w:id="1615" w:name="_Toc25859"/>
      <w:r>
        <w:rPr>
          <w:rFonts w:hint="eastAsia" w:hAnsi="宋体"/>
        </w:rPr>
        <w:t>16.2 法律变化引起的价格调整</w:t>
      </w:r>
      <w:bookmarkEnd w:id="1605"/>
      <w:bookmarkEnd w:id="1606"/>
      <w:bookmarkEnd w:id="1607"/>
      <w:bookmarkEnd w:id="1608"/>
      <w:bookmarkEnd w:id="1609"/>
      <w:bookmarkEnd w:id="1610"/>
      <w:bookmarkEnd w:id="1611"/>
      <w:bookmarkEnd w:id="1612"/>
      <w:bookmarkEnd w:id="1613"/>
      <w:bookmarkEnd w:id="1614"/>
      <w:bookmarkEnd w:id="1615"/>
    </w:p>
    <w:p>
      <w:pPr>
        <w:spacing w:line="400" w:lineRule="exact"/>
        <w:ind w:firstLine="420" w:firstLineChars="200"/>
        <w:jc w:val="left"/>
        <w:rPr>
          <w:rFonts w:ascii="宋体" w:hAnsi="宋体"/>
        </w:rPr>
      </w:pPr>
      <w:r>
        <w:rPr>
          <w:rFonts w:hint="eastAsia" w:ascii="宋体" w:hAnsi="宋体"/>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53"/>
        <w:spacing w:before="120" w:after="120"/>
        <w:jc w:val="left"/>
        <w:rPr>
          <w:rFonts w:hAnsi="宋体"/>
        </w:rPr>
      </w:pPr>
      <w:bookmarkStart w:id="1616" w:name="_Toc11741"/>
      <w:bookmarkStart w:id="1617" w:name="_Toc460432113"/>
      <w:bookmarkStart w:id="1618" w:name="_Toc338944811"/>
      <w:bookmarkStart w:id="1619" w:name="_Toc342296369"/>
      <w:bookmarkStart w:id="1620" w:name="_Toc2823"/>
      <w:bookmarkStart w:id="1621" w:name="_Toc15922"/>
      <w:bookmarkStart w:id="1622" w:name="_Toc24092"/>
      <w:r>
        <w:rPr>
          <w:rFonts w:hint="eastAsia" w:hAnsi="宋体"/>
        </w:rPr>
        <w:t>17. 计量与支付</w:t>
      </w:r>
      <w:bookmarkEnd w:id="1616"/>
      <w:bookmarkEnd w:id="1617"/>
      <w:bookmarkEnd w:id="1618"/>
      <w:bookmarkEnd w:id="1619"/>
      <w:bookmarkEnd w:id="1620"/>
      <w:bookmarkEnd w:id="1621"/>
      <w:bookmarkEnd w:id="1622"/>
    </w:p>
    <w:p>
      <w:pPr>
        <w:pStyle w:val="67"/>
        <w:spacing w:before="120" w:after="120"/>
        <w:jc w:val="left"/>
        <w:outlineLvl w:val="0"/>
        <w:rPr>
          <w:rFonts w:hAnsi="宋体"/>
        </w:rPr>
      </w:pPr>
      <w:bookmarkStart w:id="1623" w:name="_Toc342296370"/>
      <w:bookmarkStart w:id="1624" w:name="_Toc460432114"/>
      <w:bookmarkStart w:id="1625" w:name="_Toc338944812"/>
      <w:bookmarkStart w:id="1626" w:name="_Toc25236"/>
      <w:bookmarkStart w:id="1627" w:name="_Toc20607"/>
      <w:bookmarkStart w:id="1628" w:name="_Toc5928"/>
      <w:bookmarkStart w:id="1629" w:name="_Toc31236"/>
      <w:r>
        <w:rPr>
          <w:rFonts w:hint="eastAsia" w:hAnsi="宋体"/>
        </w:rPr>
        <w:t>17.1 计量</w:t>
      </w:r>
      <w:bookmarkEnd w:id="1623"/>
      <w:bookmarkEnd w:id="1624"/>
      <w:bookmarkEnd w:id="1625"/>
      <w:bookmarkEnd w:id="1626"/>
      <w:bookmarkEnd w:id="1627"/>
      <w:bookmarkEnd w:id="1628"/>
      <w:bookmarkEnd w:id="1629"/>
    </w:p>
    <w:p>
      <w:pPr>
        <w:spacing w:line="400" w:lineRule="exact"/>
        <w:ind w:firstLine="420" w:firstLineChars="200"/>
        <w:jc w:val="left"/>
        <w:rPr>
          <w:rFonts w:ascii="宋体" w:hAnsi="宋体"/>
        </w:rPr>
      </w:pPr>
      <w:r>
        <w:rPr>
          <w:rFonts w:hint="eastAsia" w:ascii="宋体" w:hAnsi="宋体"/>
        </w:rPr>
        <w:t>17.1.1 计量单位</w:t>
      </w:r>
    </w:p>
    <w:p>
      <w:pPr>
        <w:spacing w:line="400" w:lineRule="exact"/>
        <w:ind w:firstLine="420" w:firstLineChars="200"/>
        <w:jc w:val="left"/>
        <w:rPr>
          <w:rFonts w:ascii="宋体" w:hAnsi="宋体"/>
        </w:rPr>
      </w:pPr>
      <w:r>
        <w:rPr>
          <w:rFonts w:hint="eastAsia" w:ascii="宋体" w:hAnsi="宋体"/>
        </w:rPr>
        <w:t>计量采用国家法定的计量单位。</w:t>
      </w:r>
    </w:p>
    <w:p>
      <w:pPr>
        <w:spacing w:line="400" w:lineRule="exact"/>
        <w:ind w:firstLine="420" w:firstLineChars="200"/>
        <w:jc w:val="left"/>
        <w:rPr>
          <w:rFonts w:ascii="宋体" w:hAnsi="宋体"/>
        </w:rPr>
      </w:pPr>
      <w:r>
        <w:rPr>
          <w:rFonts w:hint="eastAsia" w:ascii="宋体" w:hAnsi="宋体"/>
        </w:rPr>
        <w:t>17.1.2 计量方法</w:t>
      </w:r>
    </w:p>
    <w:p>
      <w:pPr>
        <w:spacing w:line="400" w:lineRule="exact"/>
        <w:ind w:firstLine="420" w:firstLineChars="200"/>
        <w:jc w:val="left"/>
        <w:rPr>
          <w:rFonts w:ascii="宋体" w:hAnsi="宋体"/>
        </w:rPr>
      </w:pPr>
      <w:r>
        <w:rPr>
          <w:rFonts w:hint="eastAsia" w:ascii="宋体" w:hAnsi="宋体"/>
        </w:rPr>
        <w:t>工程量清单中的工程量计算规则应按有关国家标准、行业标准的规定，并在合同中约定执行。</w:t>
      </w:r>
    </w:p>
    <w:p>
      <w:pPr>
        <w:spacing w:line="400" w:lineRule="exact"/>
        <w:ind w:firstLine="420" w:firstLineChars="200"/>
        <w:jc w:val="left"/>
        <w:rPr>
          <w:rFonts w:ascii="宋体" w:hAnsi="宋体"/>
        </w:rPr>
      </w:pPr>
      <w:r>
        <w:rPr>
          <w:rFonts w:hint="eastAsia" w:ascii="宋体" w:hAnsi="宋体"/>
        </w:rPr>
        <w:t>17.1.3 计量周期</w:t>
      </w:r>
    </w:p>
    <w:p>
      <w:pPr>
        <w:spacing w:line="400" w:lineRule="exact"/>
        <w:ind w:firstLine="420" w:firstLineChars="200"/>
        <w:jc w:val="left"/>
        <w:rPr>
          <w:rFonts w:ascii="宋体" w:hAnsi="宋体"/>
        </w:rPr>
      </w:pPr>
      <w:r>
        <w:rPr>
          <w:rFonts w:hint="eastAsia" w:ascii="宋体" w:hAnsi="宋体"/>
        </w:rPr>
        <w:t>除专用合同条款另有约定外，单价子目已完成工程量按月计量，总价子目的计量周期按批准的支付分解报告确定。</w:t>
      </w:r>
    </w:p>
    <w:p>
      <w:pPr>
        <w:spacing w:line="400" w:lineRule="exact"/>
        <w:ind w:firstLine="420" w:firstLineChars="200"/>
        <w:jc w:val="left"/>
        <w:rPr>
          <w:rFonts w:ascii="宋体" w:hAnsi="宋体"/>
        </w:rPr>
      </w:pPr>
      <w:r>
        <w:rPr>
          <w:rFonts w:hint="eastAsia" w:ascii="宋体" w:hAnsi="宋体"/>
        </w:rPr>
        <w:t>17.1.4 单价子目的计量</w:t>
      </w:r>
    </w:p>
    <w:p>
      <w:pPr>
        <w:spacing w:line="400" w:lineRule="exact"/>
        <w:ind w:firstLine="718" w:firstLineChars="342"/>
        <w:jc w:val="left"/>
        <w:rPr>
          <w:rFonts w:ascii="宋体" w:hAnsi="宋体"/>
        </w:rPr>
      </w:pPr>
      <w:r>
        <w:rPr>
          <w:rFonts w:hint="eastAsia" w:ascii="宋体" w:hAnsi="宋体"/>
        </w:rPr>
        <w:t>（1）已标价工程量清单中的单价子目工程量为估算工程量。结算工程量是承包人实际完成的，并按合同约定的计量方法进行计量的工程量。</w:t>
      </w:r>
    </w:p>
    <w:p>
      <w:pPr>
        <w:spacing w:line="400" w:lineRule="exact"/>
        <w:ind w:firstLine="718" w:firstLineChars="342"/>
        <w:jc w:val="left"/>
        <w:rPr>
          <w:rFonts w:ascii="宋体" w:hAnsi="宋体"/>
        </w:rPr>
      </w:pPr>
      <w:r>
        <w:rPr>
          <w:rFonts w:hint="eastAsia" w:ascii="宋体" w:hAnsi="宋体"/>
        </w:rPr>
        <w:t>（2）承包人对已完成的工程进行计量，向监理人提交进度付款申请单、已完成工程量报表和有关计量资料。</w:t>
      </w:r>
    </w:p>
    <w:p>
      <w:pPr>
        <w:spacing w:line="400" w:lineRule="exact"/>
        <w:ind w:firstLine="718" w:firstLineChars="342"/>
        <w:jc w:val="left"/>
        <w:rPr>
          <w:rFonts w:ascii="宋体" w:hAnsi="宋体"/>
        </w:rPr>
      </w:pPr>
      <w:r>
        <w:rPr>
          <w:rFonts w:hint="eastAsia" w:ascii="宋体" w:hAnsi="宋体"/>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18" w:firstLineChars="342"/>
        <w:jc w:val="left"/>
        <w:rPr>
          <w:rFonts w:ascii="宋体" w:hAnsi="宋体"/>
        </w:rPr>
      </w:pPr>
      <w:r>
        <w:rPr>
          <w:rFonts w:hint="eastAsia" w:ascii="宋体" w:hAnsi="宋体"/>
        </w:rPr>
        <w:t>（4）监理人认为有必要时，可通知承包人共同进行联合测量、计量，承包人应遵照执行。</w:t>
      </w:r>
    </w:p>
    <w:p>
      <w:pPr>
        <w:spacing w:line="400" w:lineRule="exact"/>
        <w:ind w:firstLine="718" w:firstLineChars="342"/>
        <w:jc w:val="left"/>
        <w:rPr>
          <w:rFonts w:ascii="宋体" w:hAnsi="宋体"/>
        </w:rPr>
      </w:pPr>
      <w:r>
        <w:rPr>
          <w:rFonts w:hint="eastAsia" w:ascii="宋体" w:hAnsi="宋体"/>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18" w:firstLineChars="342"/>
        <w:jc w:val="left"/>
        <w:rPr>
          <w:rFonts w:ascii="宋体" w:hAnsi="宋体"/>
        </w:rPr>
      </w:pPr>
      <w:r>
        <w:rPr>
          <w:rFonts w:hint="eastAsia" w:ascii="宋体" w:hAnsi="宋体"/>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20" w:firstLineChars="200"/>
        <w:jc w:val="left"/>
        <w:rPr>
          <w:rFonts w:ascii="宋体" w:hAnsi="宋体"/>
        </w:rPr>
      </w:pPr>
      <w:r>
        <w:rPr>
          <w:rFonts w:hint="eastAsia" w:ascii="宋体" w:hAnsi="宋体"/>
        </w:rPr>
        <w:t>17.1.5 总价子目的计量</w:t>
      </w:r>
    </w:p>
    <w:p>
      <w:pPr>
        <w:spacing w:line="400" w:lineRule="exact"/>
        <w:ind w:firstLine="630" w:firstLineChars="300"/>
        <w:jc w:val="left"/>
        <w:rPr>
          <w:rFonts w:ascii="宋体" w:hAnsi="宋体"/>
        </w:rPr>
      </w:pPr>
      <w:r>
        <w:rPr>
          <w:rFonts w:hint="eastAsia" w:ascii="宋体" w:hAnsi="宋体"/>
        </w:rPr>
        <w:t>除专用合同条款另有约定外，总价子目的分解和计量按照下述约定进行。</w:t>
      </w:r>
    </w:p>
    <w:p>
      <w:pPr>
        <w:spacing w:line="400" w:lineRule="exact"/>
        <w:ind w:firstLine="630" w:firstLineChars="300"/>
        <w:jc w:val="left"/>
        <w:rPr>
          <w:rFonts w:ascii="宋体" w:hAnsi="宋体"/>
        </w:rPr>
      </w:pPr>
      <w:r>
        <w:rPr>
          <w:rFonts w:hint="eastAsia" w:ascii="宋体" w:hAnsi="宋体"/>
        </w:rPr>
        <w:t>（1）总价子目的计量和支付应以总价为基础，不因第16.1款中的因素而进行调整。承包人实际完成的工程量，是进行工程目标管理和控制进度支付的依据。</w:t>
      </w:r>
    </w:p>
    <w:p>
      <w:pPr>
        <w:spacing w:line="400" w:lineRule="exact"/>
        <w:ind w:firstLine="630" w:firstLineChars="300"/>
        <w:jc w:val="left"/>
        <w:rPr>
          <w:rFonts w:ascii="宋体" w:hAnsi="宋体"/>
        </w:rPr>
      </w:pPr>
      <w:r>
        <w:rPr>
          <w:rFonts w:hint="eastAsia" w:ascii="宋体" w:hAnsi="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30" w:firstLineChars="300"/>
        <w:jc w:val="left"/>
        <w:rPr>
          <w:rFonts w:ascii="宋体" w:hAnsi="宋体"/>
        </w:rPr>
      </w:pPr>
      <w:r>
        <w:rPr>
          <w:rFonts w:hint="eastAsia" w:ascii="宋体" w:hAnsi="宋体"/>
        </w:rPr>
        <w:t>（3）监理人对承包人提交的上述资料进行复核，以确定分阶段实际完成的工程量和工程形象目标。对其有异议的，可要求承包人按第8.2款约定进行共同复核和抽样复测。</w:t>
      </w:r>
    </w:p>
    <w:p>
      <w:pPr>
        <w:spacing w:line="400" w:lineRule="exact"/>
        <w:ind w:firstLine="630" w:firstLineChars="300"/>
        <w:jc w:val="left"/>
        <w:rPr>
          <w:rFonts w:ascii="宋体" w:hAnsi="宋体"/>
        </w:rPr>
      </w:pPr>
      <w:r>
        <w:rPr>
          <w:rFonts w:hint="eastAsia" w:ascii="宋体" w:hAnsi="宋体"/>
        </w:rPr>
        <w:t xml:space="preserve">（4）除按照第15条约定的变更外，总价子目的工程量是承包人用于结算的最终工程量。 </w:t>
      </w:r>
    </w:p>
    <w:p>
      <w:pPr>
        <w:pStyle w:val="67"/>
        <w:spacing w:before="120" w:after="120"/>
        <w:jc w:val="left"/>
        <w:rPr>
          <w:rFonts w:hAnsi="宋体"/>
        </w:rPr>
      </w:pPr>
      <w:bookmarkStart w:id="1630" w:name="_Toc7128"/>
      <w:bookmarkStart w:id="1631" w:name="_Toc460432115"/>
      <w:bookmarkStart w:id="1632" w:name="_Toc29531"/>
      <w:bookmarkStart w:id="1633" w:name="_Toc2016"/>
      <w:bookmarkStart w:id="1634" w:name="_Toc8364"/>
      <w:bookmarkStart w:id="1635" w:name="_Toc342296371"/>
      <w:bookmarkStart w:id="1636" w:name="_Toc338944813"/>
      <w:r>
        <w:rPr>
          <w:rFonts w:hint="eastAsia" w:hAnsi="宋体"/>
        </w:rPr>
        <w:t>17.2 预付款</w:t>
      </w:r>
      <w:bookmarkEnd w:id="1630"/>
      <w:bookmarkEnd w:id="1631"/>
      <w:bookmarkEnd w:id="1632"/>
      <w:bookmarkEnd w:id="1633"/>
      <w:bookmarkEnd w:id="1634"/>
      <w:bookmarkEnd w:id="1635"/>
      <w:bookmarkEnd w:id="1636"/>
    </w:p>
    <w:p>
      <w:pPr>
        <w:spacing w:line="400" w:lineRule="exact"/>
        <w:ind w:firstLine="420" w:firstLineChars="200"/>
        <w:jc w:val="left"/>
        <w:rPr>
          <w:rFonts w:ascii="宋体" w:hAnsi="宋体"/>
        </w:rPr>
      </w:pPr>
      <w:r>
        <w:rPr>
          <w:rFonts w:hint="eastAsia" w:ascii="宋体" w:hAnsi="宋体"/>
        </w:rPr>
        <w:t>17.2.1 预付款</w:t>
      </w:r>
    </w:p>
    <w:p>
      <w:pPr>
        <w:spacing w:line="400" w:lineRule="exact"/>
        <w:ind w:firstLine="420" w:firstLineChars="200"/>
        <w:jc w:val="left"/>
        <w:rPr>
          <w:rFonts w:ascii="宋体" w:hAnsi="宋体"/>
        </w:rPr>
      </w:pPr>
      <w:r>
        <w:rPr>
          <w:rFonts w:hint="eastAsia" w:ascii="宋体" w:hAnsi="宋体"/>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20" w:firstLineChars="200"/>
        <w:jc w:val="left"/>
        <w:rPr>
          <w:rFonts w:ascii="宋体" w:hAnsi="宋体"/>
        </w:rPr>
      </w:pPr>
      <w:r>
        <w:rPr>
          <w:rFonts w:hint="eastAsia" w:ascii="宋体" w:hAnsi="宋体"/>
        </w:rPr>
        <w:t>17.2.2 预付款保函</w:t>
      </w:r>
    </w:p>
    <w:p>
      <w:pPr>
        <w:spacing w:line="400" w:lineRule="exact"/>
        <w:ind w:firstLine="420" w:firstLineChars="200"/>
        <w:jc w:val="left"/>
        <w:rPr>
          <w:rFonts w:ascii="宋体" w:hAnsi="宋体"/>
        </w:rPr>
      </w:pPr>
      <w:r>
        <w:rPr>
          <w:rFonts w:hint="eastAsia" w:ascii="宋体" w:hAnsi="宋体"/>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20" w:firstLineChars="200"/>
        <w:jc w:val="left"/>
        <w:rPr>
          <w:rFonts w:ascii="宋体" w:hAnsi="宋体"/>
        </w:rPr>
      </w:pPr>
      <w:r>
        <w:rPr>
          <w:rFonts w:hint="eastAsia" w:ascii="宋体" w:hAnsi="宋体"/>
        </w:rPr>
        <w:t>17.2.3 预付款的扣回与还清</w:t>
      </w:r>
    </w:p>
    <w:p>
      <w:pPr>
        <w:spacing w:line="400" w:lineRule="exact"/>
        <w:ind w:firstLine="420" w:firstLineChars="200"/>
        <w:jc w:val="left"/>
        <w:rPr>
          <w:rFonts w:ascii="宋体" w:hAnsi="宋体"/>
        </w:rPr>
      </w:pPr>
      <w:r>
        <w:rPr>
          <w:rFonts w:hint="eastAsia" w:ascii="宋体" w:hAnsi="宋体"/>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7"/>
        <w:spacing w:before="120" w:after="120"/>
        <w:jc w:val="left"/>
        <w:outlineLvl w:val="0"/>
        <w:rPr>
          <w:rFonts w:hAnsi="宋体"/>
        </w:rPr>
      </w:pPr>
      <w:bookmarkStart w:id="1637" w:name="_Toc460432116"/>
      <w:bookmarkStart w:id="1638" w:name="_Toc338944814"/>
      <w:bookmarkStart w:id="1639" w:name="_Toc342296372"/>
      <w:bookmarkStart w:id="1640" w:name="_Toc28610"/>
      <w:bookmarkStart w:id="1641" w:name="_Toc6428"/>
      <w:bookmarkStart w:id="1642" w:name="_Toc22449"/>
      <w:bookmarkStart w:id="1643" w:name="_Toc5122"/>
      <w:r>
        <w:rPr>
          <w:rFonts w:hint="eastAsia" w:hAnsi="宋体"/>
        </w:rPr>
        <w:t>17.3 工程进度付款</w:t>
      </w:r>
      <w:bookmarkEnd w:id="1637"/>
      <w:bookmarkEnd w:id="1638"/>
      <w:bookmarkEnd w:id="1639"/>
      <w:bookmarkEnd w:id="1640"/>
      <w:bookmarkEnd w:id="1641"/>
      <w:bookmarkEnd w:id="1642"/>
      <w:bookmarkEnd w:id="1643"/>
    </w:p>
    <w:p>
      <w:pPr>
        <w:spacing w:line="400" w:lineRule="exact"/>
        <w:ind w:firstLine="420" w:firstLineChars="200"/>
        <w:jc w:val="left"/>
        <w:rPr>
          <w:rFonts w:ascii="宋体" w:hAnsi="宋体"/>
        </w:rPr>
      </w:pPr>
      <w:r>
        <w:rPr>
          <w:rFonts w:hint="eastAsia" w:ascii="宋体" w:hAnsi="宋体"/>
        </w:rPr>
        <w:t>17.3.1 付款周期</w:t>
      </w:r>
    </w:p>
    <w:p>
      <w:pPr>
        <w:spacing w:line="400" w:lineRule="exact"/>
        <w:ind w:firstLine="420" w:firstLineChars="200"/>
        <w:jc w:val="left"/>
        <w:rPr>
          <w:rFonts w:ascii="宋体" w:hAnsi="宋体"/>
        </w:rPr>
      </w:pPr>
      <w:r>
        <w:rPr>
          <w:rFonts w:hint="eastAsia" w:ascii="宋体" w:hAnsi="宋体"/>
        </w:rPr>
        <w:t>付款周期同计量周期。</w:t>
      </w:r>
    </w:p>
    <w:p>
      <w:pPr>
        <w:spacing w:line="400" w:lineRule="exact"/>
        <w:ind w:firstLine="420" w:firstLineChars="200"/>
        <w:jc w:val="left"/>
        <w:rPr>
          <w:rFonts w:ascii="宋体" w:hAnsi="宋体"/>
        </w:rPr>
      </w:pPr>
      <w:r>
        <w:rPr>
          <w:rFonts w:hint="eastAsia" w:ascii="宋体" w:hAnsi="宋体"/>
        </w:rPr>
        <w:t>17.3.2 进度付款申请单</w:t>
      </w:r>
    </w:p>
    <w:p>
      <w:pPr>
        <w:spacing w:line="400" w:lineRule="exact"/>
        <w:ind w:firstLine="420" w:firstLineChars="200"/>
        <w:jc w:val="left"/>
        <w:rPr>
          <w:rFonts w:ascii="宋体" w:hAnsi="宋体"/>
          <w:dstrike/>
          <w:szCs w:val="21"/>
        </w:rPr>
      </w:pPr>
      <w:r>
        <w:rPr>
          <w:rFonts w:hint="eastAsia" w:ascii="宋体" w:hAnsi="宋体"/>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jc w:val="left"/>
        <w:rPr>
          <w:rFonts w:ascii="宋体" w:hAnsi="宋体"/>
        </w:rPr>
      </w:pPr>
      <w:r>
        <w:rPr>
          <w:rFonts w:hint="eastAsia" w:ascii="宋体" w:hAnsi="宋体"/>
        </w:rPr>
        <w:t>（1）截至本次付款周期末已实施工程的价款；</w:t>
      </w:r>
    </w:p>
    <w:p>
      <w:pPr>
        <w:spacing w:line="400" w:lineRule="exact"/>
        <w:ind w:firstLine="420" w:firstLineChars="200"/>
        <w:jc w:val="left"/>
        <w:rPr>
          <w:rFonts w:ascii="宋体" w:hAnsi="宋体"/>
        </w:rPr>
      </w:pPr>
      <w:r>
        <w:rPr>
          <w:rFonts w:hint="eastAsia" w:ascii="宋体" w:hAnsi="宋体"/>
        </w:rPr>
        <w:t>（2）根据第15条应增加和扣减的变更金额；</w:t>
      </w:r>
    </w:p>
    <w:p>
      <w:pPr>
        <w:spacing w:line="400" w:lineRule="exact"/>
        <w:ind w:firstLine="420" w:firstLineChars="200"/>
        <w:jc w:val="left"/>
        <w:rPr>
          <w:rFonts w:ascii="宋体" w:hAnsi="宋体"/>
        </w:rPr>
      </w:pPr>
      <w:r>
        <w:rPr>
          <w:rFonts w:hint="eastAsia" w:ascii="宋体" w:hAnsi="宋体"/>
        </w:rPr>
        <w:t>（3）根据第23条应增加和扣减的索赔金额；</w:t>
      </w:r>
    </w:p>
    <w:p>
      <w:pPr>
        <w:spacing w:line="400" w:lineRule="exact"/>
        <w:ind w:firstLine="420" w:firstLineChars="200"/>
        <w:jc w:val="left"/>
        <w:rPr>
          <w:rFonts w:ascii="宋体" w:hAnsi="宋体"/>
        </w:rPr>
      </w:pPr>
      <w:r>
        <w:rPr>
          <w:rFonts w:hint="eastAsia" w:ascii="宋体" w:hAnsi="宋体"/>
        </w:rPr>
        <w:t>（4）根据第17.2款约定应支付的预付款和扣减的返还预付款；</w:t>
      </w:r>
    </w:p>
    <w:p>
      <w:pPr>
        <w:spacing w:line="400" w:lineRule="exact"/>
        <w:ind w:firstLine="420" w:firstLineChars="200"/>
        <w:jc w:val="left"/>
        <w:rPr>
          <w:rFonts w:ascii="宋体" w:hAnsi="宋体"/>
        </w:rPr>
      </w:pPr>
      <w:r>
        <w:rPr>
          <w:rFonts w:hint="eastAsia" w:ascii="宋体" w:hAnsi="宋体"/>
        </w:rPr>
        <w:t>（5）根据第17.4.1项约定应扣减的质量保证金；</w:t>
      </w:r>
    </w:p>
    <w:p>
      <w:pPr>
        <w:spacing w:line="400" w:lineRule="exact"/>
        <w:ind w:firstLine="420" w:firstLineChars="200"/>
        <w:jc w:val="left"/>
        <w:rPr>
          <w:rFonts w:ascii="宋体" w:hAnsi="宋体"/>
        </w:rPr>
      </w:pPr>
      <w:r>
        <w:rPr>
          <w:rFonts w:hint="eastAsia" w:ascii="宋体" w:hAnsi="宋体"/>
        </w:rPr>
        <w:t>（6）根据合同应增加和扣减的其他金额。</w:t>
      </w:r>
    </w:p>
    <w:p>
      <w:pPr>
        <w:spacing w:line="400" w:lineRule="exact"/>
        <w:ind w:firstLine="420" w:firstLineChars="200"/>
        <w:jc w:val="left"/>
        <w:rPr>
          <w:rFonts w:ascii="宋体" w:hAnsi="宋体"/>
        </w:rPr>
      </w:pPr>
      <w:r>
        <w:rPr>
          <w:rFonts w:hint="eastAsia" w:ascii="宋体" w:hAnsi="宋体"/>
        </w:rPr>
        <w:t>17.3.3 进度付款证书和支付时间</w:t>
      </w:r>
    </w:p>
    <w:p>
      <w:pPr>
        <w:spacing w:line="400" w:lineRule="exact"/>
        <w:ind w:firstLine="630" w:firstLineChars="300"/>
        <w:jc w:val="left"/>
        <w:rPr>
          <w:rFonts w:ascii="宋体" w:hAnsi="宋体"/>
        </w:rPr>
      </w:pPr>
      <w:r>
        <w:rPr>
          <w:rFonts w:hint="eastAsia" w:ascii="宋体" w:hAnsi="宋体"/>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18" w:firstLineChars="342"/>
        <w:jc w:val="left"/>
        <w:rPr>
          <w:rFonts w:ascii="宋体" w:hAnsi="宋体"/>
        </w:rPr>
      </w:pPr>
      <w:r>
        <w:rPr>
          <w:rFonts w:hint="eastAsia" w:ascii="宋体" w:hAnsi="宋体"/>
        </w:rPr>
        <w:t>（2）发包人应在监理人收到进度付款申请单后的28天内，将进度应付款支付给承包人。发包人不按期支付的，按专用合同条款的约定支付逾期付款违约金。</w:t>
      </w:r>
    </w:p>
    <w:p>
      <w:pPr>
        <w:spacing w:line="400" w:lineRule="exact"/>
        <w:ind w:firstLine="718" w:firstLineChars="342"/>
        <w:jc w:val="left"/>
        <w:rPr>
          <w:rFonts w:ascii="宋体" w:hAnsi="宋体"/>
        </w:rPr>
      </w:pPr>
      <w:r>
        <w:rPr>
          <w:rFonts w:hint="eastAsia" w:ascii="宋体" w:hAnsi="宋体"/>
        </w:rPr>
        <w:t>（3）监理人出具进度付款证书，不应视为监理人已同意、批准或接受了承包人完成的该部分工作。</w:t>
      </w:r>
    </w:p>
    <w:p>
      <w:pPr>
        <w:spacing w:line="400" w:lineRule="exact"/>
        <w:ind w:firstLine="718" w:firstLineChars="342"/>
        <w:jc w:val="left"/>
        <w:rPr>
          <w:rFonts w:ascii="宋体" w:hAnsi="宋体"/>
        </w:rPr>
      </w:pPr>
      <w:r>
        <w:rPr>
          <w:rFonts w:hint="eastAsia" w:ascii="宋体" w:hAnsi="宋体"/>
        </w:rPr>
        <w:t>（4）进度付款涉及政府投资资金的，按照国库集中支付等国家相关规定和专用合同条款的约定办理。</w:t>
      </w:r>
    </w:p>
    <w:p>
      <w:pPr>
        <w:spacing w:line="400" w:lineRule="exact"/>
        <w:ind w:firstLine="420" w:firstLineChars="200"/>
        <w:jc w:val="left"/>
        <w:rPr>
          <w:rFonts w:ascii="宋体" w:hAnsi="宋体"/>
        </w:rPr>
      </w:pPr>
      <w:r>
        <w:rPr>
          <w:rFonts w:hint="eastAsia" w:ascii="宋体" w:hAnsi="宋体"/>
        </w:rPr>
        <w:t>17.3.4 工程进度付款的修正</w:t>
      </w:r>
    </w:p>
    <w:p>
      <w:pPr>
        <w:spacing w:line="400" w:lineRule="exact"/>
        <w:ind w:firstLine="420" w:firstLineChars="200"/>
        <w:jc w:val="left"/>
        <w:rPr>
          <w:rFonts w:ascii="宋体" w:hAnsi="宋体"/>
        </w:rPr>
      </w:pPr>
      <w:r>
        <w:rPr>
          <w:rFonts w:hint="eastAsia" w:ascii="宋体" w:hAnsi="宋体"/>
        </w:rPr>
        <w:t>在对以往历次已签发的进度付款证书进行汇总和复核中发现错、漏或重复的，监理人有权予以修正，承包人也有权提出修正申请。经双方复核同意的修正，应在本次进度付款中支付或扣除。</w:t>
      </w:r>
    </w:p>
    <w:p>
      <w:pPr>
        <w:pStyle w:val="67"/>
        <w:spacing w:before="120" w:after="120"/>
        <w:jc w:val="left"/>
        <w:rPr>
          <w:rFonts w:hAnsi="宋体"/>
        </w:rPr>
      </w:pPr>
      <w:bookmarkStart w:id="1644" w:name="_Toc460432117"/>
      <w:bookmarkStart w:id="1645" w:name="_Toc338944815"/>
      <w:bookmarkStart w:id="1646" w:name="_Toc342296373"/>
      <w:bookmarkStart w:id="1647" w:name="_Toc8979"/>
      <w:bookmarkStart w:id="1648" w:name="_Toc21717"/>
      <w:bookmarkStart w:id="1649" w:name="_Toc30035"/>
      <w:bookmarkStart w:id="1650" w:name="_Toc32556"/>
      <w:r>
        <w:rPr>
          <w:rFonts w:hint="eastAsia" w:hAnsi="宋体"/>
        </w:rPr>
        <w:t>17.4 质量保证金</w:t>
      </w:r>
      <w:bookmarkEnd w:id="1644"/>
      <w:bookmarkEnd w:id="1645"/>
      <w:bookmarkEnd w:id="1646"/>
      <w:bookmarkEnd w:id="1647"/>
      <w:bookmarkEnd w:id="1648"/>
      <w:bookmarkEnd w:id="1649"/>
      <w:bookmarkEnd w:id="1650"/>
    </w:p>
    <w:p>
      <w:pPr>
        <w:spacing w:line="400" w:lineRule="exact"/>
        <w:ind w:firstLine="420" w:firstLineChars="200"/>
        <w:jc w:val="left"/>
        <w:rPr>
          <w:rFonts w:ascii="宋体" w:hAnsi="宋体"/>
        </w:rPr>
      </w:pPr>
      <w:r>
        <w:rPr>
          <w:rFonts w:hint="eastAsia" w:ascii="宋体" w:hAnsi="宋体"/>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20" w:firstLineChars="200"/>
        <w:jc w:val="left"/>
        <w:rPr>
          <w:rFonts w:ascii="宋体" w:hAnsi="宋体"/>
        </w:rPr>
      </w:pPr>
      <w:r>
        <w:rPr>
          <w:rFonts w:hint="eastAsia" w:ascii="宋体" w:hAnsi="宋体"/>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20" w:firstLineChars="200"/>
        <w:jc w:val="left"/>
        <w:rPr>
          <w:rFonts w:ascii="宋体" w:hAnsi="宋体"/>
        </w:rPr>
      </w:pPr>
      <w:r>
        <w:rPr>
          <w:rFonts w:hint="eastAsia" w:ascii="宋体" w:hAnsi="宋体"/>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7"/>
        <w:spacing w:before="120" w:after="120"/>
        <w:jc w:val="left"/>
        <w:outlineLvl w:val="0"/>
        <w:rPr>
          <w:rFonts w:hAnsi="宋体"/>
        </w:rPr>
      </w:pPr>
      <w:bookmarkStart w:id="1651" w:name="_Toc21178"/>
      <w:bookmarkStart w:id="1652" w:name="_Toc12644"/>
      <w:bookmarkStart w:id="1653" w:name="_Toc342296374"/>
      <w:bookmarkStart w:id="1654" w:name="_Toc460432118"/>
      <w:bookmarkStart w:id="1655" w:name="_Toc338944816"/>
      <w:bookmarkStart w:id="1656" w:name="_Toc23601"/>
      <w:bookmarkStart w:id="1657" w:name="_Toc15590"/>
      <w:r>
        <w:rPr>
          <w:rFonts w:hint="eastAsia" w:hAnsi="宋体"/>
        </w:rPr>
        <w:t>17.5 竣工结算</w:t>
      </w:r>
      <w:bookmarkEnd w:id="1651"/>
      <w:bookmarkEnd w:id="1652"/>
      <w:bookmarkEnd w:id="1653"/>
      <w:bookmarkEnd w:id="1654"/>
      <w:bookmarkEnd w:id="1655"/>
      <w:bookmarkEnd w:id="1656"/>
      <w:bookmarkEnd w:id="1657"/>
    </w:p>
    <w:p>
      <w:pPr>
        <w:spacing w:line="400" w:lineRule="exact"/>
        <w:ind w:firstLine="420" w:firstLineChars="200"/>
        <w:jc w:val="left"/>
        <w:rPr>
          <w:rFonts w:ascii="宋体" w:hAnsi="宋体"/>
        </w:rPr>
      </w:pPr>
      <w:r>
        <w:rPr>
          <w:rFonts w:hint="eastAsia" w:ascii="宋体" w:hAnsi="宋体"/>
        </w:rPr>
        <w:t>17.5.1 竣工付款申请单</w:t>
      </w:r>
    </w:p>
    <w:p>
      <w:pPr>
        <w:spacing w:line="400" w:lineRule="exact"/>
        <w:ind w:firstLine="718" w:firstLineChars="342"/>
        <w:jc w:val="left"/>
        <w:rPr>
          <w:rFonts w:ascii="宋体" w:hAnsi="宋体"/>
        </w:rPr>
      </w:pPr>
      <w:r>
        <w:rPr>
          <w:rFonts w:hint="eastAsia" w:ascii="宋体" w:hAnsi="宋体"/>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18" w:firstLineChars="342"/>
        <w:jc w:val="left"/>
        <w:rPr>
          <w:rFonts w:ascii="宋体" w:hAnsi="宋体"/>
        </w:rPr>
      </w:pPr>
      <w:r>
        <w:rPr>
          <w:rFonts w:hint="eastAsia" w:ascii="宋体" w:hAnsi="宋体"/>
        </w:rPr>
        <w:t>（2）监理人对竣工付款申请单有异议的，有权要求承包人进行修正和提供补充资料。经监理人和承包人协商后，由承包人向监理人提交修正后的竣工付款申请单。</w:t>
      </w:r>
    </w:p>
    <w:p>
      <w:pPr>
        <w:spacing w:line="400" w:lineRule="exact"/>
        <w:ind w:firstLine="420" w:firstLineChars="200"/>
        <w:jc w:val="left"/>
        <w:rPr>
          <w:rFonts w:ascii="宋体" w:hAnsi="宋体"/>
        </w:rPr>
      </w:pPr>
      <w:r>
        <w:rPr>
          <w:rFonts w:hint="eastAsia" w:ascii="宋体" w:hAnsi="宋体"/>
        </w:rPr>
        <w:t>17.5.2 竣工付款证书及支付时间</w:t>
      </w:r>
    </w:p>
    <w:p>
      <w:pPr>
        <w:spacing w:line="400" w:lineRule="exact"/>
        <w:ind w:firstLine="718" w:firstLineChars="342"/>
        <w:jc w:val="left"/>
        <w:rPr>
          <w:rFonts w:ascii="宋体" w:hAnsi="宋体"/>
        </w:rPr>
      </w:pPr>
      <w:r>
        <w:rPr>
          <w:rFonts w:hint="eastAsia" w:ascii="宋体" w:hAnsi="宋体"/>
        </w:rPr>
        <w:t xml:space="preserve">（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 </w:t>
      </w:r>
    </w:p>
    <w:p>
      <w:pPr>
        <w:spacing w:line="400" w:lineRule="exact"/>
        <w:ind w:firstLine="718" w:firstLineChars="342"/>
        <w:jc w:val="left"/>
        <w:rPr>
          <w:rFonts w:ascii="宋体" w:hAnsi="宋体"/>
        </w:rPr>
      </w:pPr>
      <w:r>
        <w:rPr>
          <w:rFonts w:hint="eastAsia" w:ascii="宋体" w:hAnsi="宋体"/>
        </w:rPr>
        <w:t>（2）发包人应在监理人出具竣工付款证书后的14天内，将应支付款支付给承包人。发包人不按期支付的，按第17.3.3（2）目的约定，将逾期付款违约金支付给承包人。</w:t>
      </w:r>
    </w:p>
    <w:p>
      <w:pPr>
        <w:spacing w:line="400" w:lineRule="exact"/>
        <w:ind w:firstLine="718" w:firstLineChars="342"/>
        <w:jc w:val="left"/>
        <w:rPr>
          <w:rFonts w:ascii="宋体" w:hAnsi="宋体"/>
        </w:rPr>
      </w:pPr>
      <w:r>
        <w:rPr>
          <w:rFonts w:hint="eastAsia" w:ascii="宋体" w:hAnsi="宋体"/>
        </w:rPr>
        <w:t>（3）承包人对发包人签认的竣工付款证书有异议的，发包人可出具竣工付款申请单中承包人已同意部分的临时付款证书。存在争议的部分，按第24条的约定办理。</w:t>
      </w:r>
    </w:p>
    <w:p>
      <w:pPr>
        <w:spacing w:line="400" w:lineRule="exact"/>
        <w:ind w:firstLine="630" w:firstLineChars="300"/>
        <w:jc w:val="left"/>
        <w:rPr>
          <w:rFonts w:ascii="宋体" w:hAnsi="宋体"/>
        </w:rPr>
      </w:pPr>
      <w:r>
        <w:rPr>
          <w:rFonts w:hint="eastAsia" w:ascii="宋体" w:hAnsi="宋体"/>
        </w:rPr>
        <w:t>（4）竣工付款涉及政府投资资金的，按第17.3.3（４）目的约定办理。</w:t>
      </w:r>
    </w:p>
    <w:p>
      <w:pPr>
        <w:pStyle w:val="67"/>
        <w:spacing w:before="120" w:after="120"/>
        <w:jc w:val="left"/>
        <w:outlineLvl w:val="0"/>
        <w:rPr>
          <w:rFonts w:hAnsi="宋体"/>
        </w:rPr>
      </w:pPr>
      <w:bookmarkStart w:id="1658" w:name="_Toc342296375"/>
      <w:bookmarkStart w:id="1659" w:name="_Toc338944817"/>
      <w:bookmarkStart w:id="1660" w:name="_Toc460432119"/>
      <w:bookmarkStart w:id="1661" w:name="_Toc11604"/>
      <w:bookmarkStart w:id="1662" w:name="_Toc9545"/>
      <w:bookmarkStart w:id="1663" w:name="_Toc18748"/>
      <w:bookmarkStart w:id="1664" w:name="_Toc15425"/>
      <w:r>
        <w:rPr>
          <w:rFonts w:hint="eastAsia" w:hAnsi="宋体"/>
        </w:rPr>
        <w:t>17.6 最终结清</w:t>
      </w:r>
      <w:bookmarkEnd w:id="1658"/>
      <w:bookmarkEnd w:id="1659"/>
      <w:bookmarkEnd w:id="1660"/>
      <w:bookmarkEnd w:id="1661"/>
      <w:bookmarkEnd w:id="1662"/>
      <w:bookmarkEnd w:id="1663"/>
      <w:bookmarkEnd w:id="1664"/>
    </w:p>
    <w:p>
      <w:pPr>
        <w:spacing w:line="400" w:lineRule="exact"/>
        <w:ind w:firstLine="420" w:firstLineChars="200"/>
        <w:jc w:val="left"/>
        <w:rPr>
          <w:rFonts w:ascii="宋体" w:hAnsi="宋体"/>
        </w:rPr>
      </w:pPr>
      <w:r>
        <w:rPr>
          <w:rFonts w:hint="eastAsia" w:ascii="宋体" w:hAnsi="宋体"/>
        </w:rPr>
        <w:t>17.6.1 最终结清申请单</w:t>
      </w:r>
    </w:p>
    <w:p>
      <w:pPr>
        <w:spacing w:line="400" w:lineRule="exact"/>
        <w:ind w:firstLine="718" w:firstLineChars="342"/>
        <w:jc w:val="left"/>
        <w:rPr>
          <w:rFonts w:ascii="宋体" w:hAnsi="宋体"/>
        </w:rPr>
      </w:pPr>
      <w:r>
        <w:rPr>
          <w:rFonts w:hint="eastAsia" w:ascii="宋体" w:hAnsi="宋体"/>
        </w:rPr>
        <w:t>（1）缺陷责任期终止证书签发后，承包人可按专用合同条款约定的份数和期限向监理人提交最终结清申请单，并提供相关证明材料。</w:t>
      </w:r>
    </w:p>
    <w:p>
      <w:pPr>
        <w:spacing w:line="400" w:lineRule="exact"/>
        <w:ind w:firstLine="718" w:firstLineChars="342"/>
        <w:jc w:val="left"/>
        <w:rPr>
          <w:rFonts w:ascii="宋体" w:hAnsi="宋体"/>
        </w:rPr>
      </w:pPr>
      <w:r>
        <w:rPr>
          <w:rFonts w:hint="eastAsia" w:ascii="宋体" w:hAnsi="宋体"/>
        </w:rPr>
        <w:t>（2）发包人对最终结清申请单内容有异议的，有权要求承包人进行修正和提供补充资料，由承包人向监理人提交修正后的最终结清申请单。</w:t>
      </w:r>
    </w:p>
    <w:p>
      <w:pPr>
        <w:spacing w:line="400" w:lineRule="exact"/>
        <w:ind w:firstLine="420" w:firstLineChars="200"/>
        <w:jc w:val="left"/>
        <w:rPr>
          <w:rFonts w:ascii="宋体" w:hAnsi="宋体"/>
        </w:rPr>
      </w:pPr>
      <w:r>
        <w:rPr>
          <w:rFonts w:hint="eastAsia" w:ascii="宋体" w:hAnsi="宋体"/>
        </w:rPr>
        <w:t>17.6.2 最终结清证书和支付时间</w:t>
      </w:r>
    </w:p>
    <w:p>
      <w:pPr>
        <w:spacing w:line="400" w:lineRule="exact"/>
        <w:ind w:firstLine="718" w:firstLineChars="342"/>
        <w:jc w:val="left"/>
        <w:rPr>
          <w:rFonts w:ascii="宋体" w:hAnsi="宋体"/>
        </w:rPr>
      </w:pPr>
      <w:r>
        <w:rPr>
          <w:rFonts w:hint="eastAsia" w:ascii="宋体" w:hAnsi="宋体"/>
        </w:rPr>
        <w:t>（1）监理人收到承包人提交的最终结清申请单后的14天内，提出发包人应支付给承包人的价款送发包人审核并抄送承包人。发包人应在收到后14天内审核完毕，由监理人向承包人出具经发包人签认的最终结清证书。（2）发包人应在监理人出具最终结清证书后的14天内，将应支付款支付给承包人。发包人不按期支付的，按第17.3.3（2）目的约定，将逾期付款违约金支付给承包人。</w:t>
      </w:r>
    </w:p>
    <w:p>
      <w:pPr>
        <w:spacing w:line="400" w:lineRule="exact"/>
        <w:ind w:firstLine="718" w:firstLineChars="342"/>
        <w:jc w:val="left"/>
        <w:rPr>
          <w:rFonts w:ascii="宋体" w:hAnsi="宋体"/>
        </w:rPr>
      </w:pPr>
      <w:r>
        <w:rPr>
          <w:rFonts w:hint="eastAsia" w:ascii="宋体" w:hAnsi="宋体"/>
        </w:rPr>
        <w:t>（3）承包人对发包人签认的最终结清证书有异议的，按第24条的约定办理。</w:t>
      </w:r>
    </w:p>
    <w:p>
      <w:pPr>
        <w:spacing w:line="400" w:lineRule="exact"/>
        <w:ind w:firstLine="718" w:firstLineChars="342"/>
        <w:jc w:val="left"/>
        <w:rPr>
          <w:rFonts w:ascii="宋体" w:hAnsi="宋体"/>
        </w:rPr>
      </w:pPr>
      <w:r>
        <w:rPr>
          <w:rFonts w:hint="eastAsia" w:ascii="宋体" w:hAnsi="宋体"/>
        </w:rPr>
        <w:t>（4）最终结清付款涉及政府投资资金的，按第17.3.3（４）目的约定办理。</w:t>
      </w:r>
    </w:p>
    <w:p>
      <w:pPr>
        <w:pStyle w:val="53"/>
        <w:spacing w:before="120" w:after="120"/>
        <w:jc w:val="left"/>
        <w:outlineLvl w:val="0"/>
        <w:rPr>
          <w:rFonts w:hAnsi="宋体"/>
        </w:rPr>
      </w:pPr>
      <w:bookmarkStart w:id="1665" w:name="_Toc27287"/>
      <w:bookmarkStart w:id="1666" w:name="_Toc460432120"/>
      <w:bookmarkStart w:id="1667" w:name="_Toc9673"/>
      <w:bookmarkStart w:id="1668" w:name="_Toc342296376"/>
      <w:bookmarkStart w:id="1669" w:name="_Toc338944818"/>
      <w:bookmarkStart w:id="1670" w:name="_Toc14938"/>
      <w:bookmarkStart w:id="1671" w:name="_Toc12807"/>
      <w:r>
        <w:rPr>
          <w:rFonts w:hint="eastAsia" w:hAnsi="宋体"/>
        </w:rPr>
        <w:t>18. 竣工验收</w:t>
      </w:r>
      <w:bookmarkEnd w:id="1665"/>
      <w:bookmarkEnd w:id="1666"/>
      <w:bookmarkEnd w:id="1667"/>
      <w:bookmarkEnd w:id="1668"/>
      <w:bookmarkEnd w:id="1669"/>
      <w:bookmarkEnd w:id="1670"/>
      <w:bookmarkEnd w:id="1671"/>
    </w:p>
    <w:p>
      <w:pPr>
        <w:pStyle w:val="67"/>
        <w:spacing w:before="120" w:after="120"/>
        <w:jc w:val="left"/>
        <w:outlineLvl w:val="0"/>
        <w:rPr>
          <w:rFonts w:hAnsi="宋体"/>
        </w:rPr>
      </w:pPr>
      <w:bookmarkStart w:id="1672" w:name="_Toc152042505"/>
      <w:bookmarkStart w:id="1673" w:name="_Toc152045726"/>
      <w:bookmarkStart w:id="1674" w:name="_Toc144974697"/>
      <w:bookmarkStart w:id="1675" w:name="_Toc342296377"/>
      <w:bookmarkStart w:id="1676" w:name="_Toc338944819"/>
      <w:bookmarkStart w:id="1677" w:name="_Toc179632744"/>
      <w:bookmarkStart w:id="1678" w:name="_Toc460432121"/>
      <w:bookmarkStart w:id="1679" w:name="_Toc5323"/>
      <w:bookmarkStart w:id="1680" w:name="_Toc16047"/>
      <w:bookmarkStart w:id="1681" w:name="_Toc9905"/>
      <w:bookmarkStart w:id="1682" w:name="_Toc23779"/>
      <w:r>
        <w:rPr>
          <w:rFonts w:hint="eastAsia" w:hAnsi="宋体"/>
        </w:rPr>
        <w:t>18.1 竣工验收的含义</w:t>
      </w:r>
      <w:bookmarkEnd w:id="1672"/>
      <w:bookmarkEnd w:id="1673"/>
      <w:bookmarkEnd w:id="1674"/>
      <w:bookmarkEnd w:id="1675"/>
      <w:bookmarkEnd w:id="1676"/>
      <w:bookmarkEnd w:id="1677"/>
      <w:bookmarkEnd w:id="1678"/>
      <w:bookmarkEnd w:id="1679"/>
      <w:bookmarkEnd w:id="1680"/>
      <w:bookmarkEnd w:id="1681"/>
      <w:bookmarkEnd w:id="1682"/>
    </w:p>
    <w:p>
      <w:pPr>
        <w:spacing w:line="400" w:lineRule="exact"/>
        <w:ind w:firstLine="420" w:firstLineChars="200"/>
        <w:jc w:val="left"/>
        <w:rPr>
          <w:rFonts w:ascii="宋体" w:hAnsi="宋体"/>
        </w:rPr>
      </w:pPr>
      <w:r>
        <w:rPr>
          <w:rFonts w:hint="eastAsia" w:ascii="宋体" w:hAnsi="宋体"/>
        </w:rPr>
        <w:t>18.1.1 竣工验收指承包人完成了全部合同工作后，发包人按合同要求进行的验收。</w:t>
      </w:r>
    </w:p>
    <w:p>
      <w:pPr>
        <w:spacing w:line="400" w:lineRule="exact"/>
        <w:ind w:firstLine="420" w:firstLineChars="200"/>
        <w:jc w:val="left"/>
        <w:rPr>
          <w:rFonts w:ascii="宋体" w:hAnsi="宋体"/>
        </w:rPr>
      </w:pPr>
      <w:r>
        <w:rPr>
          <w:rFonts w:hint="eastAsia" w:ascii="宋体" w:hAnsi="宋体"/>
        </w:rPr>
        <w:t>18.1.2 国家验收是政府有关部门根据法律、规范、规程和政策要求，针对发包人全面组织实施的整个工程正式交付投运前的验收。</w:t>
      </w:r>
    </w:p>
    <w:p>
      <w:pPr>
        <w:spacing w:line="400" w:lineRule="exact"/>
        <w:ind w:firstLine="420" w:firstLineChars="200"/>
        <w:jc w:val="left"/>
        <w:rPr>
          <w:rFonts w:ascii="宋体" w:hAnsi="宋体"/>
        </w:rPr>
      </w:pPr>
      <w:r>
        <w:rPr>
          <w:rFonts w:hint="eastAsia" w:ascii="宋体" w:hAnsi="宋体"/>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7"/>
        <w:spacing w:before="120" w:after="120"/>
        <w:jc w:val="left"/>
        <w:outlineLvl w:val="0"/>
        <w:rPr>
          <w:rFonts w:hAnsi="宋体"/>
        </w:rPr>
      </w:pPr>
      <w:bookmarkStart w:id="1683" w:name="_Toc338944820"/>
      <w:bookmarkStart w:id="1684" w:name="_Toc460432122"/>
      <w:bookmarkStart w:id="1685" w:name="_Toc342296378"/>
      <w:bookmarkStart w:id="1686" w:name="_Toc10007"/>
      <w:bookmarkStart w:id="1687" w:name="_Toc1425"/>
      <w:bookmarkStart w:id="1688" w:name="_Toc10568"/>
      <w:bookmarkStart w:id="1689" w:name="_Toc16567"/>
      <w:r>
        <w:rPr>
          <w:rFonts w:hint="eastAsia" w:hAnsi="宋体"/>
        </w:rPr>
        <w:t>18.2 竣工验收申请报告</w:t>
      </w:r>
      <w:bookmarkEnd w:id="1683"/>
      <w:bookmarkEnd w:id="1684"/>
      <w:bookmarkEnd w:id="1685"/>
      <w:bookmarkEnd w:id="1686"/>
      <w:bookmarkEnd w:id="1687"/>
      <w:bookmarkEnd w:id="1688"/>
      <w:bookmarkEnd w:id="1689"/>
    </w:p>
    <w:p>
      <w:pPr>
        <w:spacing w:line="400" w:lineRule="exact"/>
        <w:ind w:firstLine="420" w:firstLineChars="200"/>
        <w:jc w:val="left"/>
        <w:rPr>
          <w:rFonts w:ascii="宋体" w:hAnsi="宋体"/>
        </w:rPr>
      </w:pPr>
      <w:r>
        <w:rPr>
          <w:rFonts w:hint="eastAsia" w:ascii="宋体" w:hAnsi="宋体"/>
        </w:rPr>
        <w:t>当工程具备以下条件时，承包人即可向监理人报送竣工验收申请报告：</w:t>
      </w:r>
    </w:p>
    <w:p>
      <w:pPr>
        <w:spacing w:line="400" w:lineRule="exact"/>
        <w:ind w:firstLine="359" w:firstLineChars="171"/>
        <w:jc w:val="left"/>
        <w:rPr>
          <w:rFonts w:ascii="宋体" w:hAnsi="宋体"/>
        </w:rPr>
      </w:pPr>
      <w:r>
        <w:rPr>
          <w:rFonts w:hint="eastAsia" w:ascii="宋体" w:hAnsi="宋体"/>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59" w:firstLineChars="171"/>
        <w:jc w:val="left"/>
        <w:rPr>
          <w:rFonts w:ascii="宋体" w:hAnsi="宋体"/>
        </w:rPr>
      </w:pPr>
      <w:r>
        <w:rPr>
          <w:rFonts w:hint="eastAsia" w:ascii="宋体" w:hAnsi="宋体"/>
        </w:rPr>
        <w:t xml:space="preserve">（2）已按合同约定的内容和份数备齐了符合要求的竣工资料； </w:t>
      </w:r>
    </w:p>
    <w:p>
      <w:pPr>
        <w:spacing w:line="400" w:lineRule="exact"/>
        <w:ind w:firstLine="359" w:firstLineChars="171"/>
        <w:jc w:val="left"/>
        <w:rPr>
          <w:rFonts w:ascii="宋体" w:hAnsi="宋体"/>
        </w:rPr>
      </w:pPr>
      <w:r>
        <w:rPr>
          <w:rFonts w:hint="eastAsia" w:ascii="宋体" w:hAnsi="宋体"/>
        </w:rPr>
        <w:t>（3）已按监理人的要求编制了在缺陷责任期内完成的尾工（甩项）工程和缺陷修补工作清单以及相应施工计划；</w:t>
      </w:r>
    </w:p>
    <w:p>
      <w:pPr>
        <w:spacing w:line="400" w:lineRule="exact"/>
        <w:ind w:firstLine="359" w:firstLineChars="171"/>
        <w:jc w:val="left"/>
        <w:rPr>
          <w:rFonts w:ascii="宋体" w:hAnsi="宋体"/>
        </w:rPr>
      </w:pPr>
      <w:r>
        <w:rPr>
          <w:rFonts w:hint="eastAsia" w:ascii="宋体" w:hAnsi="宋体"/>
        </w:rPr>
        <w:t>（4）监理人要求在竣工验收前应完成的其他工作；</w:t>
      </w:r>
    </w:p>
    <w:p>
      <w:pPr>
        <w:spacing w:line="400" w:lineRule="exact"/>
        <w:ind w:firstLine="359" w:firstLineChars="171"/>
        <w:jc w:val="left"/>
        <w:rPr>
          <w:rFonts w:ascii="宋体" w:hAnsi="宋体"/>
        </w:rPr>
      </w:pPr>
      <w:r>
        <w:rPr>
          <w:rFonts w:hint="eastAsia" w:ascii="宋体" w:hAnsi="宋体"/>
        </w:rPr>
        <w:t>（5）监理人要求提交的竣工验收资料清单。</w:t>
      </w:r>
    </w:p>
    <w:p>
      <w:pPr>
        <w:pStyle w:val="67"/>
        <w:spacing w:before="120" w:after="120"/>
        <w:jc w:val="left"/>
        <w:outlineLvl w:val="0"/>
        <w:rPr>
          <w:rFonts w:hAnsi="宋体"/>
        </w:rPr>
      </w:pPr>
      <w:bookmarkStart w:id="1690" w:name="_Toc338944821"/>
      <w:bookmarkStart w:id="1691" w:name="_Toc460432123"/>
      <w:bookmarkStart w:id="1692" w:name="_Toc342296379"/>
      <w:bookmarkStart w:id="1693" w:name="_Toc22765"/>
      <w:bookmarkStart w:id="1694" w:name="_Toc6619"/>
      <w:bookmarkStart w:id="1695" w:name="_Toc30371"/>
      <w:bookmarkStart w:id="1696" w:name="_Toc3381"/>
      <w:r>
        <w:rPr>
          <w:rFonts w:hint="eastAsia" w:hAnsi="宋体"/>
        </w:rPr>
        <w:t>18.3 验收</w:t>
      </w:r>
      <w:bookmarkEnd w:id="1690"/>
      <w:bookmarkEnd w:id="1691"/>
      <w:bookmarkEnd w:id="1692"/>
      <w:bookmarkEnd w:id="1693"/>
      <w:bookmarkEnd w:id="1694"/>
      <w:bookmarkEnd w:id="1695"/>
      <w:bookmarkEnd w:id="1696"/>
    </w:p>
    <w:p>
      <w:pPr>
        <w:spacing w:line="400" w:lineRule="exact"/>
        <w:ind w:firstLine="420" w:firstLineChars="200"/>
        <w:jc w:val="left"/>
        <w:rPr>
          <w:rFonts w:ascii="宋体" w:hAnsi="宋体"/>
        </w:rPr>
      </w:pPr>
      <w:r>
        <w:rPr>
          <w:rFonts w:hint="eastAsia" w:ascii="宋体" w:hAnsi="宋体"/>
        </w:rPr>
        <w:t>监理人收到承包人按第18.2款约定提交的竣工验收申请报告后，应审查申请报告的各项内容，并按以下不同情况进行处理。</w:t>
      </w:r>
    </w:p>
    <w:p>
      <w:pPr>
        <w:spacing w:line="400" w:lineRule="exact"/>
        <w:ind w:firstLine="420" w:firstLineChars="200"/>
        <w:jc w:val="left"/>
        <w:rPr>
          <w:rFonts w:ascii="宋体" w:hAnsi="宋体"/>
        </w:rPr>
      </w:pPr>
      <w:r>
        <w:rPr>
          <w:rFonts w:hint="eastAsia" w:ascii="宋体" w:hAnsi="宋体"/>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20" w:firstLineChars="200"/>
        <w:jc w:val="left"/>
        <w:rPr>
          <w:rFonts w:ascii="宋体" w:hAnsi="宋体"/>
        </w:rPr>
      </w:pPr>
      <w:r>
        <w:rPr>
          <w:rFonts w:hint="eastAsia" w:ascii="宋体" w:hAnsi="宋体"/>
        </w:rPr>
        <w:t>18.3.2 监理人审查后认为已具备竣工验收条件的，应在收到竣工验收申请报告后的28天内提请发包人进行工程验收。</w:t>
      </w:r>
    </w:p>
    <w:p>
      <w:pPr>
        <w:spacing w:line="400" w:lineRule="exact"/>
        <w:ind w:firstLine="420" w:firstLineChars="200"/>
        <w:jc w:val="left"/>
        <w:rPr>
          <w:rFonts w:ascii="宋体" w:hAnsi="宋体"/>
        </w:rPr>
      </w:pPr>
      <w:r>
        <w:rPr>
          <w:rFonts w:hint="eastAsia" w:ascii="宋体" w:hAnsi="宋体"/>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20" w:firstLineChars="200"/>
        <w:jc w:val="left"/>
        <w:rPr>
          <w:rFonts w:ascii="宋体" w:hAnsi="宋体"/>
        </w:rPr>
      </w:pPr>
      <w:r>
        <w:rPr>
          <w:rFonts w:hint="eastAsia" w:ascii="宋体" w:hAnsi="宋体"/>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20" w:firstLineChars="200"/>
        <w:jc w:val="left"/>
        <w:rPr>
          <w:rFonts w:ascii="宋体" w:hAnsi="宋体"/>
        </w:rPr>
      </w:pPr>
      <w:r>
        <w:rPr>
          <w:rFonts w:hint="eastAsia" w:ascii="宋体" w:hAnsi="宋体"/>
        </w:rPr>
        <w:t>18.3.5 除专用合同条款另有约定外，经验收合格工程的实际竣工日期，以提交竣工验收申请报告的日期为准，并在工程接收证书中写明。</w:t>
      </w:r>
    </w:p>
    <w:p>
      <w:pPr>
        <w:spacing w:line="400" w:lineRule="exact"/>
        <w:ind w:firstLine="420" w:firstLineChars="200"/>
        <w:jc w:val="left"/>
        <w:rPr>
          <w:rFonts w:ascii="宋体" w:hAnsi="宋体"/>
        </w:rPr>
      </w:pPr>
      <w:r>
        <w:rPr>
          <w:rFonts w:hint="eastAsia" w:ascii="宋体" w:hAnsi="宋体"/>
        </w:rPr>
        <w:t>18.3.6 发包人在收到承包人竣工验收申请报告56天后未进行验收的，视为验收合格，实际竣工日期以提交竣工验收申请报告的日期为准，但发包人由于不可抗力不能进行验收的除外。</w:t>
      </w:r>
    </w:p>
    <w:p>
      <w:pPr>
        <w:pStyle w:val="67"/>
        <w:spacing w:before="120" w:after="120"/>
        <w:jc w:val="left"/>
        <w:outlineLvl w:val="0"/>
        <w:rPr>
          <w:rFonts w:hAnsi="宋体"/>
        </w:rPr>
      </w:pPr>
      <w:bookmarkStart w:id="1697" w:name="_Toc338944822"/>
      <w:bookmarkStart w:id="1698" w:name="_Toc342296380"/>
      <w:bookmarkStart w:id="1699" w:name="_Toc152042508"/>
      <w:bookmarkStart w:id="1700" w:name="_Toc144974700"/>
      <w:bookmarkStart w:id="1701" w:name="_Toc152045729"/>
      <w:bookmarkStart w:id="1702" w:name="_Toc179632747"/>
      <w:bookmarkStart w:id="1703" w:name="_Toc460432124"/>
      <w:bookmarkStart w:id="1704" w:name="_Toc13612"/>
      <w:bookmarkStart w:id="1705" w:name="_Toc19159"/>
      <w:bookmarkStart w:id="1706" w:name="_Toc19294"/>
      <w:bookmarkStart w:id="1707" w:name="_Toc4157"/>
      <w:r>
        <w:rPr>
          <w:rFonts w:hint="eastAsia" w:hAnsi="宋体"/>
        </w:rPr>
        <w:t>18.4 单位工程验收</w:t>
      </w:r>
      <w:bookmarkEnd w:id="1697"/>
      <w:bookmarkEnd w:id="1698"/>
      <w:bookmarkEnd w:id="1699"/>
      <w:bookmarkEnd w:id="1700"/>
      <w:bookmarkEnd w:id="1701"/>
      <w:bookmarkEnd w:id="1702"/>
      <w:bookmarkEnd w:id="1703"/>
      <w:bookmarkEnd w:id="1704"/>
      <w:bookmarkEnd w:id="1705"/>
      <w:bookmarkEnd w:id="1706"/>
      <w:bookmarkEnd w:id="1707"/>
    </w:p>
    <w:p>
      <w:pPr>
        <w:spacing w:line="400" w:lineRule="exact"/>
        <w:ind w:firstLine="420" w:firstLineChars="200"/>
        <w:jc w:val="left"/>
        <w:rPr>
          <w:rFonts w:ascii="宋体" w:hAnsi="宋体"/>
        </w:rPr>
      </w:pPr>
      <w:r>
        <w:rPr>
          <w:rFonts w:hint="eastAsia" w:ascii="宋体" w:hAnsi="宋体"/>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20" w:firstLineChars="200"/>
        <w:jc w:val="left"/>
        <w:rPr>
          <w:rFonts w:ascii="宋体" w:hAnsi="宋体"/>
        </w:rPr>
      </w:pPr>
      <w:r>
        <w:rPr>
          <w:rFonts w:hint="eastAsia" w:ascii="宋体" w:hAnsi="宋体"/>
        </w:rPr>
        <w:t>18.4.2 发包人在全部工程竣工前，使用已接收的单位工程导致承包人费用增加的，发包人应承担由此增加的费用和（或）工期延误，并支付承包人合理利润。</w:t>
      </w:r>
    </w:p>
    <w:p>
      <w:pPr>
        <w:pStyle w:val="67"/>
        <w:spacing w:before="120" w:after="120"/>
        <w:jc w:val="left"/>
        <w:outlineLvl w:val="0"/>
        <w:rPr>
          <w:rFonts w:hAnsi="宋体"/>
        </w:rPr>
      </w:pPr>
      <w:bookmarkStart w:id="1708" w:name="_Toc13386"/>
      <w:bookmarkStart w:id="1709" w:name="_Toc338944823"/>
      <w:bookmarkStart w:id="1710" w:name="_Toc460432125"/>
      <w:bookmarkStart w:id="1711" w:name="_Toc342296381"/>
      <w:bookmarkStart w:id="1712" w:name="_Toc1883"/>
      <w:bookmarkStart w:id="1713" w:name="_Toc8762"/>
      <w:bookmarkStart w:id="1714" w:name="_Toc7241"/>
      <w:r>
        <w:rPr>
          <w:rFonts w:hint="eastAsia" w:hAnsi="宋体"/>
        </w:rPr>
        <w:t>18.5 施工期运行</w:t>
      </w:r>
      <w:bookmarkEnd w:id="1708"/>
      <w:bookmarkEnd w:id="1709"/>
      <w:bookmarkEnd w:id="1710"/>
      <w:bookmarkEnd w:id="1711"/>
      <w:bookmarkEnd w:id="1712"/>
      <w:bookmarkEnd w:id="1713"/>
      <w:bookmarkEnd w:id="1714"/>
    </w:p>
    <w:p>
      <w:pPr>
        <w:spacing w:line="400" w:lineRule="exact"/>
        <w:ind w:firstLine="420" w:firstLineChars="200"/>
        <w:jc w:val="left"/>
        <w:rPr>
          <w:rFonts w:ascii="宋体" w:hAnsi="宋体"/>
        </w:rPr>
      </w:pPr>
      <w:r>
        <w:rPr>
          <w:rFonts w:hint="eastAsia" w:ascii="宋体" w:hAnsi="宋体"/>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20" w:firstLineChars="200"/>
        <w:jc w:val="left"/>
        <w:rPr>
          <w:rFonts w:ascii="宋体" w:hAnsi="宋体"/>
        </w:rPr>
      </w:pPr>
      <w:r>
        <w:rPr>
          <w:rFonts w:hint="eastAsia" w:ascii="宋体" w:hAnsi="宋体"/>
        </w:rPr>
        <w:t>18.5.2 在施工期运行中发现工程或工程设备损坏或存在缺陷的，由承包人按第19.2款约定进行修复。</w:t>
      </w:r>
    </w:p>
    <w:p>
      <w:pPr>
        <w:pStyle w:val="67"/>
        <w:spacing w:before="120" w:after="120"/>
        <w:jc w:val="left"/>
        <w:outlineLvl w:val="0"/>
        <w:rPr>
          <w:rFonts w:hAnsi="宋体"/>
        </w:rPr>
      </w:pPr>
      <w:bookmarkStart w:id="1715" w:name="_Toc460432126"/>
      <w:bookmarkStart w:id="1716" w:name="_Toc338944824"/>
      <w:bookmarkStart w:id="1717" w:name="_Toc342296382"/>
      <w:bookmarkStart w:id="1718" w:name="_Toc26491"/>
      <w:bookmarkStart w:id="1719" w:name="_Toc28910"/>
      <w:bookmarkStart w:id="1720" w:name="_Toc15411"/>
      <w:bookmarkStart w:id="1721" w:name="_Toc3241"/>
      <w:r>
        <w:rPr>
          <w:rFonts w:hint="eastAsia" w:hAnsi="宋体"/>
        </w:rPr>
        <w:t>18.6 试运行</w:t>
      </w:r>
      <w:bookmarkEnd w:id="1715"/>
      <w:bookmarkEnd w:id="1716"/>
      <w:bookmarkEnd w:id="1717"/>
      <w:bookmarkEnd w:id="1718"/>
      <w:bookmarkEnd w:id="1719"/>
      <w:bookmarkEnd w:id="1720"/>
      <w:bookmarkEnd w:id="1721"/>
    </w:p>
    <w:p>
      <w:pPr>
        <w:spacing w:line="400" w:lineRule="exact"/>
        <w:ind w:firstLine="420" w:firstLineChars="200"/>
        <w:jc w:val="left"/>
        <w:rPr>
          <w:rFonts w:ascii="宋体" w:hAnsi="宋体"/>
        </w:rPr>
      </w:pPr>
      <w:r>
        <w:rPr>
          <w:rFonts w:hint="eastAsia" w:ascii="宋体" w:hAnsi="宋体"/>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20" w:firstLineChars="200"/>
        <w:jc w:val="left"/>
        <w:rPr>
          <w:rFonts w:ascii="宋体" w:hAnsi="宋体"/>
        </w:rPr>
      </w:pPr>
      <w:r>
        <w:rPr>
          <w:rFonts w:hint="eastAsia" w:ascii="宋体" w:hAnsi="宋体"/>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7"/>
        <w:spacing w:before="120" w:after="120"/>
        <w:jc w:val="left"/>
        <w:outlineLvl w:val="0"/>
        <w:rPr>
          <w:rFonts w:hAnsi="宋体"/>
        </w:rPr>
      </w:pPr>
      <w:bookmarkStart w:id="1722" w:name="_Toc338944825"/>
      <w:bookmarkStart w:id="1723" w:name="_Toc460432127"/>
      <w:bookmarkStart w:id="1724" w:name="_Toc342296383"/>
      <w:bookmarkStart w:id="1725" w:name="_Toc24775"/>
      <w:bookmarkStart w:id="1726" w:name="_Toc17783"/>
      <w:bookmarkStart w:id="1727" w:name="_Toc31120"/>
      <w:bookmarkStart w:id="1728" w:name="_Toc16944"/>
      <w:r>
        <w:rPr>
          <w:rFonts w:hint="eastAsia" w:hAnsi="宋体"/>
        </w:rPr>
        <w:t>18.7 竣工清场</w:t>
      </w:r>
      <w:bookmarkEnd w:id="1722"/>
      <w:bookmarkEnd w:id="1723"/>
      <w:bookmarkEnd w:id="1724"/>
      <w:bookmarkEnd w:id="1725"/>
      <w:bookmarkEnd w:id="1726"/>
      <w:bookmarkEnd w:id="1727"/>
      <w:bookmarkEnd w:id="1728"/>
    </w:p>
    <w:p>
      <w:pPr>
        <w:spacing w:line="400" w:lineRule="exact"/>
        <w:ind w:firstLine="420" w:firstLineChars="200"/>
        <w:jc w:val="left"/>
        <w:rPr>
          <w:rFonts w:ascii="宋体" w:hAnsi="宋体"/>
        </w:rPr>
      </w:pPr>
      <w:r>
        <w:rPr>
          <w:rFonts w:hint="eastAsia" w:ascii="宋体" w:hAnsi="宋体"/>
        </w:rPr>
        <w:t>18.7.1 除合同另有约定外，工程接收证书颁发后，承包人应按以下要求对施工场地进行清理，直至监理人检验合格为止。竣工清场费用由承包人承担。</w:t>
      </w:r>
    </w:p>
    <w:p>
      <w:pPr>
        <w:spacing w:line="400" w:lineRule="exact"/>
        <w:ind w:firstLine="718" w:firstLineChars="342"/>
        <w:jc w:val="left"/>
        <w:rPr>
          <w:rFonts w:ascii="宋体" w:hAnsi="宋体"/>
        </w:rPr>
      </w:pPr>
      <w:r>
        <w:rPr>
          <w:rFonts w:hint="eastAsia" w:ascii="宋体" w:hAnsi="宋体"/>
        </w:rPr>
        <w:t>（1）施工场地内残留的垃圾已全部清除出场；</w:t>
      </w:r>
    </w:p>
    <w:p>
      <w:pPr>
        <w:spacing w:line="400" w:lineRule="exact"/>
        <w:ind w:firstLine="718" w:firstLineChars="342"/>
        <w:jc w:val="left"/>
        <w:rPr>
          <w:rFonts w:ascii="宋体" w:hAnsi="宋体"/>
        </w:rPr>
      </w:pPr>
      <w:r>
        <w:rPr>
          <w:rFonts w:hint="eastAsia" w:ascii="宋体" w:hAnsi="宋体"/>
        </w:rPr>
        <w:t>（2）临时工程已拆除，场地已按合同要求进行清理、平整或复原；</w:t>
      </w:r>
    </w:p>
    <w:p>
      <w:pPr>
        <w:spacing w:line="400" w:lineRule="exact"/>
        <w:ind w:firstLine="718" w:firstLineChars="342"/>
        <w:jc w:val="left"/>
        <w:rPr>
          <w:rFonts w:ascii="宋体" w:hAnsi="宋体"/>
        </w:rPr>
      </w:pPr>
      <w:r>
        <w:rPr>
          <w:rFonts w:hint="eastAsia" w:ascii="宋体" w:hAnsi="宋体"/>
        </w:rPr>
        <w:t>（3）按合同约定应撤离的承包人设备和剩余的材料，包括废弃的施工设备和材料，已按计划撤离施工场地；</w:t>
      </w:r>
    </w:p>
    <w:p>
      <w:pPr>
        <w:spacing w:line="400" w:lineRule="exact"/>
        <w:ind w:firstLine="718" w:firstLineChars="342"/>
        <w:jc w:val="left"/>
        <w:rPr>
          <w:rFonts w:ascii="宋体" w:hAnsi="宋体"/>
        </w:rPr>
      </w:pPr>
      <w:r>
        <w:rPr>
          <w:rFonts w:hint="eastAsia" w:ascii="宋体" w:hAnsi="宋体"/>
        </w:rPr>
        <w:t>（4）工程建筑物周边及其附近道路、河道的施工堆积物，已按监理人指示全部清理；</w:t>
      </w:r>
    </w:p>
    <w:p>
      <w:pPr>
        <w:spacing w:line="400" w:lineRule="exact"/>
        <w:ind w:firstLine="718" w:firstLineChars="342"/>
        <w:jc w:val="left"/>
        <w:rPr>
          <w:rFonts w:ascii="宋体" w:hAnsi="宋体"/>
        </w:rPr>
      </w:pPr>
      <w:r>
        <w:rPr>
          <w:rFonts w:hint="eastAsia" w:ascii="宋体" w:hAnsi="宋体"/>
        </w:rPr>
        <w:t>（5）监理人指示的其他场地清理工作已全部完成。</w:t>
      </w:r>
    </w:p>
    <w:p>
      <w:pPr>
        <w:spacing w:line="400" w:lineRule="exact"/>
        <w:ind w:firstLine="420" w:firstLineChars="200"/>
        <w:jc w:val="left"/>
        <w:rPr>
          <w:rFonts w:ascii="宋体" w:hAnsi="宋体"/>
        </w:rPr>
      </w:pPr>
      <w:r>
        <w:rPr>
          <w:rFonts w:hint="eastAsia" w:ascii="宋体" w:hAnsi="宋体"/>
        </w:rPr>
        <w:t>18.7.2 承包人未按监理人的要求恢复临时占地，或者场地清理未达到合同约定的，发包人有权委托其他人恢复或清理，所发生的金额从拟支付给承包人的款项中扣除。</w:t>
      </w:r>
    </w:p>
    <w:p>
      <w:pPr>
        <w:pStyle w:val="67"/>
        <w:spacing w:before="120" w:after="120"/>
        <w:jc w:val="left"/>
        <w:outlineLvl w:val="0"/>
        <w:rPr>
          <w:rFonts w:hAnsi="宋体"/>
        </w:rPr>
      </w:pPr>
      <w:bookmarkStart w:id="1729" w:name="_Toc460432128"/>
      <w:bookmarkStart w:id="1730" w:name="_Toc338944826"/>
      <w:bookmarkStart w:id="1731" w:name="_Toc342296384"/>
      <w:bookmarkStart w:id="1732" w:name="_Toc3787"/>
      <w:bookmarkStart w:id="1733" w:name="_Toc2096"/>
      <w:bookmarkStart w:id="1734" w:name="_Toc10957"/>
      <w:bookmarkStart w:id="1735" w:name="_Toc282"/>
      <w:r>
        <w:rPr>
          <w:rFonts w:hint="eastAsia" w:hAnsi="宋体"/>
        </w:rPr>
        <w:t>18.8 施工队伍的撤离</w:t>
      </w:r>
      <w:bookmarkEnd w:id="1729"/>
      <w:bookmarkEnd w:id="1730"/>
      <w:bookmarkEnd w:id="1731"/>
      <w:bookmarkEnd w:id="1732"/>
      <w:bookmarkEnd w:id="1733"/>
      <w:bookmarkEnd w:id="1734"/>
      <w:bookmarkEnd w:id="1735"/>
    </w:p>
    <w:p>
      <w:pPr>
        <w:spacing w:line="400" w:lineRule="exact"/>
        <w:ind w:firstLine="420" w:firstLineChars="200"/>
        <w:jc w:val="left"/>
        <w:rPr>
          <w:rFonts w:ascii="宋体" w:hAnsi="宋体"/>
        </w:rPr>
      </w:pPr>
      <w:r>
        <w:rPr>
          <w:rFonts w:hint="eastAsia" w:ascii="宋体" w:hAnsi="宋体"/>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53"/>
        <w:spacing w:before="120" w:after="120"/>
        <w:jc w:val="left"/>
        <w:outlineLvl w:val="0"/>
        <w:rPr>
          <w:rFonts w:hAnsi="宋体"/>
        </w:rPr>
      </w:pPr>
      <w:bookmarkStart w:id="1736" w:name="_Toc338944827"/>
      <w:bookmarkStart w:id="1737" w:name="_Toc460432129"/>
      <w:bookmarkStart w:id="1738" w:name="_Toc342296385"/>
      <w:bookmarkStart w:id="1739" w:name="_Toc16949"/>
      <w:bookmarkStart w:id="1740" w:name="_Toc8185"/>
      <w:bookmarkStart w:id="1741" w:name="_Toc31111"/>
      <w:bookmarkStart w:id="1742" w:name="_Toc2962"/>
      <w:r>
        <w:rPr>
          <w:rFonts w:hint="eastAsia" w:hAnsi="宋体"/>
        </w:rPr>
        <w:t>19. 缺陷责任与保修责任</w:t>
      </w:r>
      <w:bookmarkEnd w:id="1736"/>
      <w:bookmarkEnd w:id="1737"/>
      <w:bookmarkEnd w:id="1738"/>
      <w:bookmarkEnd w:id="1739"/>
      <w:bookmarkEnd w:id="1740"/>
      <w:bookmarkEnd w:id="1741"/>
      <w:bookmarkEnd w:id="1742"/>
    </w:p>
    <w:p>
      <w:pPr>
        <w:pStyle w:val="67"/>
        <w:spacing w:before="120" w:after="120"/>
        <w:jc w:val="left"/>
        <w:outlineLvl w:val="0"/>
        <w:rPr>
          <w:rFonts w:hAnsi="宋体"/>
        </w:rPr>
      </w:pPr>
      <w:bookmarkStart w:id="1743" w:name="_Toc338944828"/>
      <w:bookmarkStart w:id="1744" w:name="_Toc3593"/>
      <w:bookmarkStart w:id="1745" w:name="_Toc5614"/>
      <w:bookmarkStart w:id="1746" w:name="_Toc342296386"/>
      <w:bookmarkStart w:id="1747" w:name="_Toc179632753"/>
      <w:bookmarkStart w:id="1748" w:name="_Toc152042514"/>
      <w:bookmarkStart w:id="1749" w:name="_Toc144974706"/>
      <w:bookmarkStart w:id="1750" w:name="_Toc152045735"/>
      <w:bookmarkStart w:id="1751" w:name="_Toc460432130"/>
      <w:bookmarkStart w:id="1752" w:name="_Toc19125"/>
      <w:bookmarkStart w:id="1753" w:name="_Toc16160"/>
      <w:r>
        <w:rPr>
          <w:rFonts w:hint="eastAsia" w:hAnsi="宋体"/>
        </w:rPr>
        <w:t>19.1 缺陷责任期的起算时间</w:t>
      </w:r>
      <w:bookmarkEnd w:id="1743"/>
      <w:bookmarkEnd w:id="1744"/>
      <w:bookmarkEnd w:id="1745"/>
      <w:bookmarkEnd w:id="1746"/>
      <w:bookmarkEnd w:id="1747"/>
      <w:bookmarkEnd w:id="1748"/>
      <w:bookmarkEnd w:id="1749"/>
      <w:bookmarkEnd w:id="1750"/>
      <w:bookmarkEnd w:id="1751"/>
      <w:bookmarkEnd w:id="1752"/>
      <w:bookmarkEnd w:id="1753"/>
    </w:p>
    <w:p>
      <w:pPr>
        <w:spacing w:line="400" w:lineRule="exact"/>
        <w:ind w:firstLine="420" w:firstLineChars="200"/>
        <w:jc w:val="left"/>
        <w:rPr>
          <w:rFonts w:ascii="宋体" w:hAnsi="宋体"/>
        </w:rPr>
      </w:pPr>
      <w:r>
        <w:rPr>
          <w:rFonts w:hint="eastAsia" w:ascii="宋体" w:hAnsi="宋体"/>
        </w:rPr>
        <w:t>缺陷责任期自实际竣工日期起计算。在全部工程竣工验收前，已经发包人提前验收的单位工程，其缺陷责任期的起算日期相应提前。</w:t>
      </w:r>
    </w:p>
    <w:p>
      <w:pPr>
        <w:pStyle w:val="67"/>
        <w:spacing w:before="120" w:after="120"/>
        <w:jc w:val="left"/>
        <w:outlineLvl w:val="0"/>
        <w:rPr>
          <w:rFonts w:hAnsi="宋体"/>
        </w:rPr>
      </w:pPr>
      <w:bookmarkStart w:id="1754" w:name="_Toc179632754"/>
      <w:bookmarkStart w:id="1755" w:name="_Toc152045736"/>
      <w:bookmarkStart w:id="1756" w:name="_Toc152042515"/>
      <w:bookmarkStart w:id="1757" w:name="_Toc342296387"/>
      <w:bookmarkStart w:id="1758" w:name="_Toc144974707"/>
      <w:bookmarkStart w:id="1759" w:name="_Toc460432131"/>
      <w:bookmarkStart w:id="1760" w:name="_Toc338944829"/>
      <w:bookmarkStart w:id="1761" w:name="_Toc23815"/>
      <w:bookmarkStart w:id="1762" w:name="_Toc9362"/>
      <w:bookmarkStart w:id="1763" w:name="_Toc12551"/>
      <w:bookmarkStart w:id="1764" w:name="_Toc17051"/>
      <w:r>
        <w:rPr>
          <w:rFonts w:hint="eastAsia" w:hAnsi="宋体"/>
        </w:rPr>
        <w:t>19.2 缺陷责任</w:t>
      </w:r>
      <w:bookmarkEnd w:id="1754"/>
      <w:bookmarkEnd w:id="1755"/>
      <w:bookmarkEnd w:id="1756"/>
      <w:bookmarkEnd w:id="1757"/>
      <w:bookmarkEnd w:id="1758"/>
      <w:bookmarkEnd w:id="1759"/>
      <w:bookmarkEnd w:id="1760"/>
      <w:bookmarkEnd w:id="1761"/>
      <w:bookmarkEnd w:id="1762"/>
      <w:bookmarkEnd w:id="1763"/>
      <w:bookmarkEnd w:id="1764"/>
    </w:p>
    <w:p>
      <w:pPr>
        <w:spacing w:line="400" w:lineRule="exact"/>
        <w:ind w:firstLine="420" w:firstLineChars="200"/>
        <w:jc w:val="left"/>
        <w:rPr>
          <w:rFonts w:ascii="宋体" w:hAnsi="宋体"/>
        </w:rPr>
      </w:pPr>
      <w:r>
        <w:rPr>
          <w:rFonts w:hint="eastAsia" w:ascii="宋体" w:hAnsi="宋体"/>
        </w:rPr>
        <w:t>19.2.1 承包人应在缺陷责任期内对已交付使用的工程承担缺陷责任。</w:t>
      </w:r>
    </w:p>
    <w:p>
      <w:pPr>
        <w:spacing w:line="400" w:lineRule="exact"/>
        <w:ind w:firstLine="420" w:firstLineChars="200"/>
        <w:jc w:val="left"/>
        <w:rPr>
          <w:rFonts w:ascii="宋体" w:hAnsi="宋体"/>
        </w:rPr>
      </w:pPr>
      <w:r>
        <w:rPr>
          <w:rFonts w:hint="eastAsia" w:ascii="宋体" w:hAnsi="宋体"/>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20" w:firstLineChars="200"/>
        <w:jc w:val="left"/>
        <w:rPr>
          <w:rFonts w:ascii="宋体" w:hAnsi="宋体"/>
        </w:rPr>
      </w:pPr>
      <w:r>
        <w:rPr>
          <w:rFonts w:hint="eastAsia" w:ascii="宋体" w:hAnsi="宋体"/>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20" w:firstLineChars="200"/>
        <w:jc w:val="left"/>
        <w:rPr>
          <w:rFonts w:ascii="宋体" w:hAnsi="宋体"/>
        </w:rPr>
      </w:pPr>
      <w:r>
        <w:rPr>
          <w:rFonts w:hint="eastAsia" w:ascii="宋体" w:hAnsi="宋体"/>
        </w:rPr>
        <w:t>19.2.4 承包人不能在合理时间内修复缺陷的，发包人可自行修复或委托其他人修复，所需费用和利润的承担，按第19.2.3项约定办理。</w:t>
      </w:r>
    </w:p>
    <w:p>
      <w:pPr>
        <w:pStyle w:val="67"/>
        <w:spacing w:before="120" w:after="120"/>
        <w:jc w:val="left"/>
        <w:outlineLvl w:val="0"/>
        <w:rPr>
          <w:rFonts w:hAnsi="宋体"/>
        </w:rPr>
      </w:pPr>
      <w:bookmarkStart w:id="1765" w:name="_Toc152042516"/>
      <w:bookmarkStart w:id="1766" w:name="_Toc152045737"/>
      <w:bookmarkStart w:id="1767" w:name="_Toc460432132"/>
      <w:bookmarkStart w:id="1768" w:name="_Toc342296388"/>
      <w:bookmarkStart w:id="1769" w:name="_Toc144974708"/>
      <w:bookmarkStart w:id="1770" w:name="_Toc27274"/>
      <w:bookmarkStart w:id="1771" w:name="_Toc338944830"/>
      <w:bookmarkStart w:id="1772" w:name="_Toc179632755"/>
      <w:bookmarkStart w:id="1773" w:name="_Toc28111"/>
      <w:bookmarkStart w:id="1774" w:name="_Toc31404"/>
      <w:bookmarkStart w:id="1775" w:name="_Toc29521"/>
      <w:r>
        <w:rPr>
          <w:rFonts w:hint="eastAsia" w:hAnsi="宋体"/>
        </w:rPr>
        <w:t>19.3 缺陷责任期的延长</w:t>
      </w:r>
      <w:bookmarkEnd w:id="1765"/>
      <w:bookmarkEnd w:id="1766"/>
      <w:bookmarkEnd w:id="1767"/>
      <w:bookmarkEnd w:id="1768"/>
      <w:bookmarkEnd w:id="1769"/>
      <w:bookmarkEnd w:id="1770"/>
      <w:bookmarkEnd w:id="1771"/>
      <w:bookmarkEnd w:id="1772"/>
      <w:bookmarkEnd w:id="1773"/>
      <w:bookmarkEnd w:id="1774"/>
      <w:bookmarkEnd w:id="1775"/>
    </w:p>
    <w:p>
      <w:pPr>
        <w:spacing w:line="400" w:lineRule="exact"/>
        <w:ind w:firstLine="420" w:firstLineChars="200"/>
        <w:jc w:val="left"/>
        <w:rPr>
          <w:rFonts w:ascii="宋体" w:hAnsi="宋体"/>
        </w:rPr>
      </w:pPr>
      <w:r>
        <w:rPr>
          <w:rFonts w:hint="eastAsia" w:ascii="宋体" w:hAnsi="宋体"/>
        </w:rPr>
        <w:t>由于承包人原因造成某项缺陷或损坏使某项工程或工程设备不能按原定目标使用而需要再次检查、检验和修复的，发包人有权要求承包人相应延长缺陷责任期，但缺陷责任期最长不超过2年。</w:t>
      </w:r>
    </w:p>
    <w:p>
      <w:pPr>
        <w:pStyle w:val="67"/>
        <w:spacing w:before="120" w:after="120"/>
        <w:jc w:val="left"/>
        <w:outlineLvl w:val="0"/>
        <w:rPr>
          <w:rFonts w:hAnsi="宋体"/>
        </w:rPr>
      </w:pPr>
      <w:bookmarkStart w:id="1776" w:name="_Toc7818"/>
      <w:bookmarkStart w:id="1777" w:name="_Toc152045738"/>
      <w:bookmarkStart w:id="1778" w:name="_Toc179632756"/>
      <w:bookmarkStart w:id="1779" w:name="_Toc460432133"/>
      <w:bookmarkStart w:id="1780" w:name="_Toc144974709"/>
      <w:bookmarkStart w:id="1781" w:name="_Toc338944831"/>
      <w:bookmarkStart w:id="1782" w:name="_Toc152042517"/>
      <w:bookmarkStart w:id="1783" w:name="_Toc342296389"/>
      <w:bookmarkStart w:id="1784" w:name="_Toc23739"/>
      <w:bookmarkStart w:id="1785" w:name="_Toc18786"/>
      <w:bookmarkStart w:id="1786" w:name="_Toc27055"/>
      <w:r>
        <w:rPr>
          <w:rFonts w:hint="eastAsia" w:hAnsi="宋体"/>
        </w:rPr>
        <w:t>19.4 进一步试验和试运行</w:t>
      </w:r>
      <w:bookmarkEnd w:id="1776"/>
      <w:bookmarkEnd w:id="1777"/>
      <w:bookmarkEnd w:id="1778"/>
      <w:bookmarkEnd w:id="1779"/>
      <w:bookmarkEnd w:id="1780"/>
      <w:bookmarkEnd w:id="1781"/>
      <w:bookmarkEnd w:id="1782"/>
      <w:bookmarkEnd w:id="1783"/>
      <w:bookmarkEnd w:id="1784"/>
      <w:bookmarkEnd w:id="1785"/>
      <w:bookmarkEnd w:id="1786"/>
    </w:p>
    <w:p>
      <w:pPr>
        <w:spacing w:line="400" w:lineRule="exact"/>
        <w:ind w:firstLine="420" w:firstLineChars="200"/>
        <w:jc w:val="left"/>
        <w:rPr>
          <w:rFonts w:ascii="宋体" w:hAnsi="宋体"/>
        </w:rPr>
      </w:pPr>
      <w:r>
        <w:rPr>
          <w:rFonts w:hint="eastAsia" w:ascii="宋体" w:hAnsi="宋体"/>
        </w:rPr>
        <w:t>任何一项缺陷或损坏修复后，经检查证明其影响了工程或工程设备的使用性能，承包人应重新进行合同约定的试验和试运行，试验和试运行的全部费用应由责任方承担。</w:t>
      </w:r>
    </w:p>
    <w:p>
      <w:pPr>
        <w:pStyle w:val="67"/>
        <w:spacing w:before="120" w:after="120"/>
        <w:jc w:val="left"/>
        <w:outlineLvl w:val="0"/>
        <w:rPr>
          <w:rFonts w:hAnsi="宋体"/>
        </w:rPr>
      </w:pPr>
      <w:bookmarkStart w:id="1787" w:name="_Toc342296390"/>
      <w:bookmarkStart w:id="1788" w:name="_Toc460432134"/>
      <w:bookmarkStart w:id="1789" w:name="_Toc338944832"/>
      <w:bookmarkStart w:id="1790" w:name="_Toc179632757"/>
      <w:bookmarkStart w:id="1791" w:name="_Toc152042518"/>
      <w:bookmarkStart w:id="1792" w:name="_Toc152045739"/>
      <w:bookmarkStart w:id="1793" w:name="_Toc144974710"/>
      <w:bookmarkStart w:id="1794" w:name="_Toc22379"/>
      <w:bookmarkStart w:id="1795" w:name="_Toc25398"/>
      <w:bookmarkStart w:id="1796" w:name="_Toc13830"/>
      <w:bookmarkStart w:id="1797" w:name="_Toc32584"/>
      <w:r>
        <w:rPr>
          <w:rFonts w:hint="eastAsia" w:hAnsi="宋体"/>
        </w:rPr>
        <w:t>19.5 承包人的进入权</w:t>
      </w:r>
      <w:bookmarkEnd w:id="1787"/>
      <w:bookmarkEnd w:id="1788"/>
      <w:bookmarkEnd w:id="1789"/>
      <w:bookmarkEnd w:id="1790"/>
      <w:bookmarkEnd w:id="1791"/>
      <w:bookmarkEnd w:id="1792"/>
      <w:bookmarkEnd w:id="1793"/>
      <w:bookmarkEnd w:id="1794"/>
      <w:bookmarkEnd w:id="1795"/>
      <w:bookmarkEnd w:id="1796"/>
      <w:bookmarkEnd w:id="1797"/>
    </w:p>
    <w:p>
      <w:pPr>
        <w:spacing w:line="400" w:lineRule="exact"/>
        <w:ind w:firstLine="420" w:firstLineChars="200"/>
        <w:jc w:val="left"/>
        <w:rPr>
          <w:rFonts w:ascii="宋体" w:hAnsi="宋体"/>
        </w:rPr>
      </w:pPr>
      <w:r>
        <w:rPr>
          <w:rFonts w:hint="eastAsia" w:ascii="宋体" w:hAnsi="宋体"/>
        </w:rPr>
        <w:t>缺陷责任期内承包人为缺陷修复工作需要，有权进入工程现场，但应遵守发包人的保安和保密规定。</w:t>
      </w:r>
    </w:p>
    <w:p>
      <w:pPr>
        <w:pStyle w:val="67"/>
        <w:spacing w:before="120" w:after="120"/>
        <w:jc w:val="left"/>
        <w:outlineLvl w:val="0"/>
        <w:rPr>
          <w:rFonts w:hAnsi="宋体"/>
        </w:rPr>
      </w:pPr>
      <w:bookmarkStart w:id="1798" w:name="_Toc179632758"/>
      <w:bookmarkStart w:id="1799" w:name="_Toc338944833"/>
      <w:bookmarkStart w:id="1800" w:name="_Toc152042519"/>
      <w:bookmarkStart w:id="1801" w:name="_Toc152045740"/>
      <w:bookmarkStart w:id="1802" w:name="_Toc144974711"/>
      <w:bookmarkStart w:id="1803" w:name="_Toc342296391"/>
      <w:bookmarkStart w:id="1804" w:name="_Toc460432135"/>
      <w:bookmarkStart w:id="1805" w:name="_Toc20291"/>
      <w:bookmarkStart w:id="1806" w:name="_Toc23564"/>
      <w:bookmarkStart w:id="1807" w:name="_Toc4790"/>
      <w:bookmarkStart w:id="1808" w:name="_Toc24017"/>
      <w:r>
        <w:rPr>
          <w:rFonts w:hint="eastAsia" w:hAnsi="宋体"/>
        </w:rPr>
        <w:t>19.6 缺陷责任期终止证书</w:t>
      </w:r>
      <w:bookmarkEnd w:id="1798"/>
      <w:bookmarkEnd w:id="1799"/>
      <w:bookmarkEnd w:id="1800"/>
      <w:bookmarkEnd w:id="1801"/>
      <w:bookmarkEnd w:id="1802"/>
      <w:bookmarkEnd w:id="1803"/>
      <w:bookmarkEnd w:id="1804"/>
      <w:bookmarkEnd w:id="1805"/>
      <w:bookmarkEnd w:id="1806"/>
      <w:bookmarkEnd w:id="1807"/>
      <w:bookmarkEnd w:id="1808"/>
    </w:p>
    <w:p>
      <w:pPr>
        <w:spacing w:line="400" w:lineRule="exact"/>
        <w:ind w:firstLine="420" w:firstLineChars="200"/>
        <w:jc w:val="left"/>
        <w:rPr>
          <w:rFonts w:ascii="宋体" w:hAnsi="宋体"/>
        </w:rPr>
      </w:pPr>
      <w:r>
        <w:rPr>
          <w:rFonts w:hint="eastAsia" w:ascii="宋体" w:hAnsi="宋体"/>
        </w:rPr>
        <w:t>在第1.1.4.5目约定的缺陷责任期，包括根据第19.3款延长的期限终止后14天内，由监理人向承包人出具经发包人签认的缺陷责任期终止证书，并退还剩余的质量保证金。</w:t>
      </w:r>
    </w:p>
    <w:p>
      <w:pPr>
        <w:pStyle w:val="67"/>
        <w:spacing w:before="120" w:after="120"/>
        <w:jc w:val="left"/>
        <w:outlineLvl w:val="0"/>
        <w:rPr>
          <w:rFonts w:hAnsi="宋体"/>
        </w:rPr>
      </w:pPr>
      <w:bookmarkStart w:id="1809" w:name="_Toc460432136"/>
      <w:bookmarkStart w:id="1810" w:name="_Toc338944834"/>
      <w:bookmarkStart w:id="1811" w:name="_Toc342296392"/>
      <w:bookmarkStart w:id="1812" w:name="_Toc23799"/>
      <w:bookmarkStart w:id="1813" w:name="_Toc31401"/>
      <w:bookmarkStart w:id="1814" w:name="_Toc19967"/>
      <w:bookmarkStart w:id="1815" w:name="_Toc2024"/>
      <w:r>
        <w:rPr>
          <w:rFonts w:hint="eastAsia" w:hAnsi="宋体"/>
        </w:rPr>
        <w:t>19.7 保修责任</w:t>
      </w:r>
      <w:bookmarkEnd w:id="1809"/>
      <w:bookmarkEnd w:id="1810"/>
      <w:bookmarkEnd w:id="1811"/>
      <w:bookmarkEnd w:id="1812"/>
      <w:bookmarkEnd w:id="1813"/>
      <w:bookmarkEnd w:id="1814"/>
      <w:bookmarkEnd w:id="1815"/>
    </w:p>
    <w:p>
      <w:pPr>
        <w:spacing w:line="400" w:lineRule="exact"/>
        <w:ind w:firstLine="420" w:firstLineChars="200"/>
        <w:jc w:val="left"/>
        <w:rPr>
          <w:rFonts w:ascii="宋体" w:hAnsi="宋体"/>
        </w:rPr>
      </w:pPr>
      <w:r>
        <w:rPr>
          <w:rFonts w:hint="eastAsia" w:ascii="宋体" w:hAnsi="宋体"/>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53"/>
        <w:spacing w:before="120" w:after="120"/>
        <w:jc w:val="left"/>
        <w:outlineLvl w:val="0"/>
        <w:rPr>
          <w:rFonts w:hAnsi="宋体"/>
        </w:rPr>
      </w:pPr>
      <w:bookmarkStart w:id="1816" w:name="_Toc460432137"/>
      <w:bookmarkStart w:id="1817" w:name="_Toc342296393"/>
      <w:bookmarkStart w:id="1818" w:name="_Toc338944835"/>
      <w:bookmarkStart w:id="1819" w:name="_Toc1083"/>
      <w:bookmarkStart w:id="1820" w:name="_Toc10858"/>
      <w:bookmarkStart w:id="1821" w:name="_Toc15493"/>
      <w:bookmarkStart w:id="1822" w:name="_Toc3456"/>
      <w:r>
        <w:rPr>
          <w:rFonts w:hint="eastAsia" w:hAnsi="宋体"/>
        </w:rPr>
        <w:t>20. 保险</w:t>
      </w:r>
      <w:bookmarkEnd w:id="1816"/>
      <w:bookmarkEnd w:id="1817"/>
      <w:bookmarkEnd w:id="1818"/>
      <w:bookmarkEnd w:id="1819"/>
      <w:bookmarkEnd w:id="1820"/>
      <w:bookmarkEnd w:id="1821"/>
      <w:bookmarkEnd w:id="1822"/>
    </w:p>
    <w:p>
      <w:pPr>
        <w:pStyle w:val="67"/>
        <w:spacing w:before="120" w:after="120"/>
        <w:jc w:val="left"/>
        <w:outlineLvl w:val="0"/>
        <w:rPr>
          <w:rFonts w:hAnsi="宋体"/>
        </w:rPr>
      </w:pPr>
      <w:bookmarkStart w:id="1823" w:name="_Toc17290"/>
      <w:bookmarkStart w:id="1824" w:name="_Toc338944836"/>
      <w:bookmarkStart w:id="1825" w:name="_Toc460432138"/>
      <w:bookmarkStart w:id="1826" w:name="_Toc342296394"/>
      <w:bookmarkStart w:id="1827" w:name="_Toc2614"/>
      <w:bookmarkStart w:id="1828" w:name="_Toc4736"/>
      <w:bookmarkStart w:id="1829" w:name="_Toc12876"/>
      <w:r>
        <w:rPr>
          <w:rFonts w:hint="eastAsia" w:hAnsi="宋体"/>
        </w:rPr>
        <w:t>20.1 工程保险</w:t>
      </w:r>
      <w:bookmarkEnd w:id="1823"/>
      <w:bookmarkEnd w:id="1824"/>
      <w:bookmarkEnd w:id="1825"/>
      <w:bookmarkEnd w:id="1826"/>
      <w:bookmarkEnd w:id="1827"/>
      <w:bookmarkEnd w:id="1828"/>
      <w:bookmarkEnd w:id="1829"/>
    </w:p>
    <w:p>
      <w:pPr>
        <w:spacing w:line="400" w:lineRule="exact"/>
        <w:ind w:firstLine="420" w:firstLineChars="200"/>
        <w:jc w:val="left"/>
        <w:rPr>
          <w:rFonts w:ascii="宋体" w:hAnsi="宋体"/>
        </w:rPr>
      </w:pPr>
      <w:r>
        <w:rPr>
          <w:rFonts w:hint="eastAsia" w:ascii="宋体" w:hAnsi="宋体"/>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7"/>
        <w:spacing w:before="120" w:after="120"/>
        <w:jc w:val="left"/>
        <w:outlineLvl w:val="0"/>
        <w:rPr>
          <w:rFonts w:hAnsi="宋体"/>
        </w:rPr>
      </w:pPr>
      <w:bookmarkStart w:id="1830" w:name="_Toc28717"/>
      <w:bookmarkStart w:id="1831" w:name="_Toc460432139"/>
      <w:bookmarkStart w:id="1832" w:name="_Toc342296395"/>
      <w:bookmarkStart w:id="1833" w:name="_Toc338944837"/>
      <w:bookmarkStart w:id="1834" w:name="_Toc23917"/>
      <w:bookmarkStart w:id="1835" w:name="_Toc25560"/>
      <w:bookmarkStart w:id="1836" w:name="_Toc8092"/>
      <w:r>
        <w:rPr>
          <w:rFonts w:hint="eastAsia" w:hAnsi="宋体"/>
        </w:rPr>
        <w:t>20.2 人员工伤事故的保险</w:t>
      </w:r>
      <w:bookmarkEnd w:id="1830"/>
      <w:bookmarkEnd w:id="1831"/>
      <w:bookmarkEnd w:id="1832"/>
      <w:bookmarkEnd w:id="1833"/>
      <w:bookmarkEnd w:id="1834"/>
      <w:bookmarkEnd w:id="1835"/>
      <w:bookmarkEnd w:id="1836"/>
    </w:p>
    <w:p>
      <w:pPr>
        <w:spacing w:line="400" w:lineRule="exact"/>
        <w:ind w:firstLine="420" w:firstLineChars="200"/>
        <w:jc w:val="left"/>
        <w:rPr>
          <w:rFonts w:ascii="宋体" w:hAnsi="宋体"/>
        </w:rPr>
      </w:pPr>
      <w:r>
        <w:rPr>
          <w:rFonts w:hint="eastAsia" w:ascii="宋体" w:hAnsi="宋体"/>
        </w:rPr>
        <w:t>20.2.1 承包人员工伤事故的保险</w:t>
      </w:r>
    </w:p>
    <w:p>
      <w:pPr>
        <w:spacing w:line="400" w:lineRule="exact"/>
        <w:ind w:firstLine="420" w:firstLineChars="200"/>
        <w:jc w:val="left"/>
        <w:rPr>
          <w:rFonts w:ascii="宋体" w:hAnsi="宋体"/>
        </w:rPr>
      </w:pPr>
      <w:r>
        <w:rPr>
          <w:rFonts w:hint="eastAsia" w:ascii="宋体" w:hAnsi="宋体"/>
        </w:rPr>
        <w:t>承包人应</w:t>
      </w:r>
      <w:r>
        <w:rPr>
          <w:rFonts w:ascii="宋体" w:hAnsi="宋体"/>
        </w:rPr>
        <w:t>依照</w:t>
      </w:r>
      <w:r>
        <w:rPr>
          <w:rFonts w:hint="eastAsia" w:ascii="宋体" w:hAnsi="宋体"/>
        </w:rPr>
        <w:t>有关法律</w:t>
      </w:r>
      <w:r>
        <w:rPr>
          <w:rFonts w:ascii="宋体" w:hAnsi="宋体"/>
        </w:rPr>
        <w:t>规定参加工伤保险，</w:t>
      </w:r>
      <w:r>
        <w:rPr>
          <w:rFonts w:hint="eastAsia" w:ascii="宋体" w:hAnsi="宋体"/>
        </w:rPr>
        <w:t>为其履行合同所雇佣的全部人员，</w:t>
      </w:r>
      <w:r>
        <w:rPr>
          <w:rFonts w:ascii="宋体" w:hAnsi="宋体"/>
        </w:rPr>
        <w:t>缴纳工伤保险费</w:t>
      </w:r>
      <w:r>
        <w:rPr>
          <w:rFonts w:hint="eastAsia" w:ascii="宋体" w:hAnsi="宋体"/>
        </w:rPr>
        <w:t>，并要求其分包人也进行此项保险。</w:t>
      </w:r>
    </w:p>
    <w:p>
      <w:pPr>
        <w:spacing w:line="400" w:lineRule="exact"/>
        <w:ind w:firstLine="420" w:firstLineChars="200"/>
        <w:jc w:val="left"/>
        <w:rPr>
          <w:rFonts w:ascii="宋体" w:hAnsi="宋体"/>
        </w:rPr>
      </w:pPr>
      <w:r>
        <w:rPr>
          <w:rFonts w:hint="eastAsia" w:ascii="宋体" w:hAnsi="宋体"/>
        </w:rPr>
        <w:t>20.2.2 发包人员工伤事故的保险</w:t>
      </w:r>
    </w:p>
    <w:p>
      <w:pPr>
        <w:spacing w:line="400" w:lineRule="exact"/>
        <w:ind w:firstLine="420" w:firstLineChars="200"/>
        <w:jc w:val="left"/>
        <w:rPr>
          <w:rFonts w:ascii="宋体" w:hAnsi="宋体"/>
        </w:rPr>
      </w:pPr>
      <w:r>
        <w:rPr>
          <w:rFonts w:hint="eastAsia" w:ascii="宋体" w:hAnsi="宋体"/>
        </w:rPr>
        <w:t>发包人应</w:t>
      </w:r>
      <w:r>
        <w:rPr>
          <w:rFonts w:ascii="宋体" w:hAnsi="宋体"/>
        </w:rPr>
        <w:t>依照</w:t>
      </w:r>
      <w:r>
        <w:rPr>
          <w:rFonts w:hint="eastAsia" w:ascii="宋体" w:hAnsi="宋体"/>
        </w:rPr>
        <w:t>有关法律</w:t>
      </w:r>
      <w:r>
        <w:rPr>
          <w:rFonts w:ascii="宋体" w:hAnsi="宋体"/>
        </w:rPr>
        <w:t>规定参加工伤保险，</w:t>
      </w:r>
      <w:r>
        <w:rPr>
          <w:rFonts w:hint="eastAsia" w:ascii="宋体" w:hAnsi="宋体"/>
        </w:rPr>
        <w:t>为其现场机构雇佣的全部人员，</w:t>
      </w:r>
      <w:r>
        <w:rPr>
          <w:rFonts w:ascii="宋体" w:hAnsi="宋体"/>
        </w:rPr>
        <w:t>缴纳工伤保险费</w:t>
      </w:r>
      <w:r>
        <w:rPr>
          <w:rFonts w:hint="eastAsia" w:ascii="宋体" w:hAnsi="宋体"/>
        </w:rPr>
        <w:t>，并要求其监理人也进行此项保险。</w:t>
      </w:r>
    </w:p>
    <w:p>
      <w:pPr>
        <w:pStyle w:val="67"/>
        <w:spacing w:before="120" w:after="120"/>
        <w:jc w:val="left"/>
        <w:outlineLvl w:val="0"/>
        <w:rPr>
          <w:rFonts w:hAnsi="宋体"/>
        </w:rPr>
      </w:pPr>
      <w:bookmarkStart w:id="1837" w:name="_Toc144974716"/>
      <w:bookmarkStart w:id="1838" w:name="_Toc152045745"/>
      <w:bookmarkStart w:id="1839" w:name="_Toc460432140"/>
      <w:bookmarkStart w:id="1840" w:name="_Toc342296396"/>
      <w:bookmarkStart w:id="1841" w:name="_Toc152042524"/>
      <w:bookmarkStart w:id="1842" w:name="_Toc338944838"/>
      <w:bookmarkStart w:id="1843" w:name="_Toc179632763"/>
      <w:bookmarkStart w:id="1844" w:name="_Toc28353"/>
      <w:bookmarkStart w:id="1845" w:name="_Toc1201"/>
      <w:bookmarkStart w:id="1846" w:name="_Toc3623"/>
      <w:bookmarkStart w:id="1847" w:name="_Toc3907"/>
      <w:r>
        <w:rPr>
          <w:rFonts w:hint="eastAsia" w:hAnsi="宋体"/>
        </w:rPr>
        <w:t>20.3 人身意外伤害险</w:t>
      </w:r>
      <w:bookmarkEnd w:id="1837"/>
      <w:bookmarkEnd w:id="1838"/>
      <w:bookmarkEnd w:id="1839"/>
      <w:bookmarkEnd w:id="1840"/>
      <w:bookmarkEnd w:id="1841"/>
      <w:bookmarkEnd w:id="1842"/>
      <w:bookmarkEnd w:id="1843"/>
      <w:bookmarkEnd w:id="1844"/>
      <w:bookmarkEnd w:id="1845"/>
      <w:bookmarkEnd w:id="1846"/>
      <w:bookmarkEnd w:id="1847"/>
    </w:p>
    <w:p>
      <w:pPr>
        <w:spacing w:line="400" w:lineRule="exact"/>
        <w:ind w:firstLine="420" w:firstLineChars="200"/>
        <w:jc w:val="left"/>
        <w:rPr>
          <w:rFonts w:ascii="宋体" w:hAnsi="宋体"/>
        </w:rPr>
      </w:pPr>
      <w:r>
        <w:rPr>
          <w:rFonts w:hint="eastAsia" w:ascii="宋体" w:hAnsi="宋体"/>
        </w:rPr>
        <w:t>20.3.1 发包人应在整个施工期间为其现场机构雇用的全部人员，投保人身意外伤害险，缴纳保险费，并要求其监理人也进行此项保险。</w:t>
      </w:r>
    </w:p>
    <w:p>
      <w:pPr>
        <w:spacing w:line="400" w:lineRule="exact"/>
        <w:ind w:firstLine="420" w:firstLineChars="200"/>
        <w:jc w:val="left"/>
        <w:rPr>
          <w:rFonts w:ascii="宋体" w:hAnsi="宋体"/>
        </w:rPr>
      </w:pPr>
      <w:r>
        <w:rPr>
          <w:rFonts w:hint="eastAsia" w:ascii="宋体" w:hAnsi="宋体"/>
        </w:rPr>
        <w:t>20.3.2 承包人应在整个施工期间为其现场机构雇用的全部人员，投保人身意外伤害险，缴纳保险费，并要求其分包人也进行此项保险。</w:t>
      </w:r>
    </w:p>
    <w:p>
      <w:pPr>
        <w:pStyle w:val="67"/>
        <w:spacing w:before="120" w:after="120"/>
        <w:jc w:val="left"/>
        <w:outlineLvl w:val="0"/>
        <w:rPr>
          <w:rFonts w:hAnsi="宋体"/>
        </w:rPr>
      </w:pPr>
      <w:bookmarkStart w:id="1848" w:name="_Toc338944839"/>
      <w:bookmarkStart w:id="1849" w:name="_Toc342296397"/>
      <w:bookmarkStart w:id="1850" w:name="_Toc460432141"/>
      <w:bookmarkStart w:id="1851" w:name="_Toc22798"/>
      <w:bookmarkStart w:id="1852" w:name="_Toc528"/>
      <w:bookmarkStart w:id="1853" w:name="_Toc11173"/>
      <w:bookmarkStart w:id="1854" w:name="_Toc31097"/>
      <w:r>
        <w:rPr>
          <w:rFonts w:hint="eastAsia" w:hAnsi="宋体"/>
        </w:rPr>
        <w:t>20.4 第三者责任险</w:t>
      </w:r>
      <w:bookmarkEnd w:id="1848"/>
      <w:bookmarkEnd w:id="1849"/>
      <w:bookmarkEnd w:id="1850"/>
      <w:bookmarkEnd w:id="1851"/>
      <w:bookmarkEnd w:id="1852"/>
      <w:bookmarkEnd w:id="1853"/>
      <w:bookmarkEnd w:id="1854"/>
    </w:p>
    <w:p>
      <w:pPr>
        <w:spacing w:line="400" w:lineRule="exact"/>
        <w:ind w:firstLine="420" w:firstLineChars="200"/>
        <w:jc w:val="left"/>
        <w:rPr>
          <w:rFonts w:ascii="宋体" w:hAnsi="宋体"/>
        </w:rPr>
      </w:pPr>
      <w:r>
        <w:rPr>
          <w:rFonts w:hint="eastAsia" w:ascii="宋体" w:hAnsi="宋体"/>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400" w:lineRule="exact"/>
        <w:ind w:firstLine="420" w:firstLineChars="200"/>
        <w:jc w:val="left"/>
        <w:rPr>
          <w:rFonts w:ascii="宋体" w:hAnsi="宋体"/>
        </w:rPr>
      </w:pPr>
      <w:r>
        <w:rPr>
          <w:rFonts w:hint="eastAsia" w:ascii="宋体" w:hAnsi="宋体"/>
        </w:rPr>
        <w:t>20.4.2 在缺陷责任期终止证书颁发前，承包人应以承包人和发包人的共同名义，投保第20.4.1项约定的第三者责任险，其保险费率、保险金额等有关内容在专用合同条款中约定。</w:t>
      </w:r>
    </w:p>
    <w:p>
      <w:pPr>
        <w:pStyle w:val="67"/>
        <w:spacing w:before="120" w:after="120"/>
        <w:jc w:val="left"/>
        <w:outlineLvl w:val="0"/>
        <w:rPr>
          <w:rFonts w:hAnsi="宋体"/>
        </w:rPr>
      </w:pPr>
      <w:bookmarkStart w:id="1855" w:name="_Toc460432142"/>
      <w:bookmarkStart w:id="1856" w:name="_Toc342296398"/>
      <w:bookmarkStart w:id="1857" w:name="_Toc338944840"/>
      <w:bookmarkStart w:id="1858" w:name="_Toc16825"/>
      <w:bookmarkStart w:id="1859" w:name="_Toc31388"/>
      <w:bookmarkStart w:id="1860" w:name="_Toc22427"/>
      <w:bookmarkStart w:id="1861" w:name="_Toc12168"/>
      <w:r>
        <w:rPr>
          <w:rFonts w:hint="eastAsia" w:hAnsi="宋体"/>
        </w:rPr>
        <w:t>20.5 其他保险</w:t>
      </w:r>
      <w:bookmarkEnd w:id="1855"/>
      <w:bookmarkEnd w:id="1856"/>
      <w:bookmarkEnd w:id="1857"/>
      <w:bookmarkEnd w:id="1858"/>
      <w:bookmarkEnd w:id="1859"/>
      <w:bookmarkEnd w:id="1860"/>
      <w:bookmarkEnd w:id="1861"/>
    </w:p>
    <w:p>
      <w:pPr>
        <w:spacing w:line="400" w:lineRule="exact"/>
        <w:ind w:firstLine="420" w:firstLineChars="200"/>
        <w:jc w:val="left"/>
        <w:rPr>
          <w:rFonts w:ascii="宋体" w:hAnsi="宋体"/>
        </w:rPr>
      </w:pPr>
      <w:r>
        <w:rPr>
          <w:rFonts w:hint="eastAsia" w:ascii="宋体" w:hAnsi="宋体"/>
        </w:rPr>
        <w:t>除专用合同条款另有约定外，承包人应为其施工设备、进场的材料和工程设备等办理保险。</w:t>
      </w:r>
    </w:p>
    <w:p>
      <w:pPr>
        <w:pStyle w:val="67"/>
        <w:spacing w:before="120" w:after="120"/>
        <w:jc w:val="left"/>
        <w:outlineLvl w:val="0"/>
        <w:rPr>
          <w:rFonts w:hAnsi="宋体"/>
        </w:rPr>
      </w:pPr>
      <w:bookmarkStart w:id="1862" w:name="_Toc338944841"/>
      <w:bookmarkStart w:id="1863" w:name="_Toc342296399"/>
      <w:bookmarkStart w:id="1864" w:name="_Toc460432143"/>
      <w:bookmarkStart w:id="1865" w:name="_Toc17400"/>
      <w:bookmarkStart w:id="1866" w:name="_Toc8302"/>
      <w:bookmarkStart w:id="1867" w:name="_Toc31065"/>
      <w:bookmarkStart w:id="1868" w:name="_Toc3767"/>
      <w:r>
        <w:rPr>
          <w:rFonts w:hint="eastAsia" w:hAnsi="宋体"/>
        </w:rPr>
        <w:t>20.6 对各项保险的一般要求</w:t>
      </w:r>
      <w:bookmarkEnd w:id="1862"/>
      <w:bookmarkEnd w:id="1863"/>
      <w:bookmarkEnd w:id="1864"/>
      <w:bookmarkEnd w:id="1865"/>
      <w:bookmarkEnd w:id="1866"/>
      <w:bookmarkEnd w:id="1867"/>
      <w:bookmarkEnd w:id="1868"/>
    </w:p>
    <w:p>
      <w:pPr>
        <w:spacing w:line="400" w:lineRule="exact"/>
        <w:ind w:firstLine="420" w:firstLineChars="200"/>
        <w:jc w:val="left"/>
        <w:rPr>
          <w:rFonts w:ascii="宋体" w:hAnsi="宋体"/>
        </w:rPr>
      </w:pPr>
      <w:r>
        <w:rPr>
          <w:rFonts w:hint="eastAsia" w:ascii="宋体" w:hAnsi="宋体"/>
        </w:rPr>
        <w:t>20.6.1 保险凭证</w:t>
      </w:r>
    </w:p>
    <w:p>
      <w:pPr>
        <w:spacing w:line="400" w:lineRule="exact"/>
        <w:ind w:firstLine="420" w:firstLineChars="200"/>
        <w:jc w:val="left"/>
        <w:rPr>
          <w:rFonts w:ascii="宋体" w:hAnsi="宋体"/>
        </w:rPr>
      </w:pPr>
      <w:r>
        <w:rPr>
          <w:rFonts w:hint="eastAsia" w:ascii="宋体" w:hAnsi="宋体"/>
        </w:rPr>
        <w:t>承包人应在专用合同条款约定的期限内向发包人提交各项保险生效的证据和保险单副本，保险单必须与专用合同条款约定的条件保持一致。</w:t>
      </w:r>
    </w:p>
    <w:p>
      <w:pPr>
        <w:spacing w:line="400" w:lineRule="exact"/>
        <w:ind w:firstLine="420" w:firstLineChars="200"/>
        <w:jc w:val="left"/>
        <w:rPr>
          <w:rFonts w:ascii="宋体" w:hAnsi="宋体"/>
        </w:rPr>
      </w:pPr>
      <w:r>
        <w:rPr>
          <w:rFonts w:hint="eastAsia" w:ascii="宋体" w:hAnsi="宋体"/>
        </w:rPr>
        <w:t>20.6.2 保险合同条款的变动</w:t>
      </w:r>
    </w:p>
    <w:p>
      <w:pPr>
        <w:spacing w:line="400" w:lineRule="exact"/>
        <w:ind w:firstLine="420" w:firstLineChars="200"/>
        <w:jc w:val="left"/>
        <w:rPr>
          <w:rFonts w:ascii="宋体" w:hAnsi="宋体"/>
        </w:rPr>
      </w:pPr>
      <w:r>
        <w:rPr>
          <w:rFonts w:hint="eastAsia" w:ascii="宋体" w:hAnsi="宋体"/>
        </w:rPr>
        <w:t>承包人需要变动保险合同条款时，应事先征得发包人同意，并通知监理人。保险人作出变动的，承包人应在收到保险人通知后立即通知发包人和监理人。</w:t>
      </w:r>
    </w:p>
    <w:p>
      <w:pPr>
        <w:spacing w:line="400" w:lineRule="exact"/>
        <w:ind w:firstLine="420" w:firstLineChars="200"/>
        <w:jc w:val="left"/>
        <w:rPr>
          <w:rFonts w:ascii="宋体" w:hAnsi="宋体"/>
        </w:rPr>
      </w:pPr>
      <w:r>
        <w:rPr>
          <w:rFonts w:hint="eastAsia" w:ascii="宋体" w:hAnsi="宋体"/>
        </w:rPr>
        <w:t>20.6.3 持续保险</w:t>
      </w:r>
    </w:p>
    <w:p>
      <w:pPr>
        <w:spacing w:line="400" w:lineRule="exact"/>
        <w:ind w:firstLine="420" w:firstLineChars="200"/>
        <w:jc w:val="left"/>
        <w:rPr>
          <w:rFonts w:ascii="宋体" w:hAnsi="宋体"/>
        </w:rPr>
      </w:pPr>
      <w:r>
        <w:rPr>
          <w:rFonts w:hint="eastAsia" w:ascii="宋体" w:hAnsi="宋体"/>
        </w:rPr>
        <w:t>承包人应与保险人保持联系，使保险人能够随时了解工程实施中的变动，并确保按保险合同条款要求持续保险。</w:t>
      </w:r>
    </w:p>
    <w:p>
      <w:pPr>
        <w:spacing w:line="400" w:lineRule="exact"/>
        <w:ind w:firstLine="420" w:firstLineChars="200"/>
        <w:jc w:val="left"/>
        <w:rPr>
          <w:rFonts w:ascii="宋体" w:hAnsi="宋体"/>
        </w:rPr>
      </w:pPr>
      <w:r>
        <w:rPr>
          <w:rFonts w:hint="eastAsia" w:ascii="宋体" w:hAnsi="宋体"/>
        </w:rPr>
        <w:t>20.6.4 保险金不足的补偿</w:t>
      </w:r>
    </w:p>
    <w:p>
      <w:pPr>
        <w:spacing w:line="400" w:lineRule="exact"/>
        <w:ind w:firstLine="420" w:firstLineChars="200"/>
        <w:jc w:val="left"/>
        <w:rPr>
          <w:rFonts w:ascii="宋体" w:hAnsi="宋体"/>
        </w:rPr>
      </w:pPr>
      <w:r>
        <w:rPr>
          <w:rFonts w:hint="eastAsia" w:ascii="宋体" w:hAnsi="宋体"/>
        </w:rPr>
        <w:t>保险金不足以补偿损失的，应由承包人和（或）发包人按合同约定负责补偿。</w:t>
      </w:r>
    </w:p>
    <w:p>
      <w:pPr>
        <w:spacing w:line="400" w:lineRule="exact"/>
        <w:ind w:firstLine="420" w:firstLineChars="200"/>
        <w:jc w:val="left"/>
        <w:rPr>
          <w:rFonts w:ascii="宋体" w:hAnsi="宋体"/>
        </w:rPr>
      </w:pPr>
      <w:r>
        <w:rPr>
          <w:rFonts w:hint="eastAsia" w:ascii="宋体" w:hAnsi="宋体"/>
        </w:rPr>
        <w:t>20.6.5 未按约定投保的补救</w:t>
      </w:r>
    </w:p>
    <w:p>
      <w:pPr>
        <w:spacing w:line="400" w:lineRule="exact"/>
        <w:ind w:firstLine="420" w:firstLineChars="200"/>
        <w:jc w:val="left"/>
        <w:rPr>
          <w:rFonts w:ascii="宋体" w:hAnsi="宋体"/>
        </w:rPr>
      </w:pPr>
      <w:r>
        <w:rPr>
          <w:rFonts w:hint="eastAsia" w:ascii="宋体" w:hAnsi="宋体"/>
        </w:rPr>
        <w:t>（1）由于负有投保义务的一方当事人未按合同约定办理保险，或未能使保险持续有效的，另一方当事人可代为办理，所需费用由对方当事人承担。</w:t>
      </w:r>
    </w:p>
    <w:p>
      <w:pPr>
        <w:spacing w:line="400" w:lineRule="exact"/>
        <w:ind w:firstLine="420" w:firstLineChars="200"/>
        <w:jc w:val="left"/>
        <w:rPr>
          <w:rFonts w:ascii="宋体" w:hAnsi="宋体"/>
        </w:rPr>
      </w:pPr>
      <w:r>
        <w:rPr>
          <w:rFonts w:hint="eastAsia" w:ascii="宋体" w:hAnsi="宋体"/>
        </w:rPr>
        <w:t>（2）由于负有投保义务的一方当事人未按合同约定办理某项保险，导致受益人未能得到保险人的赔偿，原应从该项保险得到的保险金应由负有投保义务的一方当事人支付。</w:t>
      </w:r>
    </w:p>
    <w:p>
      <w:pPr>
        <w:spacing w:line="400" w:lineRule="exact"/>
        <w:ind w:firstLine="420" w:firstLineChars="200"/>
        <w:jc w:val="left"/>
        <w:rPr>
          <w:rFonts w:ascii="宋体" w:hAnsi="宋体"/>
        </w:rPr>
      </w:pPr>
      <w:r>
        <w:rPr>
          <w:rFonts w:hint="eastAsia" w:ascii="宋体" w:hAnsi="宋体"/>
        </w:rPr>
        <w:t>20.6.6 报告义务</w:t>
      </w:r>
    </w:p>
    <w:p>
      <w:pPr>
        <w:spacing w:line="400" w:lineRule="exact"/>
        <w:ind w:firstLine="420" w:firstLineChars="200"/>
        <w:jc w:val="left"/>
        <w:rPr>
          <w:rFonts w:ascii="宋体" w:hAnsi="宋体"/>
        </w:rPr>
      </w:pPr>
      <w:r>
        <w:rPr>
          <w:rFonts w:hint="eastAsia" w:ascii="宋体" w:hAnsi="宋体"/>
        </w:rPr>
        <w:t>当保险事故发生时，投保人应按照保险单规定的条件和期限及时向保险人报告。</w:t>
      </w:r>
    </w:p>
    <w:p>
      <w:pPr>
        <w:pStyle w:val="53"/>
        <w:spacing w:before="120" w:after="120"/>
        <w:jc w:val="left"/>
        <w:outlineLvl w:val="0"/>
        <w:rPr>
          <w:rFonts w:hAnsi="宋体"/>
        </w:rPr>
      </w:pPr>
      <w:bookmarkStart w:id="1869" w:name="_Toc460432144"/>
      <w:bookmarkStart w:id="1870" w:name="_Toc338944842"/>
      <w:bookmarkStart w:id="1871" w:name="_Toc342296400"/>
      <w:bookmarkStart w:id="1872" w:name="_Toc12203"/>
      <w:bookmarkStart w:id="1873" w:name="_Toc7246"/>
      <w:bookmarkStart w:id="1874" w:name="_Toc19054"/>
      <w:bookmarkStart w:id="1875" w:name="_Toc3782"/>
      <w:r>
        <w:rPr>
          <w:rFonts w:hint="eastAsia" w:hAnsi="宋体"/>
        </w:rPr>
        <w:t>21. 不可抗力</w:t>
      </w:r>
      <w:bookmarkEnd w:id="1869"/>
      <w:bookmarkEnd w:id="1870"/>
      <w:bookmarkEnd w:id="1871"/>
      <w:bookmarkEnd w:id="1872"/>
      <w:bookmarkEnd w:id="1873"/>
      <w:bookmarkEnd w:id="1874"/>
      <w:bookmarkEnd w:id="1875"/>
    </w:p>
    <w:p>
      <w:pPr>
        <w:pStyle w:val="67"/>
        <w:spacing w:before="120" w:after="120"/>
        <w:jc w:val="left"/>
        <w:outlineLvl w:val="0"/>
        <w:rPr>
          <w:rFonts w:hAnsi="宋体"/>
        </w:rPr>
      </w:pPr>
      <w:bookmarkStart w:id="1876" w:name="_Toc342296401"/>
      <w:bookmarkStart w:id="1877" w:name="_Toc460432145"/>
      <w:bookmarkStart w:id="1878" w:name="_Toc338944843"/>
      <w:bookmarkStart w:id="1879" w:name="_Toc24497"/>
      <w:bookmarkStart w:id="1880" w:name="_Toc19865"/>
      <w:bookmarkStart w:id="1881" w:name="_Toc32431"/>
      <w:bookmarkStart w:id="1882" w:name="_Toc4282"/>
      <w:r>
        <w:rPr>
          <w:rFonts w:hint="eastAsia" w:hAnsi="宋体"/>
        </w:rPr>
        <w:t>21.1 不可抗力的确认</w:t>
      </w:r>
      <w:bookmarkEnd w:id="1876"/>
      <w:bookmarkEnd w:id="1877"/>
      <w:bookmarkEnd w:id="1878"/>
      <w:bookmarkEnd w:id="1879"/>
      <w:bookmarkEnd w:id="1880"/>
      <w:bookmarkEnd w:id="1881"/>
      <w:bookmarkEnd w:id="1882"/>
    </w:p>
    <w:p>
      <w:pPr>
        <w:spacing w:line="400" w:lineRule="exact"/>
        <w:ind w:firstLine="420" w:firstLineChars="200"/>
        <w:jc w:val="left"/>
        <w:rPr>
          <w:rFonts w:ascii="宋体" w:hAnsi="宋体"/>
        </w:rPr>
      </w:pPr>
      <w:r>
        <w:rPr>
          <w:rFonts w:hint="eastAsia" w:ascii="宋体" w:hAnsi="宋体"/>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20" w:firstLineChars="200"/>
        <w:jc w:val="left"/>
        <w:rPr>
          <w:rFonts w:ascii="宋体" w:hAnsi="宋体"/>
        </w:rPr>
      </w:pPr>
      <w:r>
        <w:rPr>
          <w:rFonts w:hint="eastAsia" w:ascii="宋体" w:hAnsi="宋体"/>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7"/>
        <w:spacing w:before="120" w:after="120"/>
        <w:jc w:val="left"/>
        <w:outlineLvl w:val="0"/>
        <w:rPr>
          <w:rFonts w:hAnsi="宋体"/>
        </w:rPr>
      </w:pPr>
      <w:bookmarkStart w:id="1883" w:name="_Toc342296402"/>
      <w:bookmarkStart w:id="1884" w:name="_Toc152042530"/>
      <w:bookmarkStart w:id="1885" w:name="_Toc338944844"/>
      <w:bookmarkStart w:id="1886" w:name="_Toc152045751"/>
      <w:bookmarkStart w:id="1887" w:name="_Toc179632769"/>
      <w:bookmarkStart w:id="1888" w:name="_Toc144974722"/>
      <w:bookmarkStart w:id="1889" w:name="_Toc460432146"/>
      <w:bookmarkStart w:id="1890" w:name="_Toc22255"/>
      <w:bookmarkStart w:id="1891" w:name="_Toc17441"/>
      <w:bookmarkStart w:id="1892" w:name="_Toc19483"/>
      <w:bookmarkStart w:id="1893" w:name="_Toc13222"/>
      <w:r>
        <w:rPr>
          <w:rFonts w:hint="eastAsia" w:hAnsi="宋体"/>
        </w:rPr>
        <w:t>21.2 不可抗力的通知</w:t>
      </w:r>
      <w:bookmarkEnd w:id="1883"/>
      <w:bookmarkEnd w:id="1884"/>
      <w:bookmarkEnd w:id="1885"/>
      <w:bookmarkEnd w:id="1886"/>
      <w:bookmarkEnd w:id="1887"/>
      <w:bookmarkEnd w:id="1888"/>
      <w:bookmarkEnd w:id="1889"/>
      <w:bookmarkEnd w:id="1890"/>
      <w:bookmarkEnd w:id="1891"/>
      <w:bookmarkEnd w:id="1892"/>
      <w:bookmarkEnd w:id="1893"/>
    </w:p>
    <w:p>
      <w:pPr>
        <w:spacing w:line="400" w:lineRule="exact"/>
        <w:ind w:firstLine="420" w:firstLineChars="200"/>
        <w:jc w:val="left"/>
        <w:rPr>
          <w:rFonts w:ascii="宋体" w:hAnsi="宋体"/>
        </w:rPr>
      </w:pPr>
      <w:r>
        <w:rPr>
          <w:rFonts w:hint="eastAsia" w:ascii="宋体" w:hAnsi="宋体"/>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20" w:firstLineChars="200"/>
        <w:jc w:val="left"/>
        <w:rPr>
          <w:rFonts w:ascii="宋体" w:hAnsi="宋体"/>
        </w:rPr>
      </w:pPr>
      <w:r>
        <w:rPr>
          <w:rFonts w:hint="eastAsia" w:ascii="宋体" w:hAnsi="宋体"/>
        </w:rPr>
        <w:t>21.2.2 如不可抗力持续发生，合同一方当事人应及时向合同另一方当事人和监理人提交中间报告，说明不可抗力和履行合同受阻的情况，并于不可抗力事件结束后28天内提交最终报告及有关资料。</w:t>
      </w:r>
    </w:p>
    <w:p>
      <w:pPr>
        <w:pStyle w:val="67"/>
        <w:spacing w:before="120" w:after="120"/>
        <w:jc w:val="left"/>
        <w:outlineLvl w:val="0"/>
        <w:rPr>
          <w:rFonts w:hAnsi="宋体"/>
        </w:rPr>
      </w:pPr>
      <w:bookmarkStart w:id="1894" w:name="_Toc460432147"/>
      <w:bookmarkStart w:id="1895" w:name="_Toc342296403"/>
      <w:bookmarkStart w:id="1896" w:name="_Toc31033"/>
      <w:bookmarkStart w:id="1897" w:name="_Toc338944845"/>
      <w:bookmarkStart w:id="1898" w:name="_Toc5563"/>
      <w:bookmarkStart w:id="1899" w:name="_Toc17211"/>
      <w:bookmarkStart w:id="1900" w:name="_Toc756"/>
      <w:r>
        <w:rPr>
          <w:rFonts w:hint="eastAsia" w:hAnsi="宋体"/>
        </w:rPr>
        <w:t>21.3 不可抗力后果及其处理</w:t>
      </w:r>
      <w:bookmarkEnd w:id="1894"/>
      <w:bookmarkEnd w:id="1895"/>
      <w:bookmarkEnd w:id="1896"/>
      <w:bookmarkEnd w:id="1897"/>
      <w:bookmarkEnd w:id="1898"/>
      <w:bookmarkEnd w:id="1899"/>
      <w:bookmarkEnd w:id="1900"/>
    </w:p>
    <w:p>
      <w:pPr>
        <w:spacing w:line="400" w:lineRule="exact"/>
        <w:ind w:firstLine="420" w:firstLineChars="200"/>
        <w:jc w:val="left"/>
        <w:rPr>
          <w:rFonts w:ascii="宋体" w:hAnsi="宋体"/>
        </w:rPr>
      </w:pPr>
      <w:r>
        <w:rPr>
          <w:rFonts w:hint="eastAsia" w:ascii="宋体" w:hAnsi="宋体"/>
        </w:rPr>
        <w:t>21.3.1 不可抗力造成损害的责任</w:t>
      </w:r>
    </w:p>
    <w:p>
      <w:pPr>
        <w:spacing w:line="400" w:lineRule="exact"/>
        <w:ind w:firstLine="420" w:firstLineChars="200"/>
        <w:jc w:val="left"/>
        <w:rPr>
          <w:rFonts w:ascii="宋体" w:hAnsi="宋体"/>
        </w:rPr>
      </w:pPr>
      <w:r>
        <w:rPr>
          <w:rFonts w:hint="eastAsia" w:ascii="宋体" w:hAnsi="宋体"/>
        </w:rPr>
        <w:t>除专用合同条款另有约定外，不可抗力导致的人员伤亡、财产损失、费用增加和（或）工期延误等后果，由合同双方按以下原则承担：</w:t>
      </w:r>
    </w:p>
    <w:p>
      <w:pPr>
        <w:spacing w:line="400" w:lineRule="exact"/>
        <w:ind w:firstLine="718" w:firstLineChars="342"/>
        <w:jc w:val="left"/>
        <w:rPr>
          <w:rFonts w:ascii="宋体" w:hAnsi="宋体"/>
        </w:rPr>
      </w:pPr>
      <w:r>
        <w:rPr>
          <w:rFonts w:hint="eastAsia" w:ascii="宋体" w:hAnsi="宋体"/>
        </w:rPr>
        <w:t>（1）永久工程，包括已运至施工场地的材料和工程设备的损害，以及因工程损害造成的第三者人员伤亡和财产损失由发包人承担；</w:t>
      </w:r>
    </w:p>
    <w:p>
      <w:pPr>
        <w:spacing w:line="400" w:lineRule="exact"/>
        <w:ind w:firstLine="718" w:firstLineChars="342"/>
        <w:jc w:val="left"/>
        <w:rPr>
          <w:rFonts w:ascii="宋体" w:hAnsi="宋体"/>
        </w:rPr>
      </w:pPr>
      <w:r>
        <w:rPr>
          <w:rFonts w:hint="eastAsia" w:ascii="宋体" w:hAnsi="宋体"/>
        </w:rPr>
        <w:t>（2）承包人设备的损坏由承包人承担；</w:t>
      </w:r>
    </w:p>
    <w:p>
      <w:pPr>
        <w:spacing w:line="400" w:lineRule="exact"/>
        <w:ind w:firstLine="718" w:firstLineChars="342"/>
        <w:jc w:val="left"/>
        <w:rPr>
          <w:rFonts w:ascii="宋体" w:hAnsi="宋体"/>
        </w:rPr>
      </w:pPr>
      <w:r>
        <w:rPr>
          <w:rFonts w:hint="eastAsia" w:ascii="宋体" w:hAnsi="宋体"/>
        </w:rPr>
        <w:t>（3）发包人和承包人各自承担其人员伤亡和其他财产损失及其相关费用；</w:t>
      </w:r>
    </w:p>
    <w:p>
      <w:pPr>
        <w:spacing w:line="400" w:lineRule="exact"/>
        <w:ind w:firstLine="718" w:firstLineChars="342"/>
        <w:jc w:val="left"/>
        <w:rPr>
          <w:rFonts w:ascii="宋体" w:hAnsi="宋体"/>
        </w:rPr>
      </w:pPr>
      <w:r>
        <w:rPr>
          <w:rFonts w:hint="eastAsia" w:ascii="宋体" w:hAnsi="宋体"/>
        </w:rPr>
        <w:t>（4）承包人的停工损失由承包人承担，但停工期间应监理人要求照管工程和清理、修复工程的金额由发包人承担；</w:t>
      </w:r>
    </w:p>
    <w:p>
      <w:pPr>
        <w:spacing w:line="400" w:lineRule="exact"/>
        <w:ind w:firstLine="718" w:firstLineChars="342"/>
        <w:jc w:val="left"/>
        <w:rPr>
          <w:rFonts w:ascii="宋体" w:hAnsi="宋体"/>
        </w:rPr>
      </w:pPr>
      <w:r>
        <w:rPr>
          <w:rFonts w:hint="eastAsia" w:ascii="宋体" w:hAnsi="宋体"/>
        </w:rPr>
        <w:t>（5）不能按期竣工的，应合理延长工期，承包人不需支付逾期竣工违约金。发包人要求赶工的，承包人应采取赶工措施，赶工费用由发包人承担。</w:t>
      </w:r>
    </w:p>
    <w:p>
      <w:pPr>
        <w:spacing w:line="400" w:lineRule="exact"/>
        <w:ind w:firstLine="420" w:firstLineChars="200"/>
        <w:jc w:val="left"/>
        <w:rPr>
          <w:rFonts w:ascii="宋体" w:hAnsi="宋体"/>
        </w:rPr>
      </w:pPr>
      <w:r>
        <w:rPr>
          <w:rFonts w:hint="eastAsia" w:ascii="宋体" w:hAnsi="宋体"/>
        </w:rPr>
        <w:t>21.3.2 延迟履行期间发生的不可抗力</w:t>
      </w:r>
    </w:p>
    <w:p>
      <w:pPr>
        <w:spacing w:line="400" w:lineRule="exact"/>
        <w:ind w:firstLine="420" w:firstLineChars="200"/>
        <w:jc w:val="left"/>
        <w:rPr>
          <w:rFonts w:ascii="宋体" w:hAnsi="宋体"/>
        </w:rPr>
      </w:pPr>
      <w:r>
        <w:rPr>
          <w:rFonts w:hint="eastAsia" w:ascii="宋体" w:hAnsi="宋体"/>
        </w:rPr>
        <w:t>合同一方当事人延迟履行，在延迟履行期间发生不可抗力的，不免除其责任。</w:t>
      </w:r>
    </w:p>
    <w:p>
      <w:pPr>
        <w:spacing w:line="400" w:lineRule="exact"/>
        <w:ind w:firstLine="420" w:firstLineChars="200"/>
        <w:jc w:val="left"/>
        <w:rPr>
          <w:rFonts w:ascii="宋体" w:hAnsi="宋体"/>
        </w:rPr>
      </w:pPr>
      <w:r>
        <w:rPr>
          <w:rFonts w:hint="eastAsia" w:ascii="宋体" w:hAnsi="宋体"/>
        </w:rPr>
        <w:t>21.3.3 避免和减少不可抗力损失</w:t>
      </w:r>
    </w:p>
    <w:p>
      <w:pPr>
        <w:spacing w:line="400" w:lineRule="exact"/>
        <w:ind w:firstLine="420" w:firstLineChars="200"/>
        <w:jc w:val="left"/>
        <w:rPr>
          <w:rFonts w:ascii="宋体" w:hAnsi="宋体"/>
        </w:rPr>
      </w:pPr>
      <w:r>
        <w:rPr>
          <w:rFonts w:hint="eastAsia" w:ascii="宋体" w:hAnsi="宋体"/>
        </w:rPr>
        <w:t>不可抗力发生后，发包人和承包人均应采取措施尽量避免和减少损失的扩大，任何一方没有采取有效措施导致损失扩大的，应对扩大的损失承担责任。</w:t>
      </w:r>
    </w:p>
    <w:p>
      <w:pPr>
        <w:spacing w:line="400" w:lineRule="exact"/>
        <w:ind w:firstLine="420" w:firstLineChars="200"/>
        <w:jc w:val="left"/>
        <w:rPr>
          <w:rFonts w:ascii="宋体" w:hAnsi="宋体"/>
        </w:rPr>
      </w:pPr>
      <w:r>
        <w:rPr>
          <w:rFonts w:hint="eastAsia" w:ascii="宋体" w:hAnsi="宋体"/>
        </w:rPr>
        <w:t>21.3.4 因不可抗力解除合同</w:t>
      </w:r>
    </w:p>
    <w:p>
      <w:pPr>
        <w:spacing w:line="400" w:lineRule="exact"/>
        <w:ind w:firstLine="420" w:firstLineChars="200"/>
        <w:jc w:val="left"/>
        <w:rPr>
          <w:rFonts w:ascii="宋体" w:hAnsi="宋体"/>
        </w:rPr>
      </w:pPr>
      <w:r>
        <w:rPr>
          <w:rFonts w:hint="eastAsia" w:ascii="宋体" w:hAnsi="宋体"/>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53"/>
        <w:spacing w:before="120" w:after="120"/>
        <w:jc w:val="left"/>
        <w:outlineLvl w:val="0"/>
        <w:rPr>
          <w:rFonts w:hAnsi="宋体"/>
        </w:rPr>
      </w:pPr>
      <w:bookmarkStart w:id="1901" w:name="_Toc342296404"/>
      <w:bookmarkStart w:id="1902" w:name="_Toc152042532"/>
      <w:bookmarkStart w:id="1903" w:name="_Toc338944846"/>
      <w:bookmarkStart w:id="1904" w:name="_Toc144974724"/>
      <w:bookmarkStart w:id="1905" w:name="_Toc460432148"/>
      <w:bookmarkStart w:id="1906" w:name="_Toc152045753"/>
      <w:bookmarkStart w:id="1907" w:name="_Toc179632771"/>
      <w:bookmarkStart w:id="1908" w:name="_Toc24702"/>
      <w:bookmarkStart w:id="1909" w:name="_Toc17420"/>
      <w:bookmarkStart w:id="1910" w:name="_Toc9697"/>
      <w:bookmarkStart w:id="1911" w:name="_Toc5507"/>
      <w:r>
        <w:rPr>
          <w:rFonts w:hint="eastAsia" w:hAnsi="宋体"/>
        </w:rPr>
        <w:t>22. 违约</w:t>
      </w:r>
      <w:bookmarkEnd w:id="1901"/>
      <w:bookmarkEnd w:id="1902"/>
      <w:bookmarkEnd w:id="1903"/>
      <w:bookmarkEnd w:id="1904"/>
      <w:bookmarkEnd w:id="1905"/>
      <w:bookmarkEnd w:id="1906"/>
      <w:bookmarkEnd w:id="1907"/>
      <w:bookmarkEnd w:id="1908"/>
      <w:bookmarkEnd w:id="1909"/>
      <w:bookmarkEnd w:id="1910"/>
      <w:bookmarkEnd w:id="1911"/>
    </w:p>
    <w:p>
      <w:pPr>
        <w:pStyle w:val="67"/>
        <w:spacing w:before="120" w:after="120"/>
        <w:jc w:val="left"/>
        <w:outlineLvl w:val="0"/>
        <w:rPr>
          <w:rFonts w:hAnsi="宋体"/>
        </w:rPr>
      </w:pPr>
      <w:bookmarkStart w:id="1912" w:name="_Toc144974725"/>
      <w:bookmarkStart w:id="1913" w:name="_Toc460432149"/>
      <w:bookmarkStart w:id="1914" w:name="_Toc152045754"/>
      <w:bookmarkStart w:id="1915" w:name="_Toc338944847"/>
      <w:bookmarkStart w:id="1916" w:name="_Toc342296405"/>
      <w:bookmarkStart w:id="1917" w:name="_Toc152042533"/>
      <w:bookmarkStart w:id="1918" w:name="_Toc179632772"/>
      <w:bookmarkStart w:id="1919" w:name="_Toc19890"/>
      <w:bookmarkStart w:id="1920" w:name="_Toc26922"/>
      <w:bookmarkStart w:id="1921" w:name="_Toc13138"/>
      <w:bookmarkStart w:id="1922" w:name="_Toc8796"/>
      <w:r>
        <w:rPr>
          <w:rFonts w:hint="eastAsia" w:hAnsi="宋体"/>
        </w:rPr>
        <w:t>22.1 承包人违约</w:t>
      </w:r>
      <w:bookmarkEnd w:id="1912"/>
      <w:bookmarkEnd w:id="1913"/>
      <w:bookmarkEnd w:id="1914"/>
      <w:bookmarkEnd w:id="1915"/>
      <w:bookmarkEnd w:id="1916"/>
      <w:bookmarkEnd w:id="1917"/>
      <w:bookmarkEnd w:id="1918"/>
      <w:bookmarkEnd w:id="1919"/>
      <w:bookmarkEnd w:id="1920"/>
      <w:bookmarkEnd w:id="1921"/>
      <w:bookmarkEnd w:id="1922"/>
    </w:p>
    <w:p>
      <w:pPr>
        <w:spacing w:line="400" w:lineRule="exact"/>
        <w:ind w:firstLine="420" w:firstLineChars="200"/>
        <w:jc w:val="left"/>
        <w:rPr>
          <w:rFonts w:ascii="宋体" w:hAnsi="宋体"/>
        </w:rPr>
      </w:pPr>
      <w:r>
        <w:rPr>
          <w:rFonts w:hint="eastAsia" w:ascii="宋体" w:hAnsi="宋体"/>
        </w:rPr>
        <w:t>22.1.1 承包人违约的情形</w:t>
      </w:r>
    </w:p>
    <w:p>
      <w:pPr>
        <w:spacing w:line="400" w:lineRule="exact"/>
        <w:ind w:firstLine="420" w:firstLineChars="200"/>
        <w:jc w:val="left"/>
        <w:rPr>
          <w:rFonts w:ascii="宋体" w:hAnsi="宋体"/>
        </w:rPr>
      </w:pPr>
      <w:r>
        <w:rPr>
          <w:rFonts w:hint="eastAsia" w:ascii="宋体" w:hAnsi="宋体"/>
        </w:rPr>
        <w:t>在履行合同过程中发生的下列情况属承包人违约：</w:t>
      </w:r>
    </w:p>
    <w:p>
      <w:pPr>
        <w:spacing w:line="400" w:lineRule="exact"/>
        <w:ind w:firstLine="718" w:firstLineChars="342"/>
        <w:jc w:val="left"/>
        <w:rPr>
          <w:rFonts w:ascii="宋体" w:hAnsi="宋体"/>
        </w:rPr>
      </w:pPr>
      <w:r>
        <w:rPr>
          <w:rFonts w:hint="eastAsia" w:ascii="宋体" w:hAnsi="宋体"/>
        </w:rPr>
        <w:t>（1）承包人违反第1.8款或第4.3款的约定，私自将合同的全部或部分权利转让给其他人，或私自将合同的全部或部分义务转移给其他人；</w:t>
      </w:r>
    </w:p>
    <w:p>
      <w:pPr>
        <w:spacing w:line="400" w:lineRule="exact"/>
        <w:ind w:firstLine="718" w:firstLineChars="342"/>
        <w:jc w:val="left"/>
        <w:rPr>
          <w:rFonts w:ascii="宋体" w:hAnsi="宋体"/>
        </w:rPr>
      </w:pPr>
      <w:r>
        <w:rPr>
          <w:rFonts w:hint="eastAsia" w:ascii="宋体" w:hAnsi="宋体"/>
        </w:rPr>
        <w:t>（2）承包人违反第5.3款或第6.4款的约定，未经监理人批准，私自将已按合同约定进入施工场地的施工设备、临时设施或材料撤离施工场地；</w:t>
      </w:r>
    </w:p>
    <w:p>
      <w:pPr>
        <w:spacing w:line="400" w:lineRule="exact"/>
        <w:ind w:firstLine="718" w:firstLineChars="342"/>
        <w:jc w:val="left"/>
        <w:rPr>
          <w:rFonts w:ascii="宋体" w:hAnsi="宋体"/>
        </w:rPr>
      </w:pPr>
      <w:r>
        <w:rPr>
          <w:rFonts w:hint="eastAsia" w:ascii="宋体" w:hAnsi="宋体"/>
        </w:rPr>
        <w:t>（3）承包人违反第5.4款的约定使用了不合格材料或工程设备，工程质量达不到标准要求，又拒绝清除不合格工程；</w:t>
      </w:r>
    </w:p>
    <w:p>
      <w:pPr>
        <w:spacing w:line="400" w:lineRule="exact"/>
        <w:ind w:firstLine="718" w:firstLineChars="342"/>
        <w:jc w:val="left"/>
        <w:rPr>
          <w:rFonts w:ascii="宋体" w:hAnsi="宋体"/>
        </w:rPr>
      </w:pPr>
      <w:r>
        <w:rPr>
          <w:rFonts w:hint="eastAsia" w:ascii="宋体" w:hAnsi="宋体"/>
        </w:rPr>
        <w:t>（4）承包人未能按合同进度计划及时完成合同约定的工作，已造成或预期造成工期延误；</w:t>
      </w:r>
    </w:p>
    <w:p>
      <w:pPr>
        <w:spacing w:line="400" w:lineRule="exact"/>
        <w:ind w:firstLine="718" w:firstLineChars="342"/>
        <w:jc w:val="left"/>
        <w:rPr>
          <w:rFonts w:ascii="宋体" w:hAnsi="宋体"/>
        </w:rPr>
      </w:pPr>
      <w:r>
        <w:rPr>
          <w:rFonts w:hint="eastAsia" w:ascii="宋体" w:hAnsi="宋体"/>
        </w:rPr>
        <w:t>（5）承包人在缺陷责任期内，未能对工程接收证书所列的缺陷清单的内容或缺陷责任期内发生的缺陷进行修复，而又拒绝按监理人指示再进行修补；</w:t>
      </w:r>
    </w:p>
    <w:p>
      <w:pPr>
        <w:spacing w:line="400" w:lineRule="exact"/>
        <w:ind w:firstLine="718" w:firstLineChars="342"/>
        <w:jc w:val="left"/>
        <w:rPr>
          <w:rFonts w:ascii="宋体" w:hAnsi="宋体"/>
        </w:rPr>
      </w:pPr>
      <w:r>
        <w:rPr>
          <w:rFonts w:hint="eastAsia" w:ascii="宋体" w:hAnsi="宋体"/>
        </w:rPr>
        <w:t>（6）承包人无法继续履行或明确表示不履行或实质上已停止履行合同；</w:t>
      </w:r>
    </w:p>
    <w:p>
      <w:pPr>
        <w:spacing w:line="400" w:lineRule="exact"/>
        <w:ind w:firstLine="718" w:firstLineChars="342"/>
        <w:jc w:val="left"/>
        <w:rPr>
          <w:rFonts w:ascii="宋体" w:hAnsi="宋体"/>
        </w:rPr>
      </w:pPr>
      <w:r>
        <w:rPr>
          <w:rFonts w:hint="eastAsia" w:ascii="宋体" w:hAnsi="宋体"/>
        </w:rPr>
        <w:t>（7）承包人不按合同约定履行义务的其他情况。</w:t>
      </w:r>
    </w:p>
    <w:p>
      <w:pPr>
        <w:spacing w:line="400" w:lineRule="exact"/>
        <w:ind w:firstLine="420" w:firstLineChars="200"/>
        <w:jc w:val="left"/>
        <w:rPr>
          <w:rFonts w:ascii="宋体" w:hAnsi="宋体"/>
        </w:rPr>
      </w:pPr>
      <w:r>
        <w:rPr>
          <w:rFonts w:hint="eastAsia" w:ascii="宋体" w:hAnsi="宋体"/>
        </w:rPr>
        <w:t>22.1.2 对承包人违约的处理</w:t>
      </w:r>
    </w:p>
    <w:p>
      <w:pPr>
        <w:spacing w:line="400" w:lineRule="exact"/>
        <w:ind w:firstLine="718" w:firstLineChars="342"/>
        <w:jc w:val="left"/>
        <w:rPr>
          <w:rFonts w:ascii="宋体" w:hAnsi="宋体"/>
        </w:rPr>
      </w:pPr>
      <w:r>
        <w:rPr>
          <w:rFonts w:hint="eastAsia" w:ascii="宋体" w:hAnsi="宋体"/>
        </w:rPr>
        <w:t>（1）承包人发生第22.1.1（6）目约定的违约情况时，发包人可通知承包人立即解除合同，并按有关法律处理。</w:t>
      </w:r>
    </w:p>
    <w:p>
      <w:pPr>
        <w:spacing w:line="400" w:lineRule="exact"/>
        <w:ind w:firstLine="718" w:firstLineChars="342"/>
        <w:jc w:val="left"/>
        <w:rPr>
          <w:rFonts w:ascii="宋体" w:hAnsi="宋体"/>
        </w:rPr>
      </w:pPr>
      <w:r>
        <w:rPr>
          <w:rFonts w:hint="eastAsia" w:ascii="宋体" w:hAnsi="宋体"/>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18" w:firstLineChars="342"/>
        <w:jc w:val="left"/>
        <w:rPr>
          <w:rFonts w:ascii="宋体" w:hAnsi="宋体"/>
        </w:rPr>
      </w:pPr>
      <w:r>
        <w:rPr>
          <w:rFonts w:hint="eastAsia" w:ascii="宋体" w:hAnsi="宋体"/>
        </w:rPr>
        <w:t>（3）经检查证明承包人已采取了有效措施纠正违约行为，具备复工条件的，可由监理人签发复工通知复工。</w:t>
      </w:r>
    </w:p>
    <w:p>
      <w:pPr>
        <w:spacing w:line="400" w:lineRule="exact"/>
        <w:ind w:firstLine="420" w:firstLineChars="200"/>
        <w:jc w:val="left"/>
        <w:rPr>
          <w:rFonts w:ascii="宋体" w:hAnsi="宋体"/>
        </w:rPr>
      </w:pPr>
      <w:r>
        <w:rPr>
          <w:rFonts w:hint="eastAsia" w:ascii="宋体" w:hAnsi="宋体"/>
        </w:rPr>
        <w:t>22.1.3 承包人违约解除合同</w:t>
      </w:r>
    </w:p>
    <w:p>
      <w:pPr>
        <w:spacing w:line="400" w:lineRule="exact"/>
        <w:ind w:firstLine="420" w:firstLineChars="200"/>
        <w:jc w:val="left"/>
        <w:rPr>
          <w:rFonts w:ascii="宋体" w:hAnsi="宋体"/>
        </w:rPr>
      </w:pPr>
      <w:r>
        <w:rPr>
          <w:rFonts w:hint="eastAsia" w:ascii="宋体" w:hAnsi="宋体"/>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20" w:firstLineChars="200"/>
        <w:jc w:val="left"/>
        <w:rPr>
          <w:rFonts w:ascii="宋体" w:hAnsi="宋体"/>
        </w:rPr>
      </w:pPr>
      <w:r>
        <w:rPr>
          <w:rFonts w:hint="eastAsia" w:ascii="宋体" w:hAnsi="宋体"/>
        </w:rPr>
        <w:t>22.1.4 合同解除后的估价、付款和结清</w:t>
      </w:r>
    </w:p>
    <w:p>
      <w:pPr>
        <w:spacing w:line="400" w:lineRule="exact"/>
        <w:ind w:firstLine="718" w:firstLineChars="342"/>
        <w:jc w:val="left"/>
        <w:rPr>
          <w:rFonts w:ascii="宋体" w:hAnsi="宋体"/>
        </w:rPr>
      </w:pPr>
      <w:r>
        <w:rPr>
          <w:rFonts w:hint="eastAsia" w:ascii="宋体" w:hAnsi="宋体"/>
        </w:rPr>
        <w:t xml:space="preserve">（1）合同解除后，监理人按第3.5款商定或确定承包人实际完成工作的价值，以及承包人已提供的材料、施工设备、工程设备和临时工程等的价值。 </w:t>
      </w:r>
    </w:p>
    <w:p>
      <w:pPr>
        <w:spacing w:line="400" w:lineRule="exact"/>
        <w:ind w:firstLine="718" w:firstLineChars="342"/>
        <w:jc w:val="left"/>
        <w:rPr>
          <w:rFonts w:ascii="宋体" w:hAnsi="宋体"/>
        </w:rPr>
      </w:pPr>
      <w:r>
        <w:rPr>
          <w:rFonts w:hint="eastAsia" w:ascii="宋体" w:hAnsi="宋体"/>
        </w:rPr>
        <w:t xml:space="preserve">（2）合同解除后，发包人应暂停对承包人的一切付款，查清各项付款和已扣款金额，包括承包人应支付的违约金。 </w:t>
      </w:r>
    </w:p>
    <w:p>
      <w:pPr>
        <w:spacing w:line="400" w:lineRule="exact"/>
        <w:ind w:firstLine="718" w:firstLineChars="342"/>
        <w:jc w:val="left"/>
        <w:rPr>
          <w:rFonts w:ascii="宋体" w:hAnsi="宋体"/>
        </w:rPr>
      </w:pPr>
      <w:r>
        <w:rPr>
          <w:rFonts w:hint="eastAsia" w:ascii="宋体" w:hAnsi="宋体"/>
        </w:rPr>
        <w:t>（3）合同解除后，发包人应按第23.4款的约定向承包人索赔由于解除合同给发包人造成的损失。</w:t>
      </w:r>
    </w:p>
    <w:p>
      <w:pPr>
        <w:spacing w:line="400" w:lineRule="exact"/>
        <w:ind w:firstLine="718" w:firstLineChars="342"/>
        <w:jc w:val="left"/>
        <w:rPr>
          <w:rFonts w:ascii="宋体" w:hAnsi="宋体"/>
        </w:rPr>
      </w:pPr>
      <w:r>
        <w:rPr>
          <w:rFonts w:hint="eastAsia" w:ascii="宋体" w:hAnsi="宋体"/>
        </w:rPr>
        <w:t>（4）合同双方确认上述往来款项后，出具最终结清付款证书，结清全部合同款项。</w:t>
      </w:r>
    </w:p>
    <w:p>
      <w:pPr>
        <w:spacing w:line="400" w:lineRule="exact"/>
        <w:ind w:firstLine="718" w:firstLineChars="342"/>
        <w:jc w:val="left"/>
        <w:rPr>
          <w:rFonts w:ascii="宋体" w:hAnsi="宋体"/>
        </w:rPr>
      </w:pPr>
      <w:r>
        <w:rPr>
          <w:rFonts w:hint="eastAsia" w:ascii="宋体" w:hAnsi="宋体"/>
        </w:rPr>
        <w:t>（5）发包人和承包人未能就解除合同后的结清达成一致而形成争议的，按第24条的约定办理。</w:t>
      </w:r>
    </w:p>
    <w:p>
      <w:pPr>
        <w:spacing w:line="400" w:lineRule="exact"/>
        <w:ind w:firstLine="420" w:firstLineChars="200"/>
        <w:jc w:val="left"/>
        <w:rPr>
          <w:rFonts w:ascii="宋体" w:hAnsi="宋体"/>
        </w:rPr>
      </w:pPr>
      <w:r>
        <w:rPr>
          <w:rFonts w:hint="eastAsia" w:ascii="宋体" w:hAnsi="宋体"/>
        </w:rPr>
        <w:t>22.1.5 协议利益的转让</w:t>
      </w:r>
    </w:p>
    <w:p>
      <w:pPr>
        <w:spacing w:line="400" w:lineRule="exact"/>
        <w:ind w:firstLine="420" w:firstLineChars="200"/>
        <w:jc w:val="left"/>
        <w:rPr>
          <w:rFonts w:ascii="宋体" w:hAnsi="宋体"/>
        </w:rPr>
      </w:pPr>
      <w:r>
        <w:rPr>
          <w:rFonts w:hint="eastAsia" w:ascii="宋体" w:hAnsi="宋体"/>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20" w:firstLineChars="200"/>
        <w:jc w:val="left"/>
        <w:rPr>
          <w:rFonts w:ascii="宋体" w:hAnsi="宋体"/>
        </w:rPr>
      </w:pPr>
      <w:r>
        <w:rPr>
          <w:rFonts w:hint="eastAsia" w:ascii="宋体" w:hAnsi="宋体"/>
        </w:rPr>
        <w:t>22.1.6 紧急情况下无能力或不愿进行抢救</w:t>
      </w:r>
    </w:p>
    <w:p>
      <w:pPr>
        <w:spacing w:line="400" w:lineRule="exact"/>
        <w:ind w:firstLine="420" w:firstLineChars="200"/>
        <w:jc w:val="left"/>
        <w:rPr>
          <w:rFonts w:ascii="宋体" w:hAnsi="宋体"/>
        </w:rPr>
      </w:pPr>
      <w:r>
        <w:rPr>
          <w:rFonts w:hint="eastAsia" w:ascii="宋体" w:hAnsi="宋体"/>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7"/>
        <w:spacing w:before="120" w:after="120"/>
        <w:jc w:val="left"/>
        <w:outlineLvl w:val="0"/>
        <w:rPr>
          <w:rFonts w:hAnsi="宋体"/>
        </w:rPr>
      </w:pPr>
      <w:bookmarkStart w:id="1923" w:name="_Toc460432150"/>
      <w:bookmarkStart w:id="1924" w:name="_Toc338944848"/>
      <w:bookmarkStart w:id="1925" w:name="_Toc152045755"/>
      <w:bookmarkStart w:id="1926" w:name="_Toc179632773"/>
      <w:bookmarkStart w:id="1927" w:name="_Toc152042534"/>
      <w:bookmarkStart w:id="1928" w:name="_Toc342296406"/>
      <w:bookmarkStart w:id="1929" w:name="_Toc144974726"/>
      <w:bookmarkStart w:id="1930" w:name="_Toc13503"/>
      <w:bookmarkStart w:id="1931" w:name="_Toc14071"/>
      <w:bookmarkStart w:id="1932" w:name="_Toc648"/>
      <w:bookmarkStart w:id="1933" w:name="_Toc7280"/>
      <w:r>
        <w:rPr>
          <w:rFonts w:hint="eastAsia" w:hAnsi="宋体"/>
        </w:rPr>
        <w:t>22.2 发包人违约</w:t>
      </w:r>
      <w:bookmarkEnd w:id="1923"/>
      <w:bookmarkEnd w:id="1924"/>
      <w:bookmarkEnd w:id="1925"/>
      <w:bookmarkEnd w:id="1926"/>
      <w:bookmarkEnd w:id="1927"/>
      <w:bookmarkEnd w:id="1928"/>
      <w:bookmarkEnd w:id="1929"/>
      <w:bookmarkEnd w:id="1930"/>
      <w:bookmarkEnd w:id="1931"/>
      <w:bookmarkEnd w:id="1932"/>
      <w:bookmarkEnd w:id="1933"/>
    </w:p>
    <w:p>
      <w:pPr>
        <w:spacing w:line="400" w:lineRule="exact"/>
        <w:ind w:firstLine="420" w:firstLineChars="200"/>
        <w:jc w:val="left"/>
        <w:rPr>
          <w:rFonts w:ascii="宋体" w:hAnsi="宋体"/>
        </w:rPr>
      </w:pPr>
      <w:r>
        <w:rPr>
          <w:rFonts w:hint="eastAsia" w:ascii="宋体" w:hAnsi="宋体"/>
        </w:rPr>
        <w:t>22.2.1 发包人违约的情形</w:t>
      </w:r>
    </w:p>
    <w:p>
      <w:pPr>
        <w:spacing w:line="400" w:lineRule="exact"/>
        <w:ind w:firstLine="420" w:firstLineChars="200"/>
        <w:jc w:val="left"/>
        <w:rPr>
          <w:rFonts w:ascii="宋体" w:hAnsi="宋体"/>
        </w:rPr>
      </w:pPr>
      <w:r>
        <w:rPr>
          <w:rFonts w:hint="eastAsia" w:ascii="宋体" w:hAnsi="宋体"/>
        </w:rPr>
        <w:t>在履行合同过程中发生的下列情形，属发包人违约：</w:t>
      </w:r>
    </w:p>
    <w:p>
      <w:pPr>
        <w:spacing w:line="400" w:lineRule="exact"/>
        <w:ind w:firstLine="718" w:firstLineChars="342"/>
        <w:jc w:val="left"/>
        <w:rPr>
          <w:rFonts w:ascii="宋体" w:hAnsi="宋体"/>
        </w:rPr>
      </w:pPr>
      <w:r>
        <w:rPr>
          <w:rFonts w:hint="eastAsia" w:ascii="宋体" w:hAnsi="宋体"/>
        </w:rPr>
        <w:t>（1）发包人未能按合同约定支付预付款或合同价款，或拖延、拒绝批准付款申请和支付凭证，导致付款延误的；</w:t>
      </w:r>
    </w:p>
    <w:p>
      <w:pPr>
        <w:spacing w:line="400" w:lineRule="exact"/>
        <w:ind w:firstLine="718" w:firstLineChars="342"/>
        <w:jc w:val="left"/>
        <w:rPr>
          <w:rFonts w:ascii="宋体" w:hAnsi="宋体"/>
        </w:rPr>
      </w:pPr>
      <w:r>
        <w:rPr>
          <w:rFonts w:hint="eastAsia" w:ascii="宋体" w:hAnsi="宋体"/>
        </w:rPr>
        <w:t>（2）发包人原因造成停工的；</w:t>
      </w:r>
    </w:p>
    <w:p>
      <w:pPr>
        <w:spacing w:line="400" w:lineRule="exact"/>
        <w:ind w:firstLine="718" w:firstLineChars="342"/>
        <w:jc w:val="left"/>
        <w:rPr>
          <w:rFonts w:ascii="宋体" w:hAnsi="宋体"/>
        </w:rPr>
      </w:pPr>
      <w:r>
        <w:rPr>
          <w:rFonts w:hint="eastAsia" w:ascii="宋体" w:hAnsi="宋体"/>
        </w:rPr>
        <w:t>（3）监理人无正当理由没有在约定期限内发出复工指示，导致承包人无法复工的；</w:t>
      </w:r>
    </w:p>
    <w:p>
      <w:pPr>
        <w:spacing w:line="400" w:lineRule="exact"/>
        <w:ind w:firstLine="718" w:firstLineChars="342"/>
        <w:jc w:val="left"/>
        <w:rPr>
          <w:rFonts w:ascii="宋体" w:hAnsi="宋体"/>
        </w:rPr>
      </w:pPr>
      <w:r>
        <w:rPr>
          <w:rFonts w:hint="eastAsia" w:ascii="宋体" w:hAnsi="宋体"/>
        </w:rPr>
        <w:t>（4）发包人无法继续履行或明确表示不履行或实质上已停止履行合同的；</w:t>
      </w:r>
    </w:p>
    <w:p>
      <w:pPr>
        <w:spacing w:line="400" w:lineRule="exact"/>
        <w:ind w:firstLine="718" w:firstLineChars="342"/>
        <w:jc w:val="left"/>
        <w:rPr>
          <w:rFonts w:ascii="宋体" w:hAnsi="宋体"/>
        </w:rPr>
      </w:pPr>
      <w:r>
        <w:rPr>
          <w:rFonts w:hint="eastAsia" w:ascii="宋体" w:hAnsi="宋体"/>
        </w:rPr>
        <w:t>（5）发包人不履行合同约定其他义务的。</w:t>
      </w:r>
    </w:p>
    <w:p>
      <w:pPr>
        <w:spacing w:line="400" w:lineRule="exact"/>
        <w:ind w:firstLine="420" w:firstLineChars="200"/>
        <w:jc w:val="left"/>
        <w:rPr>
          <w:rFonts w:ascii="宋体" w:hAnsi="宋体"/>
        </w:rPr>
      </w:pPr>
      <w:r>
        <w:rPr>
          <w:rFonts w:hint="eastAsia" w:ascii="宋体" w:hAnsi="宋体"/>
        </w:rPr>
        <w:t>22.2.2 承包人有权暂停施工</w:t>
      </w:r>
    </w:p>
    <w:p>
      <w:pPr>
        <w:spacing w:line="400" w:lineRule="exact"/>
        <w:ind w:firstLine="420" w:firstLineChars="200"/>
        <w:jc w:val="left"/>
        <w:rPr>
          <w:rFonts w:ascii="宋体" w:hAnsi="宋体"/>
        </w:rPr>
      </w:pPr>
      <w:r>
        <w:rPr>
          <w:rFonts w:hint="eastAsia" w:ascii="宋体" w:hAnsi="宋体"/>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20" w:firstLineChars="200"/>
        <w:jc w:val="left"/>
        <w:rPr>
          <w:rFonts w:ascii="宋体" w:hAnsi="宋体"/>
        </w:rPr>
      </w:pPr>
      <w:r>
        <w:rPr>
          <w:rFonts w:hint="eastAsia" w:ascii="宋体" w:hAnsi="宋体"/>
        </w:rPr>
        <w:t xml:space="preserve">22.2.3 发包人违约解除合同 </w:t>
      </w:r>
    </w:p>
    <w:p>
      <w:pPr>
        <w:spacing w:line="400" w:lineRule="exact"/>
        <w:ind w:firstLine="718" w:firstLineChars="342"/>
        <w:jc w:val="left"/>
        <w:rPr>
          <w:rFonts w:ascii="宋体" w:hAnsi="宋体"/>
        </w:rPr>
      </w:pPr>
      <w:r>
        <w:rPr>
          <w:rFonts w:hint="eastAsia" w:ascii="宋体" w:hAnsi="宋体"/>
        </w:rPr>
        <w:t xml:space="preserve">（1）发生第22.2.1（4）目的违约情况时，承包人可书面通知发包人解除合同。   </w:t>
      </w:r>
    </w:p>
    <w:p>
      <w:pPr>
        <w:spacing w:line="400" w:lineRule="exact"/>
        <w:ind w:firstLine="718" w:firstLineChars="342"/>
        <w:jc w:val="left"/>
        <w:rPr>
          <w:rFonts w:ascii="宋体" w:hAnsi="宋体"/>
        </w:rPr>
      </w:pPr>
      <w:r>
        <w:rPr>
          <w:rFonts w:hint="eastAsia" w:ascii="宋体" w:hAnsi="宋体"/>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20" w:firstLineChars="200"/>
        <w:jc w:val="left"/>
        <w:rPr>
          <w:rFonts w:ascii="宋体" w:hAnsi="宋体"/>
        </w:rPr>
      </w:pPr>
      <w:r>
        <w:rPr>
          <w:rFonts w:hint="eastAsia" w:ascii="宋体" w:hAnsi="宋体"/>
        </w:rPr>
        <w:t>22.2.4 解除合同后的付款</w:t>
      </w:r>
    </w:p>
    <w:p>
      <w:pPr>
        <w:spacing w:line="400" w:lineRule="exact"/>
        <w:ind w:firstLine="420" w:firstLineChars="200"/>
        <w:jc w:val="left"/>
        <w:rPr>
          <w:rFonts w:ascii="宋体" w:hAnsi="宋体"/>
        </w:rPr>
      </w:pPr>
      <w:r>
        <w:rPr>
          <w:rFonts w:hint="eastAsia" w:ascii="宋体" w:hAnsi="宋体"/>
        </w:rPr>
        <w:t>因发包人违约解除合同的，发包人应在解除合同后28天内向承包人支付下列金额，承包人应在此期限内及时向发包人提交要求支付下列金额的有关资料和凭证：</w:t>
      </w:r>
    </w:p>
    <w:p>
      <w:pPr>
        <w:spacing w:line="400" w:lineRule="exact"/>
        <w:ind w:firstLine="718" w:firstLineChars="342"/>
        <w:jc w:val="left"/>
        <w:rPr>
          <w:rFonts w:ascii="宋体" w:hAnsi="宋体"/>
        </w:rPr>
      </w:pPr>
      <w:r>
        <w:rPr>
          <w:rFonts w:hint="eastAsia" w:ascii="宋体" w:hAnsi="宋体"/>
        </w:rPr>
        <w:t>（1）合同解除日以前所完成工作的价款；</w:t>
      </w:r>
    </w:p>
    <w:p>
      <w:pPr>
        <w:spacing w:line="400" w:lineRule="exact"/>
        <w:ind w:firstLine="718" w:firstLineChars="342"/>
        <w:jc w:val="left"/>
        <w:rPr>
          <w:rFonts w:ascii="宋体" w:hAnsi="宋体"/>
        </w:rPr>
      </w:pPr>
      <w:r>
        <w:rPr>
          <w:rFonts w:hint="eastAsia" w:ascii="宋体" w:hAnsi="宋体"/>
        </w:rPr>
        <w:t>（2）承包人为该工程施工订购并已付款的材料、工程设备和其他物品的金额。发包人付还后，该材料、工程设备和其他物品归发包人所有；</w:t>
      </w:r>
    </w:p>
    <w:p>
      <w:pPr>
        <w:spacing w:line="400" w:lineRule="exact"/>
        <w:ind w:firstLine="718" w:firstLineChars="342"/>
        <w:jc w:val="left"/>
        <w:rPr>
          <w:rFonts w:ascii="宋体" w:hAnsi="宋体"/>
        </w:rPr>
      </w:pPr>
      <w:r>
        <w:rPr>
          <w:rFonts w:hint="eastAsia" w:ascii="宋体" w:hAnsi="宋体"/>
        </w:rPr>
        <w:t>（3）承包人为完成工程所发生的，而发包人未支付的金额；</w:t>
      </w:r>
    </w:p>
    <w:p>
      <w:pPr>
        <w:spacing w:line="400" w:lineRule="exact"/>
        <w:ind w:firstLine="718" w:firstLineChars="342"/>
        <w:jc w:val="left"/>
        <w:rPr>
          <w:rFonts w:ascii="宋体" w:hAnsi="宋体"/>
        </w:rPr>
      </w:pPr>
      <w:r>
        <w:rPr>
          <w:rFonts w:hint="eastAsia" w:ascii="宋体" w:hAnsi="宋体"/>
        </w:rPr>
        <w:t>（4）承包人撤离施工场地以及遣散承包人人员的金额；</w:t>
      </w:r>
    </w:p>
    <w:p>
      <w:pPr>
        <w:spacing w:line="400" w:lineRule="exact"/>
        <w:ind w:firstLine="718" w:firstLineChars="342"/>
        <w:jc w:val="left"/>
        <w:rPr>
          <w:rFonts w:ascii="宋体" w:hAnsi="宋体"/>
        </w:rPr>
      </w:pPr>
      <w:r>
        <w:rPr>
          <w:rFonts w:hint="eastAsia" w:ascii="宋体" w:hAnsi="宋体"/>
        </w:rPr>
        <w:t>（5）由于解除合同应赔偿的承包人损失；</w:t>
      </w:r>
    </w:p>
    <w:p>
      <w:pPr>
        <w:spacing w:line="400" w:lineRule="exact"/>
        <w:ind w:firstLine="718" w:firstLineChars="342"/>
        <w:jc w:val="left"/>
        <w:rPr>
          <w:rFonts w:ascii="宋体" w:hAnsi="宋体"/>
        </w:rPr>
      </w:pPr>
      <w:r>
        <w:rPr>
          <w:rFonts w:hint="eastAsia" w:ascii="宋体" w:hAnsi="宋体"/>
        </w:rPr>
        <w:t>（6）按合同约定在合同解除日前应支付给承包人的其他金额。</w:t>
      </w:r>
    </w:p>
    <w:p>
      <w:pPr>
        <w:spacing w:line="400" w:lineRule="exact"/>
        <w:ind w:firstLine="420" w:firstLineChars="200"/>
        <w:jc w:val="left"/>
        <w:rPr>
          <w:rFonts w:ascii="宋体" w:hAnsi="宋体"/>
        </w:rPr>
      </w:pPr>
      <w:r>
        <w:rPr>
          <w:rFonts w:hint="eastAsia" w:ascii="宋体" w:hAnsi="宋体"/>
        </w:rPr>
        <w:t>发包人应按本项约定支付上述金额并退还质量保证金和履约担保，但有权要求承包人支付应偿还给发包人的各项金额。</w:t>
      </w:r>
    </w:p>
    <w:p>
      <w:pPr>
        <w:spacing w:line="400" w:lineRule="exact"/>
        <w:ind w:firstLine="420" w:firstLineChars="200"/>
        <w:jc w:val="left"/>
        <w:rPr>
          <w:rFonts w:ascii="宋体" w:hAnsi="宋体"/>
        </w:rPr>
      </w:pPr>
      <w:r>
        <w:rPr>
          <w:rFonts w:hint="eastAsia" w:ascii="宋体" w:hAnsi="宋体"/>
        </w:rPr>
        <w:t>22.2.5 解除合同后的承包人撤离</w:t>
      </w:r>
    </w:p>
    <w:p>
      <w:pPr>
        <w:spacing w:line="400" w:lineRule="exact"/>
        <w:ind w:firstLine="420" w:firstLineChars="200"/>
        <w:jc w:val="left"/>
        <w:rPr>
          <w:rFonts w:ascii="宋体" w:hAnsi="宋体"/>
        </w:rPr>
      </w:pPr>
      <w:r>
        <w:rPr>
          <w:rFonts w:hint="eastAsia" w:ascii="宋体" w:hAnsi="宋体"/>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7"/>
        <w:spacing w:before="120" w:after="120"/>
        <w:jc w:val="left"/>
        <w:outlineLvl w:val="0"/>
        <w:rPr>
          <w:rFonts w:hAnsi="宋体"/>
        </w:rPr>
      </w:pPr>
      <w:bookmarkStart w:id="1934" w:name="_Toc152042535"/>
      <w:bookmarkStart w:id="1935" w:name="_Toc179632774"/>
      <w:bookmarkStart w:id="1936" w:name="_Toc338944849"/>
      <w:bookmarkStart w:id="1937" w:name="_Toc342296407"/>
      <w:bookmarkStart w:id="1938" w:name="_Toc460432151"/>
      <w:bookmarkStart w:id="1939" w:name="_Toc152045756"/>
      <w:bookmarkStart w:id="1940" w:name="_Toc27788"/>
      <w:bookmarkStart w:id="1941" w:name="_Toc20626"/>
      <w:bookmarkStart w:id="1942" w:name="_Toc10040"/>
      <w:bookmarkStart w:id="1943" w:name="_Toc16841"/>
      <w:r>
        <w:rPr>
          <w:rFonts w:hint="eastAsia" w:hAnsi="宋体"/>
        </w:rPr>
        <w:t>22.3 第三人造成的违约</w:t>
      </w:r>
      <w:bookmarkEnd w:id="1934"/>
      <w:bookmarkEnd w:id="1935"/>
      <w:bookmarkEnd w:id="1936"/>
      <w:bookmarkEnd w:id="1937"/>
      <w:bookmarkEnd w:id="1938"/>
      <w:bookmarkEnd w:id="1939"/>
      <w:bookmarkEnd w:id="1940"/>
      <w:bookmarkEnd w:id="1941"/>
      <w:bookmarkEnd w:id="1942"/>
      <w:bookmarkEnd w:id="1943"/>
    </w:p>
    <w:p>
      <w:pPr>
        <w:spacing w:line="400" w:lineRule="exact"/>
        <w:ind w:firstLine="420" w:firstLineChars="200"/>
        <w:jc w:val="left"/>
        <w:rPr>
          <w:rFonts w:ascii="宋体" w:hAnsi="宋体"/>
        </w:rPr>
      </w:pPr>
      <w:r>
        <w:rPr>
          <w:rFonts w:hint="eastAsia" w:ascii="宋体" w:hAnsi="宋体"/>
        </w:rPr>
        <w:t>在履行合同过程中，一方当事人因第三人的原因造成违约的，应当向对方当事人承担违约责任。一方当事人和第三人之间的纠纷，依照法律规定或者按照约定解决。</w:t>
      </w:r>
    </w:p>
    <w:p>
      <w:pPr>
        <w:pStyle w:val="53"/>
        <w:spacing w:before="120" w:after="120"/>
        <w:jc w:val="left"/>
        <w:outlineLvl w:val="0"/>
        <w:rPr>
          <w:rFonts w:hAnsi="宋体"/>
        </w:rPr>
      </w:pPr>
      <w:bookmarkStart w:id="1944" w:name="_Toc342296408"/>
      <w:bookmarkStart w:id="1945" w:name="_Toc338944850"/>
      <w:bookmarkStart w:id="1946" w:name="_Toc152042536"/>
      <w:bookmarkStart w:id="1947" w:name="_Toc460432152"/>
      <w:bookmarkStart w:id="1948" w:name="_Toc179632775"/>
      <w:bookmarkStart w:id="1949" w:name="_Toc152045757"/>
      <w:bookmarkStart w:id="1950" w:name="_Toc144974727"/>
      <w:bookmarkStart w:id="1951" w:name="_Toc21369"/>
      <w:bookmarkStart w:id="1952" w:name="_Toc28081"/>
      <w:bookmarkStart w:id="1953" w:name="_Toc22366"/>
      <w:bookmarkStart w:id="1954" w:name="_Toc30385"/>
      <w:r>
        <w:rPr>
          <w:rFonts w:hint="eastAsia" w:hAnsi="宋体"/>
        </w:rPr>
        <w:t>23. 索赔</w:t>
      </w:r>
      <w:bookmarkEnd w:id="1944"/>
      <w:bookmarkEnd w:id="1945"/>
      <w:bookmarkEnd w:id="1946"/>
      <w:bookmarkEnd w:id="1947"/>
      <w:bookmarkEnd w:id="1948"/>
      <w:bookmarkEnd w:id="1949"/>
      <w:bookmarkEnd w:id="1950"/>
      <w:bookmarkEnd w:id="1951"/>
      <w:bookmarkEnd w:id="1952"/>
      <w:bookmarkEnd w:id="1953"/>
      <w:bookmarkEnd w:id="1954"/>
    </w:p>
    <w:p>
      <w:pPr>
        <w:pStyle w:val="67"/>
        <w:spacing w:before="120" w:after="120"/>
        <w:jc w:val="left"/>
        <w:outlineLvl w:val="0"/>
        <w:rPr>
          <w:rFonts w:hAnsi="宋体"/>
        </w:rPr>
      </w:pPr>
      <w:bookmarkStart w:id="1955" w:name="_Toc342296409"/>
      <w:bookmarkStart w:id="1956" w:name="_Toc144974728"/>
      <w:bookmarkStart w:id="1957" w:name="_Toc152042537"/>
      <w:bookmarkStart w:id="1958" w:name="_Toc338944851"/>
      <w:bookmarkStart w:id="1959" w:name="_Toc13346"/>
      <w:bookmarkStart w:id="1960" w:name="_Toc11453"/>
      <w:bookmarkStart w:id="1961" w:name="_Toc16306"/>
      <w:bookmarkStart w:id="1962" w:name="_Toc2576"/>
      <w:bookmarkStart w:id="1963" w:name="_Toc179632776"/>
      <w:bookmarkStart w:id="1964" w:name="_Toc152045758"/>
      <w:bookmarkStart w:id="1965" w:name="_Toc460432153"/>
      <w:r>
        <w:rPr>
          <w:rFonts w:hint="eastAsia" w:hAnsi="宋体"/>
        </w:rPr>
        <w:t>23.1 承包人索赔的提出</w:t>
      </w:r>
      <w:bookmarkEnd w:id="1955"/>
      <w:bookmarkEnd w:id="1956"/>
      <w:bookmarkEnd w:id="1957"/>
      <w:bookmarkEnd w:id="1958"/>
      <w:bookmarkEnd w:id="1959"/>
      <w:bookmarkEnd w:id="1960"/>
      <w:bookmarkEnd w:id="1961"/>
      <w:bookmarkEnd w:id="1962"/>
      <w:bookmarkEnd w:id="1963"/>
      <w:bookmarkEnd w:id="1964"/>
      <w:bookmarkEnd w:id="1965"/>
    </w:p>
    <w:p>
      <w:pPr>
        <w:spacing w:line="400" w:lineRule="exact"/>
        <w:ind w:firstLine="420" w:firstLineChars="200"/>
        <w:jc w:val="left"/>
        <w:rPr>
          <w:rFonts w:ascii="宋体" w:hAnsi="宋体"/>
        </w:rPr>
      </w:pPr>
      <w:r>
        <w:rPr>
          <w:rFonts w:hint="eastAsia" w:ascii="宋体" w:hAnsi="宋体"/>
        </w:rPr>
        <w:t>根据合同约定，承包人认为有权得到追加付款和（或）延长工期的，应按以下程序向发包人提出索赔：</w:t>
      </w:r>
    </w:p>
    <w:p>
      <w:pPr>
        <w:spacing w:line="400" w:lineRule="exact"/>
        <w:ind w:firstLine="359" w:firstLineChars="171"/>
        <w:jc w:val="left"/>
        <w:rPr>
          <w:rFonts w:ascii="宋体" w:hAnsi="宋体"/>
        </w:rPr>
      </w:pPr>
      <w:r>
        <w:rPr>
          <w:rFonts w:hint="eastAsia" w:ascii="宋体" w:hAnsi="宋体"/>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59" w:firstLineChars="171"/>
        <w:jc w:val="left"/>
        <w:rPr>
          <w:rFonts w:ascii="宋体" w:hAnsi="宋体"/>
        </w:rPr>
      </w:pPr>
      <w:r>
        <w:rPr>
          <w:rFonts w:hint="eastAsia" w:ascii="宋体" w:hAnsi="宋体"/>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59" w:firstLineChars="171"/>
        <w:jc w:val="left"/>
        <w:rPr>
          <w:rFonts w:ascii="宋体" w:hAnsi="宋体"/>
        </w:rPr>
      </w:pPr>
      <w:r>
        <w:rPr>
          <w:rFonts w:hint="eastAsia" w:ascii="宋体" w:hAnsi="宋体"/>
        </w:rPr>
        <w:t>（3）索赔事件具有连续影响的，承包人应按合理时间间隔继续递交延续索赔通知，说明连续影响的实际情况和记录，列出累计的追加付款金额和（或）工期延长天数；</w:t>
      </w:r>
    </w:p>
    <w:p>
      <w:pPr>
        <w:spacing w:line="400" w:lineRule="exact"/>
        <w:ind w:firstLine="359" w:firstLineChars="171"/>
        <w:jc w:val="left"/>
        <w:rPr>
          <w:rFonts w:ascii="宋体" w:hAnsi="宋体"/>
        </w:rPr>
      </w:pPr>
      <w:r>
        <w:rPr>
          <w:rFonts w:hint="eastAsia" w:ascii="宋体" w:hAnsi="宋体"/>
        </w:rPr>
        <w:t>（4）在索赔事件影响结束后的28天内，承包人应向监理人递交最终索赔通知书，说明最终要求索赔的追加付款金额和延长的工期，并附必要的记录和证明材料。</w:t>
      </w:r>
    </w:p>
    <w:p>
      <w:pPr>
        <w:pStyle w:val="67"/>
        <w:spacing w:before="120" w:after="120"/>
        <w:jc w:val="left"/>
        <w:outlineLvl w:val="0"/>
        <w:rPr>
          <w:rFonts w:hAnsi="宋体"/>
        </w:rPr>
      </w:pPr>
      <w:bookmarkStart w:id="1966" w:name="_Toc152045759"/>
      <w:bookmarkStart w:id="1967" w:name="_Toc342296410"/>
      <w:bookmarkStart w:id="1968" w:name="_Toc460432154"/>
      <w:bookmarkStart w:id="1969" w:name="_Toc338944852"/>
      <w:bookmarkStart w:id="1970" w:name="_Toc152042538"/>
      <w:bookmarkStart w:id="1971" w:name="_Toc179632777"/>
      <w:bookmarkStart w:id="1972" w:name="_Toc144974729"/>
      <w:bookmarkStart w:id="1973" w:name="_Toc20615"/>
      <w:bookmarkStart w:id="1974" w:name="_Toc22528"/>
      <w:bookmarkStart w:id="1975" w:name="_Toc31199"/>
      <w:bookmarkStart w:id="1976" w:name="_Toc5858"/>
      <w:r>
        <w:rPr>
          <w:rFonts w:hint="eastAsia" w:hAnsi="宋体"/>
        </w:rPr>
        <w:t>23.2 承包人索赔处理程序</w:t>
      </w:r>
      <w:bookmarkEnd w:id="1966"/>
      <w:bookmarkEnd w:id="1967"/>
      <w:bookmarkEnd w:id="1968"/>
      <w:bookmarkEnd w:id="1969"/>
      <w:bookmarkEnd w:id="1970"/>
      <w:bookmarkEnd w:id="1971"/>
      <w:bookmarkEnd w:id="1972"/>
      <w:bookmarkEnd w:id="1973"/>
      <w:bookmarkEnd w:id="1974"/>
      <w:bookmarkEnd w:id="1975"/>
      <w:bookmarkEnd w:id="1976"/>
    </w:p>
    <w:p>
      <w:pPr>
        <w:spacing w:line="400" w:lineRule="exact"/>
        <w:ind w:firstLine="359" w:firstLineChars="171"/>
        <w:jc w:val="left"/>
        <w:rPr>
          <w:rFonts w:ascii="宋体" w:hAnsi="宋体"/>
        </w:rPr>
      </w:pPr>
      <w:r>
        <w:rPr>
          <w:rFonts w:hint="eastAsia" w:ascii="宋体" w:hAnsi="宋体"/>
        </w:rPr>
        <w:t>（1）监理人收到承包人提交的索赔通知书后，应及时审查索赔通知书的内容、查验承包人的记录和证明材料，必要时监理人可要求承包人提交全部原始记录副本。</w:t>
      </w:r>
    </w:p>
    <w:p>
      <w:pPr>
        <w:spacing w:line="400" w:lineRule="exact"/>
        <w:ind w:firstLine="359" w:firstLineChars="171"/>
        <w:jc w:val="left"/>
        <w:rPr>
          <w:rFonts w:ascii="宋体" w:hAnsi="宋体"/>
        </w:rPr>
      </w:pPr>
      <w:r>
        <w:rPr>
          <w:rFonts w:hint="eastAsia" w:ascii="宋体" w:hAnsi="宋体"/>
        </w:rPr>
        <w:t>（2）监理人应按第3.5款商定或确定追加的付款和（或）延长的工期，并在收到上述索赔通知书或有关索赔的进一步证明材料后的42天内，将索赔处理结果答复承包人。</w:t>
      </w:r>
    </w:p>
    <w:p>
      <w:pPr>
        <w:spacing w:line="400" w:lineRule="exact"/>
        <w:ind w:firstLine="359" w:firstLineChars="171"/>
        <w:jc w:val="left"/>
        <w:rPr>
          <w:rFonts w:ascii="宋体" w:hAnsi="宋体"/>
        </w:rPr>
      </w:pPr>
      <w:r>
        <w:rPr>
          <w:rFonts w:hint="eastAsia" w:ascii="宋体" w:hAnsi="宋体"/>
        </w:rPr>
        <w:t>（3）承包人接受索赔处理结果的，发包人应在作出索赔处理结果答复后28天内完成赔付。承包人不接受索赔处理结果的，按第24条的约定办理。</w:t>
      </w:r>
    </w:p>
    <w:p>
      <w:pPr>
        <w:pStyle w:val="67"/>
        <w:spacing w:before="120" w:after="120"/>
        <w:jc w:val="left"/>
        <w:outlineLvl w:val="0"/>
        <w:rPr>
          <w:rFonts w:hAnsi="宋体"/>
        </w:rPr>
      </w:pPr>
      <w:bookmarkStart w:id="1977" w:name="_Toc144974730"/>
      <w:bookmarkStart w:id="1978" w:name="_Toc338944853"/>
      <w:bookmarkStart w:id="1979" w:name="_Toc179632778"/>
      <w:bookmarkStart w:id="1980" w:name="_Toc342296411"/>
      <w:bookmarkStart w:id="1981" w:name="_Toc152045760"/>
      <w:bookmarkStart w:id="1982" w:name="_Toc152042539"/>
      <w:bookmarkStart w:id="1983" w:name="_Toc460432155"/>
      <w:bookmarkStart w:id="1984" w:name="_Toc1065"/>
      <w:bookmarkStart w:id="1985" w:name="_Toc1236"/>
      <w:bookmarkStart w:id="1986" w:name="_Toc28329"/>
      <w:bookmarkStart w:id="1987" w:name="_Toc2137"/>
      <w:r>
        <w:rPr>
          <w:rFonts w:hint="eastAsia" w:hAnsi="宋体"/>
        </w:rPr>
        <w:t>23.3 承包人提出索赔的期限</w:t>
      </w:r>
      <w:bookmarkEnd w:id="1977"/>
      <w:bookmarkEnd w:id="1978"/>
      <w:bookmarkEnd w:id="1979"/>
      <w:bookmarkEnd w:id="1980"/>
      <w:bookmarkEnd w:id="1981"/>
      <w:bookmarkEnd w:id="1982"/>
      <w:bookmarkEnd w:id="1983"/>
      <w:bookmarkEnd w:id="1984"/>
      <w:bookmarkEnd w:id="1985"/>
      <w:bookmarkEnd w:id="1986"/>
      <w:bookmarkEnd w:id="1987"/>
    </w:p>
    <w:p>
      <w:pPr>
        <w:spacing w:line="400" w:lineRule="exact"/>
        <w:ind w:firstLine="420" w:firstLineChars="200"/>
        <w:jc w:val="left"/>
        <w:rPr>
          <w:rFonts w:ascii="宋体" w:hAnsi="宋体"/>
        </w:rPr>
      </w:pPr>
      <w:r>
        <w:rPr>
          <w:rFonts w:hint="eastAsia" w:ascii="宋体" w:hAnsi="宋体"/>
        </w:rPr>
        <w:t>23.3.1 承包人按第17.5款的约定接受了竣工付款证书后，应被认为已无权再提出在合同工程接收证书颁发前所发生的任何索赔。</w:t>
      </w:r>
    </w:p>
    <w:p>
      <w:pPr>
        <w:spacing w:line="400" w:lineRule="exact"/>
        <w:ind w:firstLine="420" w:firstLineChars="200"/>
        <w:jc w:val="left"/>
        <w:rPr>
          <w:rFonts w:ascii="宋体" w:hAnsi="宋体"/>
          <w:shd w:val="pct10" w:color="auto" w:fill="FFFFFF"/>
        </w:rPr>
      </w:pPr>
      <w:r>
        <w:rPr>
          <w:rFonts w:hint="eastAsia" w:ascii="宋体" w:hAnsi="宋体"/>
        </w:rPr>
        <w:t xml:space="preserve">23.3.2 承包人按第17.6款的约定提交的最终结清申请单中，只限于提出工程接收证书颁发后发生的索赔。提出索赔的期限自接受最终结清证书时终止。 </w:t>
      </w:r>
    </w:p>
    <w:p>
      <w:pPr>
        <w:pStyle w:val="67"/>
        <w:spacing w:before="120" w:after="120"/>
        <w:jc w:val="left"/>
        <w:outlineLvl w:val="0"/>
        <w:rPr>
          <w:rFonts w:hAnsi="宋体"/>
        </w:rPr>
      </w:pPr>
      <w:bookmarkStart w:id="1988" w:name="_Toc342296412"/>
      <w:bookmarkStart w:id="1989" w:name="_Toc460432156"/>
      <w:bookmarkStart w:id="1990" w:name="_Toc152045761"/>
      <w:bookmarkStart w:id="1991" w:name="_Toc338944854"/>
      <w:bookmarkStart w:id="1992" w:name="_Toc179632779"/>
      <w:bookmarkStart w:id="1993" w:name="_Toc152042540"/>
      <w:bookmarkStart w:id="1994" w:name="_Toc144974731"/>
      <w:bookmarkStart w:id="1995" w:name="_Toc17157"/>
      <w:bookmarkStart w:id="1996" w:name="_Toc31502"/>
      <w:bookmarkStart w:id="1997" w:name="_Toc28653"/>
      <w:bookmarkStart w:id="1998" w:name="_Toc17410"/>
      <w:r>
        <w:rPr>
          <w:rFonts w:hint="eastAsia" w:hAnsi="宋体"/>
        </w:rPr>
        <w:t>23.4 发包人的索赔</w:t>
      </w:r>
      <w:bookmarkEnd w:id="1988"/>
      <w:bookmarkEnd w:id="1989"/>
      <w:bookmarkEnd w:id="1990"/>
      <w:bookmarkEnd w:id="1991"/>
      <w:bookmarkEnd w:id="1992"/>
      <w:bookmarkEnd w:id="1993"/>
      <w:bookmarkEnd w:id="1994"/>
      <w:bookmarkEnd w:id="1995"/>
      <w:bookmarkEnd w:id="1996"/>
      <w:bookmarkEnd w:id="1997"/>
      <w:bookmarkEnd w:id="1998"/>
    </w:p>
    <w:p>
      <w:pPr>
        <w:spacing w:line="400" w:lineRule="exact"/>
        <w:ind w:firstLine="420" w:firstLineChars="200"/>
        <w:jc w:val="left"/>
        <w:rPr>
          <w:rFonts w:ascii="宋体" w:hAnsi="宋体"/>
        </w:rPr>
      </w:pPr>
      <w:r>
        <w:rPr>
          <w:rFonts w:hint="eastAsia" w:ascii="宋体" w:hAnsi="宋体"/>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20" w:firstLineChars="200"/>
        <w:jc w:val="left"/>
        <w:rPr>
          <w:rFonts w:ascii="宋体" w:hAnsi="宋体"/>
        </w:rPr>
      </w:pPr>
      <w:r>
        <w:rPr>
          <w:rFonts w:hint="eastAsia" w:ascii="宋体" w:hAnsi="宋体"/>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53"/>
        <w:spacing w:before="120" w:after="120"/>
        <w:jc w:val="left"/>
        <w:outlineLvl w:val="0"/>
        <w:rPr>
          <w:rFonts w:hAnsi="宋体"/>
        </w:rPr>
      </w:pPr>
      <w:bookmarkStart w:id="1999" w:name="_Toc342296413"/>
      <w:bookmarkStart w:id="2000" w:name="_Toc338944855"/>
      <w:bookmarkStart w:id="2001" w:name="_Toc460432157"/>
      <w:bookmarkStart w:id="2002" w:name="_Toc23706"/>
      <w:bookmarkStart w:id="2003" w:name="_Toc18547"/>
      <w:bookmarkStart w:id="2004" w:name="_Toc12458"/>
      <w:bookmarkStart w:id="2005" w:name="_Toc29572"/>
      <w:r>
        <w:rPr>
          <w:rFonts w:hint="eastAsia" w:hAnsi="宋体"/>
        </w:rPr>
        <w:t>24. 争议的解决</w:t>
      </w:r>
      <w:bookmarkEnd w:id="1999"/>
      <w:bookmarkEnd w:id="2000"/>
      <w:bookmarkEnd w:id="2001"/>
      <w:bookmarkEnd w:id="2002"/>
      <w:bookmarkEnd w:id="2003"/>
      <w:bookmarkEnd w:id="2004"/>
      <w:bookmarkEnd w:id="2005"/>
    </w:p>
    <w:p>
      <w:pPr>
        <w:pStyle w:val="67"/>
        <w:spacing w:before="120" w:after="120"/>
        <w:jc w:val="left"/>
        <w:outlineLvl w:val="0"/>
        <w:rPr>
          <w:rFonts w:hAnsi="宋体"/>
        </w:rPr>
      </w:pPr>
      <w:bookmarkStart w:id="2006" w:name="_Toc338944856"/>
      <w:bookmarkStart w:id="2007" w:name="_Toc342296414"/>
      <w:bookmarkStart w:id="2008" w:name="_Toc460432158"/>
      <w:bookmarkStart w:id="2009" w:name="_Toc8974"/>
      <w:bookmarkStart w:id="2010" w:name="_Toc7541"/>
      <w:bookmarkStart w:id="2011" w:name="_Toc13959"/>
      <w:bookmarkStart w:id="2012" w:name="_Toc2299"/>
      <w:r>
        <w:rPr>
          <w:rFonts w:hint="eastAsia" w:hAnsi="宋体"/>
        </w:rPr>
        <w:t>24.1 争议的解决方式</w:t>
      </w:r>
      <w:bookmarkEnd w:id="2006"/>
      <w:bookmarkEnd w:id="2007"/>
      <w:bookmarkEnd w:id="2008"/>
      <w:bookmarkEnd w:id="2009"/>
      <w:bookmarkEnd w:id="2010"/>
      <w:bookmarkEnd w:id="2011"/>
      <w:bookmarkEnd w:id="2012"/>
    </w:p>
    <w:p>
      <w:pPr>
        <w:spacing w:line="400" w:lineRule="exact"/>
        <w:ind w:firstLine="420" w:firstLineChars="200"/>
        <w:jc w:val="left"/>
        <w:rPr>
          <w:rFonts w:ascii="宋体" w:hAnsi="宋体"/>
        </w:rPr>
      </w:pPr>
      <w:r>
        <w:rPr>
          <w:rFonts w:hint="eastAsia" w:ascii="宋体" w:hAnsi="宋体"/>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20" w:firstLineChars="200"/>
        <w:jc w:val="left"/>
        <w:rPr>
          <w:rFonts w:ascii="宋体" w:hAnsi="宋体"/>
        </w:rPr>
      </w:pPr>
      <w:r>
        <w:rPr>
          <w:rFonts w:hint="eastAsia" w:ascii="宋体" w:hAnsi="宋体"/>
        </w:rPr>
        <w:t>（1）向约定的仲裁委员会申请仲裁；</w:t>
      </w:r>
    </w:p>
    <w:p>
      <w:pPr>
        <w:spacing w:line="400" w:lineRule="exact"/>
        <w:ind w:firstLine="420" w:firstLineChars="200"/>
        <w:jc w:val="left"/>
        <w:rPr>
          <w:rFonts w:ascii="宋体" w:hAnsi="宋体"/>
        </w:rPr>
      </w:pPr>
      <w:r>
        <w:rPr>
          <w:rFonts w:hint="eastAsia" w:ascii="宋体" w:hAnsi="宋体"/>
        </w:rPr>
        <w:t>（2）向有管辖权的人民法院提起诉讼。</w:t>
      </w:r>
    </w:p>
    <w:p>
      <w:pPr>
        <w:pStyle w:val="67"/>
        <w:spacing w:before="120" w:after="120"/>
        <w:jc w:val="left"/>
        <w:outlineLvl w:val="0"/>
        <w:rPr>
          <w:rFonts w:hAnsi="宋体"/>
        </w:rPr>
      </w:pPr>
      <w:bookmarkStart w:id="2013" w:name="_Toc338944857"/>
      <w:bookmarkStart w:id="2014" w:name="_Toc342296415"/>
      <w:bookmarkStart w:id="2015" w:name="_Toc460432159"/>
      <w:bookmarkStart w:id="2016" w:name="_Toc5384"/>
      <w:bookmarkStart w:id="2017" w:name="_Toc16009"/>
      <w:bookmarkStart w:id="2018" w:name="_Toc19366"/>
      <w:bookmarkStart w:id="2019" w:name="_Toc14931"/>
      <w:r>
        <w:rPr>
          <w:rFonts w:hint="eastAsia" w:hAnsi="宋体"/>
        </w:rPr>
        <w:t>24.2 友好解决</w:t>
      </w:r>
      <w:bookmarkEnd w:id="2013"/>
      <w:bookmarkEnd w:id="2014"/>
      <w:bookmarkEnd w:id="2015"/>
      <w:bookmarkEnd w:id="2016"/>
      <w:bookmarkEnd w:id="2017"/>
      <w:bookmarkEnd w:id="2018"/>
      <w:bookmarkEnd w:id="2019"/>
    </w:p>
    <w:p>
      <w:pPr>
        <w:spacing w:line="400" w:lineRule="exact"/>
        <w:ind w:firstLine="420" w:firstLineChars="200"/>
        <w:jc w:val="left"/>
        <w:rPr>
          <w:rFonts w:ascii="宋体" w:hAnsi="宋体"/>
        </w:rPr>
      </w:pPr>
      <w:r>
        <w:rPr>
          <w:rFonts w:hint="eastAsia" w:ascii="宋体" w:hAnsi="宋体"/>
        </w:rPr>
        <w:t>在提请争议评审、仲裁或者诉讼前，以及在争议评审、仲裁或诉讼过程中，发包人和承包人均可共同努力友好协商解决争议。</w:t>
      </w:r>
    </w:p>
    <w:p>
      <w:pPr>
        <w:pStyle w:val="67"/>
        <w:spacing w:before="120" w:after="120"/>
        <w:jc w:val="left"/>
        <w:outlineLvl w:val="0"/>
        <w:rPr>
          <w:rFonts w:hAnsi="宋体"/>
        </w:rPr>
      </w:pPr>
      <w:bookmarkStart w:id="2020" w:name="_Toc342296416"/>
      <w:bookmarkStart w:id="2021" w:name="_Toc338944858"/>
      <w:bookmarkStart w:id="2022" w:name="_Toc460432160"/>
      <w:bookmarkStart w:id="2023" w:name="_Toc12870"/>
      <w:bookmarkStart w:id="2024" w:name="_Toc13297"/>
      <w:bookmarkStart w:id="2025" w:name="_Toc23379"/>
      <w:bookmarkStart w:id="2026" w:name="_Toc30724"/>
      <w:r>
        <w:rPr>
          <w:rFonts w:hint="eastAsia" w:hAnsi="宋体"/>
        </w:rPr>
        <w:t>24.3 争议评审</w:t>
      </w:r>
      <w:bookmarkEnd w:id="2020"/>
      <w:bookmarkEnd w:id="2021"/>
      <w:bookmarkEnd w:id="2022"/>
      <w:bookmarkEnd w:id="2023"/>
      <w:bookmarkEnd w:id="2024"/>
      <w:bookmarkEnd w:id="2025"/>
      <w:bookmarkEnd w:id="2026"/>
    </w:p>
    <w:p>
      <w:pPr>
        <w:spacing w:line="400" w:lineRule="exact"/>
        <w:ind w:firstLine="420" w:firstLineChars="200"/>
        <w:jc w:val="left"/>
        <w:rPr>
          <w:rFonts w:ascii="宋体" w:hAnsi="宋体"/>
        </w:rPr>
      </w:pPr>
      <w:r>
        <w:rPr>
          <w:rFonts w:hint="eastAsia" w:ascii="宋体" w:hAnsi="宋体"/>
        </w:rPr>
        <w:t>24.3.1 采用争议评审的，发包人和承包人应在开工日后的28天内或在争议发生后，协商成立争议评审组。争议评审组由有合同管理和工程实践经验的专家组成。</w:t>
      </w:r>
    </w:p>
    <w:p>
      <w:pPr>
        <w:spacing w:line="400" w:lineRule="exact"/>
        <w:ind w:firstLine="420" w:firstLineChars="200"/>
        <w:jc w:val="left"/>
        <w:rPr>
          <w:rFonts w:ascii="宋体" w:hAnsi="宋体"/>
        </w:rPr>
      </w:pPr>
      <w:r>
        <w:rPr>
          <w:rFonts w:hint="eastAsia" w:ascii="宋体" w:hAnsi="宋体"/>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20" w:firstLineChars="200"/>
        <w:jc w:val="left"/>
        <w:rPr>
          <w:rFonts w:ascii="宋体" w:hAnsi="宋体"/>
        </w:rPr>
      </w:pPr>
      <w:r>
        <w:rPr>
          <w:rFonts w:hint="eastAsia" w:ascii="宋体" w:hAnsi="宋体"/>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20" w:firstLineChars="200"/>
        <w:jc w:val="left"/>
        <w:rPr>
          <w:rFonts w:ascii="宋体" w:hAnsi="宋体"/>
        </w:rPr>
      </w:pPr>
      <w:r>
        <w:rPr>
          <w:rFonts w:hint="eastAsia" w:ascii="宋体" w:hAnsi="宋体"/>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20" w:firstLineChars="200"/>
        <w:jc w:val="left"/>
        <w:rPr>
          <w:rFonts w:ascii="宋体" w:hAnsi="宋体"/>
        </w:rPr>
      </w:pPr>
      <w:r>
        <w:rPr>
          <w:rFonts w:hint="eastAsia" w:ascii="宋体" w:hAnsi="宋体"/>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20" w:firstLineChars="200"/>
        <w:jc w:val="left"/>
        <w:rPr>
          <w:rFonts w:ascii="宋体" w:hAnsi="宋体"/>
        </w:rPr>
      </w:pPr>
      <w:r>
        <w:rPr>
          <w:rFonts w:hint="eastAsia" w:ascii="宋体" w:hAnsi="宋体"/>
        </w:rPr>
        <w:t>24.3.6 发包人和承包人接受评审意见的，由监理人根据评审意见拟定执行协议，经争议双方签字后作为合同的补充文件，并遵照执行。</w:t>
      </w:r>
    </w:p>
    <w:p>
      <w:pPr>
        <w:spacing w:line="400" w:lineRule="exact"/>
        <w:ind w:firstLine="420" w:firstLineChars="200"/>
        <w:jc w:val="left"/>
        <w:rPr>
          <w:rFonts w:ascii="宋体" w:hAnsi="宋体"/>
        </w:rPr>
      </w:pPr>
      <w:r>
        <w:rPr>
          <w:rFonts w:hint="eastAsia" w:ascii="宋体" w:hAnsi="宋体"/>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jc w:val="left"/>
        <w:rPr>
          <w:rFonts w:ascii="宋体" w:hAnsi="宋体" w:cs="Arial"/>
        </w:rPr>
      </w:pPr>
    </w:p>
    <w:p>
      <w:pPr>
        <w:jc w:val="left"/>
        <w:rPr>
          <w:rFonts w:ascii="宋体" w:hAnsi="宋体" w:cs="Arial"/>
        </w:rPr>
        <w:sectPr>
          <w:footerReference r:id="rId36" w:type="default"/>
          <w:pgSz w:w="11850" w:h="16783"/>
          <w:pgMar w:top="1440" w:right="1080" w:bottom="1440" w:left="1080" w:header="851" w:footer="992" w:gutter="0"/>
          <w:cols w:space="720" w:num="1"/>
          <w:docGrid w:linePitch="312" w:charSpace="0"/>
        </w:sectPr>
      </w:pPr>
    </w:p>
    <w:p>
      <w:pPr>
        <w:jc w:val="center"/>
        <w:rPr>
          <w:b/>
          <w:color w:val="000000"/>
          <w:sz w:val="32"/>
          <w:szCs w:val="32"/>
        </w:rPr>
      </w:pPr>
      <w:bookmarkStart w:id="2027" w:name="_Toc18681_WPSOffice_Level1"/>
      <w:bookmarkStart w:id="2028" w:name="_Toc486580373"/>
      <w:bookmarkStart w:id="2029" w:name="_Toc490331664"/>
      <w:r>
        <w:rPr>
          <w:rFonts w:hint="eastAsia"/>
          <w:b/>
          <w:color w:val="000000"/>
          <w:sz w:val="32"/>
          <w:szCs w:val="32"/>
        </w:rPr>
        <w:t>第四章</w:t>
      </w:r>
      <w:r>
        <w:rPr>
          <w:b/>
          <w:color w:val="000000"/>
          <w:sz w:val="32"/>
          <w:szCs w:val="32"/>
        </w:rPr>
        <w:t xml:space="preserve">  </w:t>
      </w:r>
      <w:r>
        <w:rPr>
          <w:rFonts w:hint="eastAsia"/>
          <w:b/>
          <w:color w:val="000000"/>
          <w:sz w:val="32"/>
          <w:szCs w:val="32"/>
        </w:rPr>
        <w:t>合同条款专用部分</w:t>
      </w:r>
      <w:bookmarkEnd w:id="2027"/>
      <w:bookmarkEnd w:id="2028"/>
      <w:bookmarkEnd w:id="2029"/>
    </w:p>
    <w:p>
      <w:pPr>
        <w:spacing w:line="360" w:lineRule="auto"/>
        <w:jc w:val="center"/>
        <w:rPr>
          <w:rFonts w:ascii="黑体" w:hAnsi="黑体" w:eastAsia="黑体"/>
          <w:color w:val="000000"/>
          <w:sz w:val="28"/>
          <w:szCs w:val="28"/>
        </w:rPr>
      </w:pPr>
    </w:p>
    <w:p>
      <w:pPr>
        <w:pStyle w:val="53"/>
        <w:spacing w:before="156" w:after="156"/>
        <w:rPr>
          <w:shd w:val="clear" w:color="auto" w:fill="FFFFFF"/>
        </w:rPr>
      </w:pPr>
      <w:bookmarkStart w:id="2030" w:name="_Toc14371825"/>
      <w:bookmarkStart w:id="2031" w:name="_Toc13723"/>
      <w:bookmarkStart w:id="2032" w:name="_Toc11769245"/>
      <w:bookmarkStart w:id="2033" w:name="_Toc489280180"/>
      <w:bookmarkStart w:id="2034" w:name="_Toc486580374"/>
      <w:bookmarkStart w:id="2035" w:name="_Toc342296418"/>
      <w:bookmarkStart w:id="2036" w:name="_Toc480303381"/>
      <w:bookmarkStart w:id="2037" w:name="_Toc5367"/>
      <w:bookmarkStart w:id="2038" w:name="_Toc490331665"/>
      <w:bookmarkStart w:id="2039" w:name="_Toc241459659"/>
      <w:bookmarkStart w:id="2040" w:name="_Toc485323148"/>
      <w:bookmarkStart w:id="2041" w:name="_Toc501052545"/>
      <w:bookmarkStart w:id="2042" w:name="_Toc497298288"/>
      <w:r>
        <w:rPr>
          <w:shd w:val="clear" w:color="auto" w:fill="FFFFFF"/>
        </w:rPr>
        <w:t>1.</w:t>
      </w:r>
      <w:r>
        <w:rPr>
          <w:rFonts w:hint="eastAsia"/>
          <w:shd w:val="clear" w:color="auto" w:fill="FFFFFF"/>
        </w:rPr>
        <w:t>一般约定</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pPr>
        <w:pStyle w:val="67"/>
        <w:spacing w:before="156" w:after="156"/>
        <w:rPr>
          <w:shd w:val="clear" w:color="auto" w:fill="FFFFFF"/>
        </w:rPr>
      </w:pPr>
      <w:bookmarkStart w:id="2043" w:name="_Toc26502"/>
      <w:bookmarkStart w:id="2044" w:name="_Toc11769246"/>
      <w:bookmarkStart w:id="2045" w:name="_Toc179632630"/>
      <w:bookmarkStart w:id="2046" w:name="_Toc152045612"/>
      <w:bookmarkStart w:id="2047" w:name="_Toc490331666"/>
      <w:bookmarkStart w:id="2048" w:name="_Toc486580375"/>
      <w:bookmarkStart w:id="2049" w:name="_Toc241459660"/>
      <w:bookmarkStart w:id="2050" w:name="_Toc14371826"/>
      <w:bookmarkStart w:id="2051" w:name="_Toc480303382"/>
      <w:bookmarkStart w:id="2052" w:name="_Toc489280181"/>
      <w:bookmarkStart w:id="2053" w:name="_Toc6783"/>
      <w:bookmarkStart w:id="2054" w:name="_Toc485323149"/>
      <w:bookmarkStart w:id="2055" w:name="_Toc144974580"/>
      <w:bookmarkStart w:id="2056" w:name="_Toc152042390"/>
      <w:bookmarkStart w:id="2057" w:name="_Toc497298289"/>
      <w:bookmarkStart w:id="2058" w:name="_Toc342296419"/>
      <w:bookmarkStart w:id="2059" w:name="_Toc501052546"/>
      <w:r>
        <w:rPr>
          <w:shd w:val="clear" w:color="auto" w:fill="FFFFFF"/>
        </w:rPr>
        <w:t xml:space="preserve">1.1  </w:t>
      </w:r>
      <w:r>
        <w:rPr>
          <w:rFonts w:hint="eastAsia"/>
          <w:shd w:val="clear" w:color="auto" w:fill="FFFFFF"/>
        </w:rPr>
        <w:t>词语定义</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pPr>
        <w:spacing w:line="360" w:lineRule="auto"/>
        <w:ind w:firstLine="420" w:firstLineChars="200"/>
        <w:rPr>
          <w:rFonts w:ascii="宋体"/>
          <w:szCs w:val="21"/>
          <w:shd w:val="clear" w:color="auto" w:fill="FFFFFF"/>
        </w:rPr>
      </w:pPr>
      <w:r>
        <w:rPr>
          <w:rFonts w:ascii="宋体" w:hAnsi="宋体"/>
          <w:szCs w:val="21"/>
          <w:shd w:val="clear" w:color="auto" w:fill="FFFFFF"/>
        </w:rPr>
        <w:t xml:space="preserve">1.1.2  </w:t>
      </w:r>
      <w:r>
        <w:rPr>
          <w:rFonts w:hint="eastAsia" w:ascii="宋体" w:hAnsi="宋体"/>
          <w:szCs w:val="21"/>
          <w:shd w:val="clear" w:color="auto" w:fill="FFFFFF"/>
        </w:rPr>
        <w:t>合同当事人和人员</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 xml:space="preserve">1.1.2.2  </w:t>
      </w:r>
      <w:r>
        <w:rPr>
          <w:rFonts w:hint="eastAsia" w:ascii="宋体" w:hAnsi="宋体"/>
          <w:szCs w:val="21"/>
          <w:shd w:val="clear" w:color="auto" w:fill="FFFFFF"/>
        </w:rPr>
        <w:t>发包人：</w:t>
      </w:r>
      <w:r>
        <w:rPr>
          <w:rFonts w:ascii="宋体" w:hAnsi="宋体"/>
          <w:szCs w:val="21"/>
          <w:u w:val="single"/>
          <w:shd w:val="clear" w:color="auto" w:fill="FFFFFF"/>
        </w:rPr>
        <w:t xml:space="preserve">    </w:t>
      </w:r>
      <w:del w:id="1436" w:author="Administrator" w:date="2019-09-10T08:20:29Z">
        <w:r>
          <w:rPr>
            <w:rFonts w:hint="eastAsia" w:ascii="宋体" w:hAnsi="宋体"/>
            <w:szCs w:val="21"/>
            <w:u w:val="single"/>
            <w:shd w:val="clear" w:color="auto" w:fill="FFFFFF"/>
          </w:rPr>
          <w:delText>北京市平谷区刘家店镇人民政府</w:delText>
        </w:r>
      </w:del>
      <w:ins w:id="1437" w:author="Administrator" w:date="2019-09-10T08:20:29Z">
        <w:r>
          <w:rPr>
            <w:rFonts w:hint="eastAsia" w:ascii="宋体" w:hAnsi="宋体"/>
            <w:szCs w:val="21"/>
            <w:u w:val="single"/>
            <w:shd w:val="clear" w:color="auto" w:fill="FFFFFF"/>
            <w:lang w:eastAsia="zh-CN"/>
          </w:rPr>
          <w:t>北京市平谷区夏各庄镇人民政府</w:t>
        </w:r>
      </w:ins>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 xml:space="preserve">1.1.2.3  </w:t>
      </w:r>
      <w:r>
        <w:rPr>
          <w:rFonts w:hint="eastAsia" w:ascii="宋体" w:hAnsi="宋体"/>
          <w:szCs w:val="21"/>
          <w:shd w:val="clear" w:color="auto" w:fill="FFFFFF"/>
        </w:rPr>
        <w:t>承包人：</w:t>
      </w:r>
      <w:r>
        <w:rPr>
          <w:rFonts w:ascii="宋体" w:hAnsi="宋体"/>
          <w:szCs w:val="21"/>
          <w:u w:val="single"/>
          <w:shd w:val="clear" w:color="auto" w:fill="FFFFFF"/>
        </w:rPr>
        <w:t xml:space="preserve">                                                        </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 xml:space="preserve">1.1.2.6  </w:t>
      </w:r>
      <w:r>
        <w:rPr>
          <w:rFonts w:hint="eastAsia" w:ascii="宋体" w:hAnsi="宋体"/>
          <w:szCs w:val="21"/>
          <w:shd w:val="clear" w:color="auto" w:fill="FFFFFF"/>
        </w:rPr>
        <w:t>监理人：</w:t>
      </w:r>
      <w:r>
        <w:rPr>
          <w:rFonts w:ascii="宋体" w:hAnsi="宋体"/>
          <w:szCs w:val="21"/>
          <w:u w:val="single"/>
          <w:shd w:val="clear" w:color="auto" w:fill="FFFFFF"/>
        </w:rPr>
        <w:t xml:space="preserve">     </w:t>
      </w:r>
      <w:r>
        <w:rPr>
          <w:rFonts w:hint="eastAsia" w:ascii="宋体" w:hAnsi="宋体"/>
          <w:szCs w:val="21"/>
          <w:u w:val="single"/>
        </w:rPr>
        <w:t>待定</w:t>
      </w:r>
      <w:r>
        <w:rPr>
          <w:rFonts w:ascii="宋体" w:hAnsi="宋体"/>
          <w:szCs w:val="21"/>
          <w:u w:val="single"/>
          <w:shd w:val="clear" w:color="auto" w:fill="FFFFFF"/>
        </w:rPr>
        <w:t xml:space="preserve">                                              </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 xml:space="preserve">1.1.2.8  </w:t>
      </w:r>
      <w:r>
        <w:rPr>
          <w:rFonts w:hint="eastAsia" w:ascii="宋体" w:hAnsi="宋体"/>
          <w:szCs w:val="21"/>
          <w:shd w:val="clear" w:color="auto" w:fill="FFFFFF"/>
        </w:rPr>
        <w:t>发包人代表：</w:t>
      </w:r>
    </w:p>
    <w:p>
      <w:pPr>
        <w:spacing w:line="360" w:lineRule="auto"/>
        <w:ind w:firstLine="1575" w:firstLineChars="750"/>
        <w:jc w:val="left"/>
        <w:rPr>
          <w:rFonts w:ascii="宋体"/>
          <w:szCs w:val="21"/>
          <w:shd w:val="clear" w:color="auto" w:fill="FFFFFF"/>
        </w:rPr>
      </w:pPr>
      <w:r>
        <w:rPr>
          <w:rFonts w:hint="eastAsia" w:ascii="宋体" w:hAnsi="宋体"/>
          <w:szCs w:val="21"/>
          <w:shd w:val="clear" w:color="auto" w:fill="FFFFFF"/>
        </w:rPr>
        <w:t>姓</w:t>
      </w:r>
      <w:r>
        <w:rPr>
          <w:rFonts w:ascii="宋体" w:hAnsi="宋体"/>
          <w:szCs w:val="21"/>
          <w:shd w:val="clear" w:color="auto" w:fill="FFFFFF"/>
        </w:rPr>
        <w:t xml:space="preserve">    </w:t>
      </w:r>
      <w:r>
        <w:rPr>
          <w:rFonts w:hint="eastAsia" w:ascii="宋体" w:hAnsi="宋体"/>
          <w:szCs w:val="21"/>
          <w:shd w:val="clear" w:color="auto" w:fill="FFFFFF"/>
        </w:rPr>
        <w:t>名：</w:t>
      </w:r>
      <w:r>
        <w:rPr>
          <w:rFonts w:ascii="宋体" w:hAnsi="宋体"/>
          <w:szCs w:val="21"/>
          <w:u w:val="single"/>
          <w:shd w:val="clear" w:color="auto" w:fill="FFFFFF"/>
        </w:rPr>
        <w:t xml:space="preserve">     </w:t>
      </w:r>
      <w:r>
        <w:rPr>
          <w:rFonts w:hint="eastAsia" w:ascii="宋体" w:hAnsi="宋体"/>
          <w:szCs w:val="21"/>
          <w:u w:val="single"/>
        </w:rPr>
        <w:t>待定</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p>
    <w:p>
      <w:pPr>
        <w:spacing w:line="360" w:lineRule="auto"/>
        <w:ind w:firstLine="1575" w:firstLineChars="750"/>
        <w:jc w:val="left"/>
        <w:rPr>
          <w:rFonts w:ascii="宋体"/>
          <w:szCs w:val="21"/>
          <w:shd w:val="clear" w:color="auto" w:fill="FFFFFF"/>
        </w:rPr>
      </w:pPr>
      <w:r>
        <w:rPr>
          <w:rFonts w:hint="eastAsia" w:ascii="宋体" w:hAnsi="宋体"/>
          <w:szCs w:val="21"/>
          <w:shd w:val="clear" w:color="auto" w:fill="FFFFFF"/>
        </w:rPr>
        <w:t>职</w:t>
      </w:r>
      <w:r>
        <w:rPr>
          <w:rFonts w:ascii="宋体" w:hAnsi="宋体"/>
          <w:szCs w:val="21"/>
          <w:shd w:val="clear" w:color="auto" w:fill="FFFFFF"/>
        </w:rPr>
        <w:t xml:space="preserve">    </w:t>
      </w:r>
      <w:r>
        <w:rPr>
          <w:rFonts w:hint="eastAsia" w:ascii="宋体" w:hAnsi="宋体"/>
          <w:szCs w:val="21"/>
          <w:shd w:val="clear" w:color="auto" w:fill="FFFFFF"/>
        </w:rPr>
        <w:t>称：</w:t>
      </w:r>
      <w:r>
        <w:rPr>
          <w:rFonts w:ascii="宋体" w:hAnsi="宋体"/>
          <w:szCs w:val="21"/>
          <w:u w:val="single"/>
          <w:shd w:val="clear" w:color="auto" w:fill="FFFFFF"/>
        </w:rPr>
        <w:t xml:space="preserve">     </w:t>
      </w:r>
      <w:r>
        <w:rPr>
          <w:rFonts w:hint="eastAsia" w:ascii="宋体" w:hAnsi="宋体"/>
          <w:szCs w:val="21"/>
          <w:u w:val="single"/>
        </w:rPr>
        <w:t>待定</w:t>
      </w:r>
      <w:r>
        <w:rPr>
          <w:rFonts w:ascii="宋体" w:hAnsi="宋体"/>
          <w:szCs w:val="21"/>
          <w:u w:val="single"/>
          <w:shd w:val="clear" w:color="auto" w:fill="FFFFFF"/>
        </w:rPr>
        <w:t xml:space="preserve">                                             </w:t>
      </w:r>
    </w:p>
    <w:p>
      <w:pPr>
        <w:spacing w:line="360" w:lineRule="auto"/>
        <w:ind w:firstLine="1575" w:firstLineChars="750"/>
        <w:jc w:val="left"/>
        <w:rPr>
          <w:rFonts w:ascii="宋体"/>
          <w:szCs w:val="21"/>
          <w:shd w:val="clear" w:color="auto" w:fill="FFFFFF"/>
        </w:rPr>
      </w:pPr>
      <w:r>
        <w:rPr>
          <w:rFonts w:hint="eastAsia" w:ascii="宋体" w:hAnsi="宋体"/>
          <w:szCs w:val="21"/>
          <w:shd w:val="clear" w:color="auto" w:fill="FFFFFF"/>
        </w:rPr>
        <w:t>联系电话：</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r>
        <w:rPr>
          <w:rFonts w:hint="eastAsia" w:ascii="宋体" w:hAnsi="宋体"/>
          <w:szCs w:val="21"/>
          <w:u w:val="single"/>
        </w:rPr>
        <w:t>待定</w:t>
      </w:r>
      <w:r>
        <w:rPr>
          <w:rFonts w:ascii="宋体" w:hAnsi="宋体"/>
          <w:szCs w:val="21"/>
          <w:u w:val="single"/>
          <w:shd w:val="clear" w:color="auto" w:fill="FFFFFF"/>
        </w:rPr>
        <w:t xml:space="preserve">                                             </w:t>
      </w:r>
    </w:p>
    <w:p>
      <w:pPr>
        <w:spacing w:line="360" w:lineRule="auto"/>
        <w:ind w:firstLine="1575" w:firstLineChars="750"/>
        <w:jc w:val="left"/>
        <w:rPr>
          <w:rFonts w:ascii="宋体"/>
          <w:szCs w:val="21"/>
          <w:shd w:val="clear" w:color="auto" w:fill="FFFFFF"/>
        </w:rPr>
      </w:pPr>
      <w:r>
        <w:rPr>
          <w:rFonts w:hint="eastAsia" w:ascii="宋体" w:hAnsi="宋体"/>
          <w:szCs w:val="21"/>
          <w:shd w:val="clear" w:color="auto" w:fill="FFFFFF"/>
        </w:rPr>
        <w:t>电子信箱：</w:t>
      </w:r>
      <w:r>
        <w:rPr>
          <w:rFonts w:ascii="宋体" w:hAnsi="宋体"/>
          <w:szCs w:val="21"/>
          <w:u w:val="single"/>
          <w:shd w:val="clear" w:color="auto" w:fill="FFFFFF"/>
        </w:rPr>
        <w:t xml:space="preserve">                                                      </w:t>
      </w:r>
    </w:p>
    <w:p>
      <w:pPr>
        <w:spacing w:line="360" w:lineRule="auto"/>
        <w:ind w:firstLine="1575" w:firstLineChars="750"/>
        <w:jc w:val="left"/>
        <w:rPr>
          <w:rFonts w:ascii="宋体"/>
          <w:szCs w:val="21"/>
          <w:shd w:val="clear" w:color="auto" w:fill="FFFFFF"/>
        </w:rPr>
      </w:pPr>
      <w:r>
        <w:rPr>
          <w:rFonts w:hint="eastAsia" w:ascii="宋体" w:hAnsi="宋体"/>
          <w:szCs w:val="21"/>
          <w:shd w:val="clear" w:color="auto" w:fill="FFFFFF"/>
        </w:rPr>
        <w:t>通信地址：</w:t>
      </w:r>
      <w:r>
        <w:rPr>
          <w:rFonts w:ascii="宋体" w:hAnsi="宋体"/>
          <w:szCs w:val="21"/>
          <w:u w:val="single"/>
          <w:shd w:val="clear" w:color="auto" w:fill="FFFFFF"/>
        </w:rPr>
        <w:t xml:space="preserve">                                                      </w:t>
      </w:r>
    </w:p>
    <w:p>
      <w:pPr>
        <w:spacing w:line="360" w:lineRule="auto"/>
        <w:ind w:firstLine="420" w:firstLineChars="200"/>
        <w:rPr>
          <w:rFonts w:ascii="宋体"/>
          <w:szCs w:val="21"/>
          <w:shd w:val="clear" w:color="auto" w:fill="FFFFFF"/>
        </w:rPr>
      </w:pPr>
      <w:r>
        <w:rPr>
          <w:rFonts w:ascii="宋体" w:hAnsi="宋体"/>
          <w:szCs w:val="21"/>
          <w:shd w:val="clear" w:color="auto" w:fill="FFFFFF"/>
        </w:rPr>
        <w:t xml:space="preserve">1.1.3  </w:t>
      </w:r>
      <w:r>
        <w:rPr>
          <w:rFonts w:hint="eastAsia" w:ascii="宋体" w:hAnsi="宋体"/>
          <w:szCs w:val="21"/>
          <w:shd w:val="clear" w:color="auto" w:fill="FFFFFF"/>
        </w:rPr>
        <w:t>工程和设备</w:t>
      </w:r>
    </w:p>
    <w:p>
      <w:pPr>
        <w:spacing w:line="360" w:lineRule="auto"/>
        <w:ind w:firstLine="630" w:firstLineChars="300"/>
        <w:jc w:val="left"/>
        <w:rPr>
          <w:rFonts w:ascii="宋体"/>
          <w:szCs w:val="21"/>
          <w:u w:val="single"/>
          <w:shd w:val="clear" w:color="auto" w:fill="FFFFFF"/>
        </w:rPr>
      </w:pPr>
      <w:r>
        <w:rPr>
          <w:rFonts w:ascii="宋体" w:hAnsi="宋体"/>
          <w:szCs w:val="21"/>
          <w:shd w:val="clear" w:color="auto" w:fill="FFFFFF"/>
        </w:rPr>
        <w:t xml:space="preserve">1.1.3.2  </w:t>
      </w:r>
      <w:r>
        <w:rPr>
          <w:rFonts w:hint="eastAsia" w:ascii="宋体" w:hAnsi="宋体"/>
          <w:szCs w:val="21"/>
          <w:shd w:val="clear" w:color="auto" w:fill="FFFFFF"/>
        </w:rPr>
        <w:t>永久工程：</w:t>
      </w:r>
      <w:r>
        <w:rPr>
          <w:rFonts w:ascii="宋体" w:hAnsi="宋体"/>
          <w:szCs w:val="21"/>
          <w:u w:val="single"/>
          <w:shd w:val="clear" w:color="auto" w:fill="FFFFFF"/>
        </w:rPr>
        <w:t xml:space="preserve">    </w:t>
      </w:r>
      <w:r>
        <w:rPr>
          <w:rFonts w:hint="eastAsia" w:ascii="宋体" w:hAnsi="宋体"/>
          <w:szCs w:val="21"/>
          <w:u w:val="single"/>
          <w:shd w:val="clear" w:color="auto" w:fill="FFFFFF"/>
        </w:rPr>
        <w:t>/</w:t>
      </w:r>
      <w:r>
        <w:rPr>
          <w:rFonts w:ascii="宋体" w:hAnsi="宋体"/>
          <w:szCs w:val="21"/>
          <w:u w:val="single"/>
          <w:shd w:val="clear" w:color="auto" w:fill="FFFFFF"/>
        </w:rPr>
        <w:t xml:space="preserve">                                             </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1.1.3</w:t>
      </w:r>
      <w:r>
        <w:rPr>
          <w:rFonts w:ascii="宋体"/>
          <w:szCs w:val="21"/>
          <w:shd w:val="clear" w:color="auto" w:fill="FFFFFF"/>
        </w:rPr>
        <w:t>.</w:t>
      </w:r>
      <w:r>
        <w:rPr>
          <w:rFonts w:ascii="宋体" w:hAnsi="宋体"/>
          <w:szCs w:val="21"/>
          <w:shd w:val="clear" w:color="auto" w:fill="FFFFFF"/>
        </w:rPr>
        <w:t xml:space="preserve">3  </w:t>
      </w:r>
      <w:r>
        <w:rPr>
          <w:rFonts w:hint="eastAsia" w:ascii="宋体" w:hAnsi="宋体"/>
          <w:szCs w:val="21"/>
          <w:shd w:val="clear" w:color="auto" w:fill="FFFFFF"/>
        </w:rPr>
        <w:t>临时工程：</w:t>
      </w:r>
      <w:r>
        <w:rPr>
          <w:rFonts w:ascii="宋体" w:hAnsi="宋体"/>
          <w:szCs w:val="21"/>
          <w:u w:val="single"/>
          <w:shd w:val="clear" w:color="auto" w:fill="FFFFFF"/>
        </w:rPr>
        <w:t xml:space="preserve">  </w:t>
      </w:r>
      <w:r>
        <w:rPr>
          <w:rFonts w:hint="eastAsia" w:ascii="宋体" w:hAnsi="宋体"/>
          <w:szCs w:val="21"/>
          <w:u w:val="single"/>
          <w:shd w:val="clear" w:color="auto" w:fill="FFFFFF"/>
        </w:rPr>
        <w:t>临时性道路、施工供水工程、施工照明工程等临时性工程不包括施工设备</w:t>
      </w:r>
      <w:r>
        <w:rPr>
          <w:rFonts w:ascii="宋体" w:hAnsi="宋体"/>
          <w:szCs w:val="21"/>
          <w:u w:val="single"/>
          <w:shd w:val="clear" w:color="auto" w:fill="FFFFFF"/>
        </w:rPr>
        <w:t xml:space="preserve">         </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1.1.3</w:t>
      </w:r>
      <w:r>
        <w:rPr>
          <w:rFonts w:ascii="宋体"/>
          <w:szCs w:val="21"/>
          <w:shd w:val="clear" w:color="auto" w:fill="FFFFFF"/>
        </w:rPr>
        <w:t>.</w:t>
      </w:r>
      <w:r>
        <w:rPr>
          <w:rFonts w:ascii="宋体" w:hAnsi="宋体"/>
          <w:szCs w:val="21"/>
          <w:shd w:val="clear" w:color="auto" w:fill="FFFFFF"/>
        </w:rPr>
        <w:t xml:space="preserve">11  </w:t>
      </w:r>
      <w:r>
        <w:rPr>
          <w:rFonts w:hint="eastAsia" w:ascii="宋体" w:hAnsi="宋体"/>
          <w:szCs w:val="21"/>
          <w:shd w:val="clear" w:color="auto" w:fill="FFFFFF"/>
        </w:rPr>
        <w:t>永久占地：</w:t>
      </w:r>
      <w:r>
        <w:rPr>
          <w:rFonts w:ascii="宋体" w:hAnsi="宋体"/>
          <w:szCs w:val="21"/>
          <w:u w:val="single"/>
          <w:shd w:val="clear" w:color="auto" w:fill="FFFFFF"/>
        </w:rPr>
        <w:t xml:space="preserve">        </w:t>
      </w:r>
      <w:r>
        <w:rPr>
          <w:rFonts w:hint="eastAsia" w:ascii="宋体" w:hAnsi="宋体"/>
          <w:szCs w:val="21"/>
          <w:u w:val="single"/>
          <w:shd w:val="clear" w:color="auto" w:fill="FFFFFF"/>
        </w:rPr>
        <w:t>/</w:t>
      </w:r>
      <w:r>
        <w:rPr>
          <w:rFonts w:ascii="宋体" w:hAnsi="宋体"/>
          <w:szCs w:val="21"/>
          <w:u w:val="single"/>
          <w:shd w:val="clear" w:color="auto" w:fill="FFFFFF"/>
        </w:rPr>
        <w:t xml:space="preserve">                                         </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1.1.3</w:t>
      </w:r>
      <w:r>
        <w:rPr>
          <w:rFonts w:ascii="宋体"/>
          <w:szCs w:val="21"/>
          <w:shd w:val="clear" w:color="auto" w:fill="FFFFFF"/>
        </w:rPr>
        <w:t>.</w:t>
      </w:r>
      <w:r>
        <w:rPr>
          <w:rFonts w:ascii="宋体" w:hAnsi="宋体"/>
          <w:szCs w:val="21"/>
          <w:shd w:val="clear" w:color="auto" w:fill="FFFFFF"/>
        </w:rPr>
        <w:t xml:space="preserve">12  </w:t>
      </w:r>
      <w:r>
        <w:rPr>
          <w:rFonts w:hint="eastAsia" w:ascii="宋体" w:hAnsi="宋体"/>
          <w:szCs w:val="21"/>
          <w:shd w:val="clear" w:color="auto" w:fill="FFFFFF"/>
        </w:rPr>
        <w:t>临时占地：</w:t>
      </w:r>
      <w:r>
        <w:rPr>
          <w:rFonts w:ascii="宋体" w:hAnsi="宋体"/>
          <w:szCs w:val="21"/>
          <w:u w:val="single"/>
          <w:shd w:val="clear" w:color="auto" w:fill="FFFFFF"/>
        </w:rPr>
        <w:t xml:space="preserve">     </w:t>
      </w:r>
      <w:r>
        <w:rPr>
          <w:rFonts w:hint="eastAsia" w:ascii="宋体" w:hAnsi="宋体"/>
          <w:szCs w:val="21"/>
          <w:u w:val="single"/>
          <w:shd w:val="clear" w:color="auto" w:fill="FFFFFF"/>
        </w:rPr>
        <w:t>临时设施和临时道路</w:t>
      </w:r>
      <w:r>
        <w:rPr>
          <w:rFonts w:ascii="宋体" w:hAnsi="宋体"/>
          <w:szCs w:val="21"/>
          <w:u w:val="single"/>
          <w:shd w:val="clear" w:color="auto" w:fill="FFFFFF"/>
        </w:rPr>
        <w:t xml:space="preserve">                          </w:t>
      </w:r>
    </w:p>
    <w:p>
      <w:pPr>
        <w:spacing w:line="360" w:lineRule="auto"/>
        <w:ind w:firstLine="420" w:firstLineChars="200"/>
        <w:rPr>
          <w:rFonts w:ascii="宋体"/>
          <w:szCs w:val="21"/>
          <w:shd w:val="clear" w:color="auto" w:fill="FFFFFF"/>
        </w:rPr>
      </w:pPr>
      <w:r>
        <w:rPr>
          <w:rFonts w:ascii="宋体" w:hAnsi="宋体"/>
          <w:szCs w:val="21"/>
          <w:shd w:val="clear" w:color="auto" w:fill="FFFFFF"/>
        </w:rPr>
        <w:t xml:space="preserve">1.1.4  </w:t>
      </w:r>
      <w:r>
        <w:rPr>
          <w:rFonts w:hint="eastAsia" w:ascii="宋体" w:hAnsi="宋体"/>
          <w:szCs w:val="21"/>
          <w:shd w:val="clear" w:color="auto" w:fill="FFFFFF"/>
        </w:rPr>
        <w:t>日期</w:t>
      </w:r>
    </w:p>
    <w:p>
      <w:pPr>
        <w:spacing w:line="360" w:lineRule="auto"/>
        <w:ind w:firstLine="630" w:firstLineChars="300"/>
        <w:jc w:val="left"/>
        <w:rPr>
          <w:rFonts w:ascii="宋体"/>
          <w:szCs w:val="21"/>
          <w:shd w:val="clear" w:color="auto" w:fill="FFFFFF"/>
        </w:rPr>
      </w:pPr>
      <w:r>
        <w:rPr>
          <w:rFonts w:ascii="宋体" w:hAnsi="宋体"/>
          <w:szCs w:val="21"/>
          <w:shd w:val="clear" w:color="auto" w:fill="FFFFFF"/>
        </w:rPr>
        <w:t xml:space="preserve">1.1.4.5  </w:t>
      </w:r>
      <w:r>
        <w:rPr>
          <w:rFonts w:hint="eastAsia" w:ascii="宋体" w:hAnsi="宋体"/>
          <w:szCs w:val="21"/>
          <w:shd w:val="clear" w:color="auto" w:fill="FFFFFF"/>
        </w:rPr>
        <w:t>缺陷责任期期限：</w:t>
      </w:r>
      <w:r>
        <w:rPr>
          <w:rFonts w:ascii="宋体" w:hAnsi="宋体"/>
          <w:szCs w:val="21"/>
          <w:u w:val="single"/>
          <w:shd w:val="clear" w:color="auto" w:fill="FFFFFF"/>
        </w:rPr>
        <w:t xml:space="preserve">   </w:t>
      </w:r>
      <w:r>
        <w:rPr>
          <w:rFonts w:hint="eastAsia" w:ascii="宋体" w:hAnsi="宋体"/>
          <w:szCs w:val="21"/>
          <w:u w:val="single"/>
          <w:shd w:val="clear" w:color="auto" w:fill="FFFFFF"/>
        </w:rPr>
        <w:t>24</w:t>
      </w:r>
      <w:r>
        <w:rPr>
          <w:rFonts w:ascii="宋体" w:hAnsi="宋体"/>
          <w:szCs w:val="21"/>
          <w:u w:val="single"/>
          <w:shd w:val="clear" w:color="auto" w:fill="FFFFFF"/>
        </w:rPr>
        <w:t xml:space="preserve">  </w:t>
      </w:r>
      <w:r>
        <w:rPr>
          <w:rFonts w:hint="eastAsia" w:ascii="宋体" w:hAnsi="宋体"/>
          <w:szCs w:val="21"/>
          <w:shd w:val="clear" w:color="auto" w:fill="FFFFFF"/>
        </w:rPr>
        <w:t>月。</w:t>
      </w:r>
    </w:p>
    <w:p>
      <w:pPr>
        <w:spacing w:line="360" w:lineRule="auto"/>
        <w:ind w:firstLine="420" w:firstLineChars="200"/>
        <w:rPr>
          <w:rFonts w:ascii="宋体"/>
          <w:szCs w:val="21"/>
          <w:shd w:val="clear" w:color="auto" w:fill="FFFFFF"/>
        </w:rPr>
      </w:pPr>
      <w:r>
        <w:rPr>
          <w:rFonts w:ascii="宋体" w:hAnsi="宋体"/>
          <w:szCs w:val="21"/>
          <w:shd w:val="clear" w:color="auto" w:fill="FFFFFF"/>
        </w:rPr>
        <w:t xml:space="preserve">1.1.8  </w:t>
      </w:r>
      <w:r>
        <w:rPr>
          <w:rFonts w:hint="eastAsia" w:ascii="宋体" w:hAnsi="宋体"/>
          <w:szCs w:val="21"/>
          <w:shd w:val="clear" w:color="auto" w:fill="FFFFFF"/>
        </w:rPr>
        <w:t>其他需要补充的内容</w:t>
      </w:r>
    </w:p>
    <w:p>
      <w:pPr>
        <w:spacing w:line="360" w:lineRule="auto"/>
        <w:ind w:left="315" w:leftChars="150" w:firstLine="109" w:firstLineChars="52"/>
        <w:rPr>
          <w:rFonts w:ascii="宋体"/>
          <w:szCs w:val="21"/>
          <w:shd w:val="clear" w:color="auto" w:fill="FFFFFF"/>
        </w:rPr>
      </w:pPr>
      <w:r>
        <w:rPr>
          <w:rFonts w:ascii="宋体" w:hAnsi="宋体"/>
          <w:szCs w:val="21"/>
          <w:u w:val="single"/>
          <w:shd w:val="clear" w:color="auto" w:fill="FFFFFF"/>
        </w:rPr>
        <w:t xml:space="preserve">      </w:t>
      </w:r>
      <w:r>
        <w:rPr>
          <w:rFonts w:hint="eastAsia" w:ascii="宋体" w:hAnsi="宋体"/>
          <w:szCs w:val="21"/>
          <w:u w:val="single"/>
          <w:shd w:val="clear" w:color="auto" w:fill="FFFFFF"/>
        </w:rPr>
        <w:t>/</w:t>
      </w:r>
      <w:r>
        <w:rPr>
          <w:rFonts w:ascii="宋体" w:hAnsi="宋体"/>
          <w:szCs w:val="21"/>
          <w:u w:val="single"/>
          <w:shd w:val="clear" w:color="auto" w:fill="FFFFFF"/>
        </w:rPr>
        <w:t xml:space="preserve">       </w:t>
      </w:r>
    </w:p>
    <w:p>
      <w:pPr>
        <w:pStyle w:val="67"/>
        <w:spacing w:before="156" w:after="156"/>
        <w:rPr>
          <w:shd w:val="clear" w:color="auto" w:fill="FFFFFF"/>
        </w:rPr>
      </w:pPr>
      <w:bookmarkStart w:id="2060" w:name="_Toc501052547"/>
      <w:bookmarkStart w:id="2061" w:name="_Toc144974583"/>
      <w:bookmarkStart w:id="2062" w:name="_Toc14371827"/>
      <w:bookmarkStart w:id="2063" w:name="_Toc485323150"/>
      <w:bookmarkStart w:id="2064" w:name="_Toc497298290"/>
      <w:bookmarkStart w:id="2065" w:name="_Toc490331667"/>
      <w:bookmarkStart w:id="2066" w:name="_Toc152042393"/>
      <w:bookmarkStart w:id="2067" w:name="_Toc11769247"/>
      <w:bookmarkStart w:id="2068" w:name="_Toc489280182"/>
      <w:bookmarkStart w:id="2069" w:name="_Toc480303383"/>
      <w:bookmarkStart w:id="2070" w:name="_Toc152045615"/>
      <w:bookmarkStart w:id="2071" w:name="_Toc342296420"/>
      <w:bookmarkStart w:id="2072" w:name="_Toc241459661"/>
      <w:bookmarkStart w:id="2073" w:name="_Toc179632633"/>
      <w:bookmarkStart w:id="2074" w:name="_Toc6513"/>
      <w:bookmarkStart w:id="2075" w:name="_Toc486580376"/>
      <w:bookmarkStart w:id="2076" w:name="_Toc14703"/>
      <w:r>
        <w:rPr>
          <w:shd w:val="clear" w:color="auto" w:fill="FFFFFF"/>
        </w:rPr>
        <w:t xml:space="preserve">1.4  </w:t>
      </w:r>
      <w:r>
        <w:rPr>
          <w:rFonts w:hint="eastAsia"/>
          <w:shd w:val="clear" w:color="auto" w:fill="FFFFFF"/>
        </w:rPr>
        <w:t>合同文件的优先顺序</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pPr>
        <w:spacing w:line="360" w:lineRule="auto"/>
        <w:ind w:firstLine="482"/>
        <w:rPr>
          <w:rFonts w:ascii="宋体" w:cs="Arial"/>
          <w:szCs w:val="21"/>
          <w:shd w:val="clear" w:color="auto" w:fill="FFFFFF"/>
        </w:rPr>
      </w:pPr>
      <w:r>
        <w:rPr>
          <w:rFonts w:hint="eastAsia" w:ascii="宋体" w:hAnsi="宋体" w:cs="Arial"/>
          <w:szCs w:val="21"/>
          <w:shd w:val="clear" w:color="auto" w:fill="FFFFFF"/>
        </w:rPr>
        <w:t>合同文件的优先解释顺序如下：</w:t>
      </w:r>
    </w:p>
    <w:p>
      <w:pPr>
        <w:spacing w:line="360" w:lineRule="auto"/>
        <w:ind w:firstLine="482"/>
        <w:rPr>
          <w:rFonts w:asci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1</w:t>
      </w:r>
      <w:r>
        <w:rPr>
          <w:rFonts w:hint="eastAsia" w:ascii="宋体" w:hAnsi="宋体" w:cs="Arial"/>
          <w:szCs w:val="21"/>
          <w:shd w:val="clear" w:color="auto" w:fill="FFFFFF"/>
        </w:rPr>
        <w:t>）合同协议书；</w:t>
      </w:r>
    </w:p>
    <w:p>
      <w:pPr>
        <w:spacing w:line="360" w:lineRule="auto"/>
        <w:ind w:firstLine="482"/>
        <w:rPr>
          <w:rFonts w:asci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2</w:t>
      </w:r>
      <w:r>
        <w:rPr>
          <w:rFonts w:hint="eastAsia" w:ascii="宋体" w:hAnsi="宋体" w:cs="Arial"/>
          <w:szCs w:val="21"/>
          <w:shd w:val="clear" w:color="auto" w:fill="FFFFFF"/>
        </w:rPr>
        <w:t>）中标通知书；</w:t>
      </w:r>
    </w:p>
    <w:p>
      <w:pPr>
        <w:spacing w:line="360" w:lineRule="auto"/>
        <w:ind w:firstLine="482"/>
        <w:rPr>
          <w:rFonts w:asci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3</w:t>
      </w:r>
      <w:r>
        <w:rPr>
          <w:rFonts w:hint="eastAsia" w:ascii="宋体" w:hAnsi="宋体" w:cs="Arial"/>
          <w:szCs w:val="21"/>
          <w:shd w:val="clear" w:color="auto" w:fill="FFFFFF"/>
        </w:rPr>
        <w:t>）投标函及投标函附录；</w:t>
      </w:r>
    </w:p>
    <w:p>
      <w:pPr>
        <w:spacing w:line="360" w:lineRule="auto"/>
        <w:ind w:firstLine="482"/>
        <w:rPr>
          <w:rFonts w:asci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4</w:t>
      </w:r>
      <w:r>
        <w:rPr>
          <w:rFonts w:hint="eastAsia" w:ascii="宋体" w:hAnsi="宋体" w:cs="Arial"/>
          <w:szCs w:val="21"/>
          <w:shd w:val="clear" w:color="auto" w:fill="FFFFFF"/>
        </w:rPr>
        <w:t>）合同条款专用部分；</w:t>
      </w:r>
    </w:p>
    <w:p>
      <w:pPr>
        <w:spacing w:line="360" w:lineRule="auto"/>
        <w:ind w:firstLine="482"/>
        <w:rPr>
          <w:rFonts w:asci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5</w:t>
      </w:r>
      <w:r>
        <w:rPr>
          <w:rFonts w:hint="eastAsia" w:ascii="宋体" w:hAnsi="宋体" w:cs="Arial"/>
          <w:szCs w:val="21"/>
          <w:shd w:val="clear" w:color="auto" w:fill="FFFFFF"/>
        </w:rPr>
        <w:t>）合同条款通用部分；</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w:t>
      </w:r>
      <w:r>
        <w:rPr>
          <w:rFonts w:hint="eastAsia" w:ascii="宋体" w:hAnsi="宋体" w:cs="Arial"/>
          <w:u w:val="single"/>
        </w:rPr>
        <w:t>已标价工程量清单</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7</w:t>
      </w:r>
      <w:r>
        <w:rPr>
          <w:rFonts w:hint="eastAsia" w:ascii="宋体" w:hAnsi="宋体" w:cs="Arial"/>
          <w:szCs w:val="21"/>
        </w:rPr>
        <w:t>）</w:t>
      </w:r>
      <w:r>
        <w:rPr>
          <w:rFonts w:hint="eastAsia" w:ascii="宋体" w:hAnsi="宋体" w:cs="Arial"/>
          <w:u w:val="single"/>
        </w:rPr>
        <w:t>技术标准和要求</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8</w:t>
      </w:r>
      <w:r>
        <w:rPr>
          <w:rFonts w:hint="eastAsia" w:ascii="宋体" w:hAnsi="宋体" w:cs="Arial"/>
          <w:szCs w:val="21"/>
        </w:rPr>
        <w:t>）</w:t>
      </w:r>
      <w:r>
        <w:rPr>
          <w:rFonts w:hint="eastAsia" w:ascii="宋体" w:hAnsi="宋体" w:cs="Arial"/>
          <w:u w:val="single"/>
        </w:rPr>
        <w:t>图纸</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480"/>
        <w:rPr>
          <w:rFonts w:ascii="宋体" w:cs="Arial"/>
          <w:shd w:val="clear" w:color="auto" w:fill="FFFFFF"/>
        </w:rPr>
      </w:pPr>
      <w:r>
        <w:rPr>
          <w:rFonts w:hint="eastAsia" w:ascii="宋体" w:hAnsi="宋体" w:cs="Arial"/>
        </w:rPr>
        <w:t>（</w:t>
      </w:r>
      <w:r>
        <w:rPr>
          <w:rFonts w:ascii="宋体" w:hAnsi="宋体" w:cs="Arial"/>
        </w:rPr>
        <w:t>9</w:t>
      </w:r>
      <w:r>
        <w:rPr>
          <w:rFonts w:hint="eastAsia" w:ascii="宋体" w:hAnsi="宋体" w:cs="Arial"/>
        </w:rPr>
        <w:t>）</w:t>
      </w:r>
      <w:r>
        <w:rPr>
          <w:rFonts w:hint="eastAsia" w:ascii="宋体" w:hAnsi="宋体" w:cs="Arial"/>
          <w:u w:val="single"/>
        </w:rPr>
        <w:t>合同其他文件</w:t>
      </w:r>
      <w:r>
        <w:rPr>
          <w:rFonts w:ascii="宋体" w:hAnsi="宋体" w:cs="Arial"/>
          <w:u w:val="single"/>
        </w:rPr>
        <w:t xml:space="preserve"> </w:t>
      </w:r>
      <w:r>
        <w:rPr>
          <w:rFonts w:ascii="宋体" w:hAnsi="宋体" w:cs="Arial"/>
          <w:shd w:val="clear" w:color="auto" w:fill="FFFFFF"/>
        </w:rPr>
        <w:t xml:space="preserve"> </w:t>
      </w:r>
    </w:p>
    <w:p>
      <w:pPr>
        <w:pStyle w:val="67"/>
        <w:spacing w:before="156" w:after="156"/>
        <w:rPr>
          <w:shd w:val="clear" w:color="auto" w:fill="FFFFFF"/>
        </w:rPr>
      </w:pPr>
      <w:bookmarkStart w:id="2077" w:name="_Toc486580377"/>
      <w:bookmarkStart w:id="2078" w:name="_Toc490331668"/>
      <w:bookmarkStart w:id="2079" w:name="_Toc152042394"/>
      <w:bookmarkStart w:id="2080" w:name="_Toc11769248"/>
      <w:bookmarkStart w:id="2081" w:name="_Toc241459662"/>
      <w:bookmarkStart w:id="2082" w:name="_Toc20197"/>
      <w:bookmarkStart w:id="2083" w:name="_Toc16360"/>
      <w:bookmarkStart w:id="2084" w:name="_Toc14371828"/>
      <w:bookmarkStart w:id="2085" w:name="_Toc480303384"/>
      <w:bookmarkStart w:id="2086" w:name="_Toc179632634"/>
      <w:bookmarkStart w:id="2087" w:name="_Toc485323151"/>
      <w:bookmarkStart w:id="2088" w:name="_Toc497298291"/>
      <w:bookmarkStart w:id="2089" w:name="_Toc501052548"/>
      <w:bookmarkStart w:id="2090" w:name="_Toc489280183"/>
      <w:bookmarkStart w:id="2091" w:name="_Toc152045616"/>
      <w:bookmarkStart w:id="2092" w:name="_Toc342296421"/>
      <w:bookmarkStart w:id="2093" w:name="_Toc144974584"/>
      <w:r>
        <w:rPr>
          <w:shd w:val="clear" w:color="auto" w:fill="FFFFFF"/>
        </w:rPr>
        <w:t xml:space="preserve">1.5  </w:t>
      </w:r>
      <w:r>
        <w:rPr>
          <w:rFonts w:hint="eastAsia"/>
          <w:shd w:val="clear" w:color="auto" w:fill="FFFFFF"/>
        </w:rPr>
        <w:t>合同协议书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p>
    <w:p>
      <w:pPr>
        <w:spacing w:line="360" w:lineRule="auto"/>
        <w:ind w:firstLine="420" w:firstLineChars="200"/>
        <w:rPr>
          <w:rFonts w:ascii="宋体"/>
          <w:szCs w:val="21"/>
          <w:u w:val="single"/>
          <w:shd w:val="clear" w:color="auto" w:fill="FFFFFF"/>
        </w:rPr>
      </w:pPr>
      <w:r>
        <w:rPr>
          <w:rFonts w:hint="eastAsia" w:ascii="宋体" w:hAnsi="宋体"/>
          <w:szCs w:val="21"/>
          <w:shd w:val="clear" w:color="auto" w:fill="FFFFFF"/>
        </w:rPr>
        <w:t>合同生效的条件：</w:t>
      </w:r>
      <w:r>
        <w:rPr>
          <w:rFonts w:ascii="宋体" w:hAnsi="宋体"/>
          <w:szCs w:val="21"/>
          <w:u w:val="single"/>
          <w:shd w:val="clear" w:color="auto" w:fill="FFFFFF"/>
        </w:rPr>
        <w:t xml:space="preserve">  </w:t>
      </w:r>
      <w:r>
        <w:rPr>
          <w:rFonts w:hint="eastAsia" w:ascii="宋体" w:hAnsi="宋体"/>
          <w:szCs w:val="21"/>
          <w:u w:val="single"/>
        </w:rPr>
        <w:t>双方签字并盖章后生效</w:t>
      </w:r>
      <w:r>
        <w:rPr>
          <w:rFonts w:ascii="宋体" w:hAnsi="宋体"/>
          <w:szCs w:val="21"/>
          <w:u w:val="single"/>
          <w:shd w:val="clear" w:color="auto" w:fill="FFFFFF"/>
        </w:rPr>
        <w:t xml:space="preserve">              </w:t>
      </w:r>
    </w:p>
    <w:p>
      <w:pPr>
        <w:pStyle w:val="67"/>
        <w:spacing w:before="156" w:after="156"/>
        <w:outlineLvl w:val="1"/>
      </w:pPr>
      <w:bookmarkStart w:id="2094" w:name="_Toc14371829"/>
      <w:bookmarkStart w:id="2095" w:name="_Toc490331669"/>
      <w:bookmarkStart w:id="2096" w:name="_Toc489280184"/>
      <w:bookmarkStart w:id="2097" w:name="_Toc486580378"/>
      <w:bookmarkStart w:id="2098" w:name="_Toc485323152"/>
      <w:bookmarkStart w:id="2099" w:name="_Toc11769249"/>
      <w:bookmarkStart w:id="2100" w:name="_Toc497214047"/>
      <w:bookmarkStart w:id="2101" w:name="_Toc497584488"/>
      <w:bookmarkStart w:id="2102" w:name="_Toc11469"/>
      <w:bookmarkStart w:id="2103" w:name="_Toc26211"/>
      <w:r>
        <w:t xml:space="preserve">1.6  </w:t>
      </w:r>
      <w:r>
        <w:rPr>
          <w:rFonts w:hint="eastAsia"/>
        </w:rPr>
        <w:t>图纸和承包人文件</w:t>
      </w:r>
      <w:bookmarkEnd w:id="2094"/>
      <w:bookmarkEnd w:id="2095"/>
      <w:bookmarkEnd w:id="2096"/>
      <w:bookmarkEnd w:id="2097"/>
      <w:bookmarkEnd w:id="2098"/>
      <w:bookmarkEnd w:id="2099"/>
      <w:bookmarkEnd w:id="2100"/>
      <w:bookmarkEnd w:id="2101"/>
      <w:bookmarkEnd w:id="2102"/>
      <w:bookmarkEnd w:id="2103"/>
    </w:p>
    <w:p>
      <w:pPr>
        <w:spacing w:line="360" w:lineRule="auto"/>
        <w:ind w:firstLine="420" w:firstLineChars="200"/>
        <w:jc w:val="left"/>
        <w:rPr>
          <w:rFonts w:ascii="宋体"/>
          <w:szCs w:val="21"/>
        </w:rPr>
      </w:pPr>
      <w:r>
        <w:rPr>
          <w:rFonts w:ascii="宋体" w:hAnsi="宋体"/>
          <w:szCs w:val="21"/>
        </w:rPr>
        <w:t xml:space="preserve">1.6.1  </w:t>
      </w:r>
      <w:r>
        <w:rPr>
          <w:rFonts w:hint="eastAsia" w:ascii="宋体" w:hAnsi="宋体"/>
          <w:szCs w:val="21"/>
        </w:rPr>
        <w:t>图纸的提供</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）发包人提供图纸的期限：</w:t>
      </w:r>
      <w:r>
        <w:rPr>
          <w:rFonts w:hint="eastAsia" w:ascii="宋体" w:hAnsi="宋体"/>
          <w:szCs w:val="21"/>
          <w:u w:val="single"/>
        </w:rPr>
        <w:t>开工前</w:t>
      </w:r>
      <w:r>
        <w:rPr>
          <w:rFonts w:ascii="宋体" w:hAnsi="宋体"/>
          <w:szCs w:val="21"/>
          <w:u w:val="single"/>
        </w:rPr>
        <w:t>10</w:t>
      </w:r>
      <w:r>
        <w:rPr>
          <w:rFonts w:hint="eastAsia" w:ascii="宋体" w:hAnsi="宋体"/>
          <w:szCs w:val="21"/>
          <w:u w:val="single"/>
        </w:rPr>
        <w:t>日历天。</w:t>
      </w:r>
    </w:p>
    <w:p>
      <w:pPr>
        <w:spacing w:line="360" w:lineRule="auto"/>
        <w:ind w:firstLine="630" w:firstLineChars="300"/>
        <w:rPr>
          <w:rFonts w:ascii="宋体"/>
          <w:szCs w:val="21"/>
        </w:rPr>
      </w:pPr>
      <w:r>
        <w:rPr>
          <w:rFonts w:hint="eastAsia" w:ascii="宋体" w:hAnsi="宋体"/>
          <w:szCs w:val="21"/>
        </w:rPr>
        <w:t>发包人提供图纸的数量：</w:t>
      </w:r>
      <w:r>
        <w:rPr>
          <w:rFonts w:hint="eastAsia" w:ascii="宋体" w:hAnsi="宋体"/>
          <w:szCs w:val="21"/>
          <w:u w:val="single"/>
        </w:rPr>
        <w:t>2套。</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其他约定：</w:t>
      </w:r>
      <w:r>
        <w:rPr>
          <w:rFonts w:ascii="宋体" w:hAnsi="宋体"/>
          <w:szCs w:val="21"/>
          <w:u w:val="single"/>
        </w:rPr>
        <w:t xml:space="preserve">  / </w:t>
      </w:r>
      <w:r>
        <w:rPr>
          <w:rFonts w:hint="eastAsia" w:ascii="宋体" w:hAnsi="宋体"/>
          <w:szCs w:val="21"/>
          <w:u w:val="single"/>
        </w:rPr>
        <w:t>。</w:t>
      </w:r>
    </w:p>
    <w:p>
      <w:pPr>
        <w:spacing w:line="360" w:lineRule="auto"/>
        <w:ind w:firstLine="420" w:firstLineChars="200"/>
        <w:jc w:val="left"/>
        <w:rPr>
          <w:rFonts w:ascii="宋体"/>
          <w:szCs w:val="21"/>
        </w:rPr>
      </w:pPr>
      <w:r>
        <w:rPr>
          <w:rFonts w:ascii="宋体" w:hAnsi="宋体"/>
          <w:szCs w:val="21"/>
        </w:rPr>
        <w:t xml:space="preserve">1.6.2  </w:t>
      </w:r>
      <w:r>
        <w:rPr>
          <w:rFonts w:hint="eastAsia" w:ascii="宋体" w:hAnsi="宋体"/>
          <w:szCs w:val="21"/>
        </w:rPr>
        <w:t>承包人提供的文件</w:t>
      </w:r>
    </w:p>
    <w:p>
      <w:pPr>
        <w:spacing w:line="360" w:lineRule="auto"/>
        <w:ind w:firstLine="315" w:firstLineChars="15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）由承包人提供的文件范围：</w:t>
      </w:r>
      <w:r>
        <w:rPr>
          <w:rFonts w:hint="eastAsia" w:ascii="宋体" w:hAnsi="宋体"/>
          <w:szCs w:val="21"/>
          <w:u w:val="single"/>
        </w:rPr>
        <w:t>承包人应当按照工程技术规范的相关要求需要制作加工图、大样图、安装图、协调配合图等图纸；按照合同文件要求提交施工组织设计、进度报表等文件。</w:t>
      </w:r>
    </w:p>
    <w:p>
      <w:pPr>
        <w:spacing w:line="360" w:lineRule="auto"/>
        <w:ind w:firstLine="315" w:firstLineChars="150"/>
        <w:rPr>
          <w:rFonts w:ascii="宋体"/>
          <w:szCs w:val="21"/>
        </w:rPr>
      </w:pPr>
      <w:r>
        <w:rPr>
          <w:rFonts w:hint="eastAsia" w:ascii="宋体" w:hAnsi="宋体"/>
          <w:szCs w:val="21"/>
        </w:rPr>
        <w:t>承包人提供文件的期限：</w:t>
      </w:r>
      <w:r>
        <w:rPr>
          <w:rFonts w:hint="eastAsia" w:ascii="宋体" w:hAnsi="宋体"/>
          <w:u w:val="single"/>
        </w:rPr>
        <w:t>合同签订后</w:t>
      </w:r>
      <w:r>
        <w:rPr>
          <w:rFonts w:ascii="宋体" w:hAnsi="宋体"/>
          <w:u w:val="single"/>
        </w:rPr>
        <w:t>10</w:t>
      </w:r>
      <w:r>
        <w:rPr>
          <w:rFonts w:hint="eastAsia" w:ascii="宋体" w:hAnsi="宋体"/>
          <w:u w:val="single"/>
        </w:rPr>
        <w:t>个工作日内</w:t>
      </w:r>
      <w:r>
        <w:rPr>
          <w:rFonts w:hint="eastAsia" w:ascii="宋体" w:hAnsi="宋体"/>
          <w:szCs w:val="21"/>
        </w:rPr>
        <w:t>。</w:t>
      </w:r>
    </w:p>
    <w:p>
      <w:pPr>
        <w:spacing w:line="360" w:lineRule="auto"/>
        <w:ind w:firstLine="315" w:firstLineChars="150"/>
        <w:rPr>
          <w:rFonts w:ascii="宋体"/>
          <w:szCs w:val="21"/>
        </w:rPr>
      </w:pPr>
      <w:r>
        <w:rPr>
          <w:rFonts w:hint="eastAsia" w:ascii="宋体" w:hAnsi="宋体"/>
          <w:szCs w:val="21"/>
        </w:rPr>
        <w:t>承包人提供文件的数量：</w:t>
      </w:r>
      <w:r>
        <w:rPr>
          <w:rFonts w:hint="eastAsia" w:ascii="宋体" w:hAnsi="宋体"/>
          <w:szCs w:val="21"/>
          <w:u w:val="single"/>
        </w:rPr>
        <w:t>一式四份</w:t>
      </w:r>
      <w:r>
        <w:rPr>
          <w:rFonts w:ascii="宋体" w:hAnsi="宋体"/>
          <w:szCs w:val="21"/>
          <w:u w:val="single"/>
        </w:rPr>
        <w:t xml:space="preserve">  </w:t>
      </w:r>
      <w:r>
        <w:rPr>
          <w:rFonts w:hint="eastAsia" w:ascii="宋体" w:hAnsi="宋体"/>
          <w:szCs w:val="21"/>
        </w:rPr>
        <w:t>。</w:t>
      </w:r>
    </w:p>
    <w:p>
      <w:pPr>
        <w:spacing w:line="360" w:lineRule="auto"/>
        <w:ind w:firstLine="315" w:firstLineChars="150"/>
        <w:rPr>
          <w:rFonts w:ascii="宋体"/>
          <w:szCs w:val="21"/>
        </w:rPr>
      </w:pPr>
      <w:r>
        <w:rPr>
          <w:rFonts w:hint="eastAsia" w:ascii="宋体" w:hAnsi="宋体"/>
          <w:szCs w:val="21"/>
        </w:rPr>
        <w:t>监理人批复承包人提供文件的期限：</w:t>
      </w:r>
      <w:r>
        <w:rPr>
          <w:rFonts w:hint="eastAsia" w:ascii="宋体" w:hAnsi="宋体"/>
          <w:szCs w:val="21"/>
          <w:u w:val="single"/>
        </w:rPr>
        <w:t>监理人收到承包人提交的文件后</w:t>
      </w:r>
      <w:r>
        <w:rPr>
          <w:rFonts w:ascii="宋体" w:hAnsi="宋体"/>
          <w:szCs w:val="21"/>
          <w:u w:val="single"/>
        </w:rPr>
        <w:t>7</w:t>
      </w:r>
      <w:r>
        <w:rPr>
          <w:rFonts w:hint="eastAsia" w:ascii="宋体" w:hAnsi="宋体"/>
          <w:szCs w:val="21"/>
          <w:u w:val="single"/>
        </w:rPr>
        <w:t>天内</w:t>
      </w:r>
      <w:r>
        <w:rPr>
          <w:rFonts w:ascii="宋体" w:hAnsi="宋体"/>
          <w:szCs w:val="21"/>
          <w:u w:val="single"/>
        </w:rPr>
        <w:t xml:space="preserve">   </w:t>
      </w:r>
      <w:r>
        <w:rPr>
          <w:rFonts w:hint="eastAsia" w:ascii="宋体" w:hAnsi="宋体"/>
          <w:szCs w:val="21"/>
        </w:rPr>
        <w:t>。</w:t>
      </w:r>
    </w:p>
    <w:p>
      <w:pPr>
        <w:spacing w:line="360" w:lineRule="auto"/>
        <w:ind w:firstLine="315" w:firstLineChars="150"/>
        <w:rPr>
          <w:rFonts w:ascii="宋体"/>
          <w:szCs w:val="21"/>
          <w:u w:val="single"/>
        </w:rPr>
      </w:pPr>
      <w:r>
        <w:rPr>
          <w:rFonts w:hint="eastAsia" w:ascii="宋体" w:hAnsi="宋体"/>
          <w:szCs w:val="21"/>
        </w:rPr>
        <w:t>其他约定：</w:t>
      </w:r>
      <w:bookmarkStart w:id="2104" w:name="_Toc489280185"/>
      <w:bookmarkStart w:id="2105" w:name="_Toc490331670"/>
      <w:bookmarkStart w:id="2106" w:name="_Toc497584489"/>
      <w:bookmarkStart w:id="2107" w:name="_Toc485323153"/>
      <w:bookmarkStart w:id="2108" w:name="_Toc486580379"/>
      <w:bookmarkStart w:id="2109" w:name="_Toc497214048"/>
      <w:r>
        <w:rPr>
          <w:rFonts w:ascii="宋体" w:hAnsi="宋体"/>
          <w:szCs w:val="21"/>
          <w:u w:val="single"/>
        </w:rPr>
        <w:t xml:space="preserve">  / </w:t>
      </w:r>
      <w:r>
        <w:rPr>
          <w:rFonts w:hint="eastAsia" w:ascii="宋体" w:hAnsi="宋体"/>
          <w:szCs w:val="21"/>
          <w:u w:val="single"/>
        </w:rPr>
        <w:t>。</w:t>
      </w:r>
    </w:p>
    <w:p>
      <w:pPr>
        <w:spacing w:line="360" w:lineRule="auto"/>
        <w:ind w:firstLine="315" w:firstLineChars="150"/>
      </w:pPr>
      <w:r>
        <w:t xml:space="preserve">1.7  </w:t>
      </w:r>
      <w:r>
        <w:rPr>
          <w:rFonts w:hint="eastAsia"/>
        </w:rPr>
        <w:t>联</w:t>
      </w:r>
      <w:r>
        <w:t xml:space="preserve"> </w:t>
      </w:r>
      <w:r>
        <w:rPr>
          <w:rFonts w:hint="eastAsia"/>
        </w:rPr>
        <w:t>络</w:t>
      </w:r>
      <w:bookmarkEnd w:id="2104"/>
      <w:bookmarkEnd w:id="2105"/>
      <w:bookmarkEnd w:id="2106"/>
      <w:bookmarkEnd w:id="2107"/>
      <w:bookmarkEnd w:id="2108"/>
      <w:bookmarkEnd w:id="2109"/>
    </w:p>
    <w:p>
      <w:pPr>
        <w:spacing w:line="360" w:lineRule="auto"/>
        <w:ind w:firstLine="420" w:firstLineChars="200"/>
        <w:jc w:val="left"/>
        <w:rPr>
          <w:rFonts w:ascii="宋体" w:cs="Arial"/>
          <w:szCs w:val="21"/>
        </w:rPr>
      </w:pPr>
      <w:r>
        <w:rPr>
          <w:rFonts w:ascii="宋体" w:hAnsi="宋体"/>
          <w:szCs w:val="21"/>
        </w:rPr>
        <w:t xml:space="preserve">1.7.2  </w:t>
      </w:r>
      <w:r>
        <w:rPr>
          <w:rFonts w:hint="eastAsia" w:ascii="宋体" w:hAnsi="宋体"/>
          <w:szCs w:val="21"/>
        </w:rPr>
        <w:t>联络来往函件的送达和接收</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）发包人指定的接收地点：</w:t>
      </w:r>
      <w:r>
        <w:rPr>
          <w:rFonts w:ascii="宋体" w:hAnsi="宋体"/>
          <w:szCs w:val="21"/>
          <w:u w:val="single"/>
        </w:rPr>
        <w:t xml:space="preserve">  </w:t>
      </w:r>
      <w:r>
        <w:rPr>
          <w:rFonts w:hint="eastAsia" w:ascii="宋体" w:hAnsi="宋体"/>
          <w:szCs w:val="21"/>
          <w:u w:val="single"/>
        </w:rPr>
        <w:t>本项目所在地</w:t>
      </w:r>
      <w:r>
        <w:rPr>
          <w:rFonts w:ascii="宋体" w:hAnsi="宋体"/>
          <w:szCs w:val="21"/>
          <w:u w:val="single"/>
        </w:rPr>
        <w:t xml:space="preserve">  </w:t>
      </w:r>
      <w:r>
        <w:rPr>
          <w:rFonts w:hint="eastAsia" w:ascii="宋体" w:hAnsi="宋体"/>
          <w:szCs w:val="21"/>
        </w:rPr>
        <w:t>。</w:t>
      </w:r>
    </w:p>
    <w:p>
      <w:pPr>
        <w:spacing w:line="360" w:lineRule="auto"/>
        <w:ind w:firstLine="567" w:firstLineChars="270"/>
        <w:jc w:val="left"/>
        <w:rPr>
          <w:rFonts w:ascii="宋体"/>
          <w:szCs w:val="21"/>
        </w:rPr>
      </w:pPr>
      <w:r>
        <w:rPr>
          <w:rFonts w:hint="eastAsia" w:ascii="宋体" w:hAnsi="宋体"/>
          <w:szCs w:val="21"/>
        </w:rPr>
        <w:t>发包人指定的接收人为：</w:t>
      </w:r>
      <w:r>
        <w:rPr>
          <w:rFonts w:ascii="宋体" w:hAnsi="宋体"/>
          <w:szCs w:val="21"/>
          <w:u w:val="single"/>
        </w:rPr>
        <w:t xml:space="preserve">                                                   </w:t>
      </w:r>
    </w:p>
    <w:p>
      <w:pPr>
        <w:spacing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）监理人指定的接收地点：</w:t>
      </w:r>
      <w:r>
        <w:rPr>
          <w:rFonts w:ascii="宋体" w:hAnsi="宋体"/>
          <w:szCs w:val="21"/>
          <w:u w:val="single"/>
        </w:rPr>
        <w:t xml:space="preserve">  </w:t>
      </w:r>
      <w:r>
        <w:rPr>
          <w:rFonts w:hint="eastAsia" w:ascii="宋体" w:hAnsi="宋体"/>
          <w:szCs w:val="21"/>
          <w:u w:val="single"/>
        </w:rPr>
        <w:t>本项目所在地</w:t>
      </w:r>
      <w:r>
        <w:rPr>
          <w:rFonts w:ascii="宋体" w:hAnsi="宋体"/>
          <w:szCs w:val="21"/>
          <w:u w:val="single"/>
        </w:rPr>
        <w:t xml:space="preserve">  </w:t>
      </w:r>
      <w:r>
        <w:rPr>
          <w:rFonts w:hint="eastAsia" w:ascii="宋体" w:hAnsi="宋体"/>
          <w:szCs w:val="21"/>
        </w:rPr>
        <w:t>。</w:t>
      </w:r>
    </w:p>
    <w:p>
      <w:pPr>
        <w:spacing w:line="360" w:lineRule="auto"/>
        <w:ind w:firstLine="525" w:firstLineChars="250"/>
        <w:jc w:val="left"/>
        <w:rPr>
          <w:rFonts w:ascii="宋体"/>
          <w:szCs w:val="21"/>
          <w:u w:val="single"/>
        </w:rPr>
      </w:pPr>
      <w:r>
        <w:rPr>
          <w:rFonts w:hint="eastAsia" w:ascii="宋体" w:hAnsi="宋体"/>
          <w:szCs w:val="21"/>
        </w:rPr>
        <w:t>监理人指定的接收人为：</w:t>
      </w:r>
      <w:r>
        <w:rPr>
          <w:rFonts w:ascii="宋体" w:hAnsi="宋体"/>
          <w:szCs w:val="21"/>
          <w:u w:val="single"/>
        </w:rPr>
        <w:t xml:space="preserve">                                                   </w:t>
      </w:r>
    </w:p>
    <w:p>
      <w:pPr>
        <w:spacing w:line="360" w:lineRule="auto"/>
        <w:ind w:firstLine="420" w:firstLineChars="200"/>
        <w:jc w:val="left"/>
        <w:rPr>
          <w:rFonts w:ascii="宋体"/>
        </w:rPr>
      </w:pPr>
      <w:r>
        <w:rPr>
          <w:rFonts w:hint="eastAsia" w:ascii="宋体" w:hAnsi="宋体"/>
          <w:szCs w:val="21"/>
        </w:rPr>
        <w:t>（</w:t>
      </w:r>
      <w:r>
        <w:rPr>
          <w:rFonts w:ascii="宋体" w:hAnsi="宋体"/>
          <w:szCs w:val="21"/>
        </w:rPr>
        <w:t>4</w:t>
      </w:r>
      <w:r>
        <w:rPr>
          <w:rFonts w:hint="eastAsia" w:ascii="宋体" w:hAnsi="宋体"/>
          <w:szCs w:val="21"/>
        </w:rPr>
        <w:t>）承包人指定的接收地点：</w:t>
      </w:r>
      <w:r>
        <w:rPr>
          <w:rFonts w:ascii="宋体" w:hAnsi="宋体"/>
          <w:szCs w:val="21"/>
          <w:u w:val="single"/>
        </w:rPr>
        <w:t xml:space="preserve">                                               </w:t>
      </w:r>
    </w:p>
    <w:p>
      <w:pPr>
        <w:pStyle w:val="53"/>
        <w:spacing w:before="156" w:after="156"/>
        <w:outlineLvl w:val="0"/>
      </w:pPr>
      <w:bookmarkStart w:id="2110" w:name="_Toc14371830"/>
      <w:bookmarkStart w:id="2111" w:name="_Toc486580380"/>
      <w:bookmarkStart w:id="2112" w:name="_Toc489280186"/>
      <w:bookmarkStart w:id="2113" w:name="_Toc11769250"/>
      <w:bookmarkStart w:id="2114" w:name="_Toc485323154"/>
      <w:bookmarkStart w:id="2115" w:name="_Toc490331671"/>
      <w:bookmarkStart w:id="2116" w:name="_Toc497214049"/>
      <w:bookmarkStart w:id="2117" w:name="_Toc497584490"/>
      <w:bookmarkStart w:id="2118" w:name="_Toc27637"/>
      <w:bookmarkStart w:id="2119" w:name="_Toc9906"/>
      <w:r>
        <w:t>2.</w:t>
      </w:r>
      <w:r>
        <w:rPr>
          <w:rFonts w:hint="eastAsia"/>
        </w:rPr>
        <w:t>发包人义务</w:t>
      </w:r>
      <w:bookmarkEnd w:id="2110"/>
      <w:bookmarkEnd w:id="2111"/>
      <w:bookmarkEnd w:id="2112"/>
      <w:bookmarkEnd w:id="2113"/>
      <w:bookmarkEnd w:id="2114"/>
      <w:bookmarkEnd w:id="2115"/>
      <w:bookmarkEnd w:id="2116"/>
      <w:bookmarkEnd w:id="2117"/>
      <w:bookmarkEnd w:id="2118"/>
      <w:bookmarkEnd w:id="2119"/>
    </w:p>
    <w:p>
      <w:pPr>
        <w:pStyle w:val="67"/>
        <w:spacing w:before="156" w:after="156"/>
        <w:outlineLvl w:val="1"/>
      </w:pPr>
      <w:bookmarkStart w:id="2120" w:name="_Toc497584491"/>
      <w:bookmarkStart w:id="2121" w:name="_Toc485323155"/>
      <w:bookmarkStart w:id="2122" w:name="_Toc490331672"/>
      <w:bookmarkStart w:id="2123" w:name="_Toc489280187"/>
      <w:bookmarkStart w:id="2124" w:name="_Toc497214050"/>
      <w:bookmarkStart w:id="2125" w:name="_Toc11769251"/>
      <w:bookmarkStart w:id="2126" w:name="_Toc486580381"/>
      <w:bookmarkStart w:id="2127" w:name="_Toc14371831"/>
      <w:bookmarkStart w:id="2128" w:name="_Toc15370"/>
      <w:bookmarkStart w:id="2129" w:name="_Toc4858"/>
      <w:r>
        <w:t xml:space="preserve">2.3  </w:t>
      </w:r>
      <w:r>
        <w:rPr>
          <w:rFonts w:hint="eastAsia"/>
        </w:rPr>
        <w:t>提供施工场地</w:t>
      </w:r>
      <w:bookmarkEnd w:id="2120"/>
      <w:bookmarkEnd w:id="2121"/>
      <w:bookmarkEnd w:id="2122"/>
      <w:bookmarkEnd w:id="2123"/>
      <w:bookmarkEnd w:id="2124"/>
      <w:bookmarkEnd w:id="2125"/>
      <w:bookmarkEnd w:id="2126"/>
      <w:bookmarkEnd w:id="2127"/>
      <w:bookmarkEnd w:id="2128"/>
      <w:bookmarkEnd w:id="2129"/>
    </w:p>
    <w:p>
      <w:pPr>
        <w:spacing w:line="360" w:lineRule="auto"/>
        <w:ind w:firstLine="420" w:firstLineChars="200"/>
        <w:rPr>
          <w:rFonts w:ascii="宋体"/>
          <w:szCs w:val="21"/>
        </w:rPr>
      </w:pPr>
      <w:r>
        <w:rPr>
          <w:rFonts w:hint="eastAsia" w:ascii="宋体" w:hAnsi="宋体"/>
          <w:szCs w:val="21"/>
        </w:rPr>
        <w:t>发包人移交施工场地的期限：发包人应当将具备施工条件的施工场地，在监理人发出开工通知中载明的开工日期</w:t>
      </w:r>
      <w:r>
        <w:rPr>
          <w:rFonts w:ascii="宋体" w:hAnsi="宋体"/>
          <w:szCs w:val="21"/>
          <w:u w:val="single"/>
        </w:rPr>
        <w:t xml:space="preserve">  7  </w:t>
      </w:r>
      <w:r>
        <w:rPr>
          <w:rFonts w:hint="eastAsia" w:ascii="宋体" w:hAnsi="宋体"/>
          <w:szCs w:val="21"/>
        </w:rPr>
        <w:t>天前移交给承包人。</w:t>
      </w:r>
    </w:p>
    <w:p>
      <w:pPr>
        <w:pStyle w:val="67"/>
        <w:spacing w:before="156" w:after="156"/>
        <w:outlineLvl w:val="1"/>
      </w:pPr>
      <w:bookmarkStart w:id="2130" w:name="_Toc11769252"/>
      <w:bookmarkStart w:id="2131" w:name="_Toc14371832"/>
      <w:bookmarkStart w:id="2132" w:name="_Toc497214051"/>
      <w:bookmarkStart w:id="2133" w:name="_Toc497584492"/>
      <w:bookmarkStart w:id="2134" w:name="_Toc489280188"/>
      <w:bookmarkStart w:id="2135" w:name="_Toc490331673"/>
      <w:bookmarkStart w:id="2136" w:name="_Toc486580382"/>
      <w:bookmarkStart w:id="2137" w:name="_Toc485323156"/>
      <w:bookmarkStart w:id="2138" w:name="_Toc6811"/>
      <w:bookmarkStart w:id="2139" w:name="_Toc11565"/>
      <w:r>
        <w:t xml:space="preserve">2.8  </w:t>
      </w:r>
      <w:r>
        <w:rPr>
          <w:rFonts w:hint="eastAsia"/>
        </w:rPr>
        <w:t>向承包人提交支付担保</w:t>
      </w:r>
      <w:bookmarkEnd w:id="2130"/>
      <w:bookmarkEnd w:id="2131"/>
      <w:bookmarkEnd w:id="2132"/>
      <w:bookmarkEnd w:id="2133"/>
      <w:bookmarkEnd w:id="2134"/>
      <w:bookmarkEnd w:id="2135"/>
      <w:bookmarkEnd w:id="2136"/>
      <w:bookmarkEnd w:id="2137"/>
      <w:bookmarkEnd w:id="2138"/>
      <w:bookmarkEnd w:id="2139"/>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）发包人向承包人提交支付担保的金额：</w:t>
      </w:r>
      <w:r>
        <w:rPr>
          <w:rFonts w:ascii="宋体" w:hAnsi="宋体"/>
          <w:szCs w:val="21"/>
          <w:u w:val="single"/>
        </w:rPr>
        <w:t xml:space="preserve">    /     </w:t>
      </w:r>
      <w:r>
        <w:rPr>
          <w:rFonts w:hint="eastAsia" w:ascii="宋体" w:hAnsi="宋体"/>
          <w:szCs w:val="21"/>
          <w:u w:val="single"/>
        </w:rPr>
        <w:t>。</w:t>
      </w:r>
    </w:p>
    <w:p>
      <w:pPr>
        <w:pStyle w:val="67"/>
        <w:spacing w:before="156" w:after="156"/>
        <w:outlineLvl w:val="1"/>
      </w:pPr>
      <w:bookmarkStart w:id="2140" w:name="_Toc497584493"/>
      <w:bookmarkStart w:id="2141" w:name="_Toc11769253"/>
      <w:bookmarkStart w:id="2142" w:name="_Toc485323157"/>
      <w:bookmarkStart w:id="2143" w:name="_Toc486580383"/>
      <w:bookmarkStart w:id="2144" w:name="_Toc490331674"/>
      <w:bookmarkStart w:id="2145" w:name="_Toc489280189"/>
      <w:bookmarkStart w:id="2146" w:name="_Toc497214052"/>
      <w:bookmarkStart w:id="2147" w:name="_Toc14371833"/>
      <w:bookmarkStart w:id="2148" w:name="_Toc32489"/>
      <w:bookmarkStart w:id="2149" w:name="_Toc15006"/>
      <w:r>
        <w:t xml:space="preserve">2.13  </w:t>
      </w:r>
      <w:r>
        <w:rPr>
          <w:rFonts w:hint="eastAsia"/>
        </w:rPr>
        <w:t>其他义务</w:t>
      </w:r>
      <w:bookmarkEnd w:id="2140"/>
      <w:bookmarkEnd w:id="2141"/>
      <w:bookmarkEnd w:id="2142"/>
      <w:bookmarkEnd w:id="2143"/>
      <w:bookmarkEnd w:id="2144"/>
      <w:bookmarkEnd w:id="2145"/>
      <w:bookmarkEnd w:id="2146"/>
      <w:bookmarkEnd w:id="2147"/>
      <w:bookmarkEnd w:id="2148"/>
      <w:bookmarkEnd w:id="2149"/>
    </w:p>
    <w:p>
      <w:pPr>
        <w:spacing w:line="400" w:lineRule="exact"/>
        <w:ind w:firstLine="315" w:firstLineChars="150"/>
        <w:rPr>
          <w:rFonts w:ascii="宋体" w:cs="Arial"/>
        </w:rPr>
      </w:pPr>
      <w:r>
        <w:rPr>
          <w:rFonts w:hint="eastAsia" w:ascii="宋体" w:hAnsi="宋体"/>
          <w:szCs w:val="21"/>
        </w:rPr>
        <w:t>发包人应当履行的其他义务</w:t>
      </w:r>
      <w:r>
        <w:rPr>
          <w:rFonts w:hint="eastAsia" w:ascii="宋体" w:hAnsi="宋体" w:cs="Arial"/>
        </w:rPr>
        <w:t>：</w:t>
      </w:r>
    </w:p>
    <w:p>
      <w:pPr>
        <w:spacing w:line="400" w:lineRule="exact"/>
        <w:ind w:firstLine="315" w:firstLineChars="150"/>
        <w:rPr>
          <w:rFonts w:ascii="宋体"/>
          <w:szCs w:val="21"/>
          <w:u w:val="single"/>
        </w:rPr>
      </w:pPr>
      <w:r>
        <w:rPr>
          <w:rFonts w:hint="eastAsia" w:ascii="宋体" w:hAnsi="宋体"/>
          <w:szCs w:val="21"/>
          <w:u w:val="single"/>
        </w:rPr>
        <w:t xml:space="preserve">无 </w:t>
      </w:r>
    </w:p>
    <w:p>
      <w:pPr>
        <w:spacing w:line="360" w:lineRule="auto"/>
        <w:ind w:firstLine="420" w:firstLineChars="200"/>
        <w:rPr>
          <w:rFonts w:ascii="宋体" w:cs="Arial"/>
          <w:szCs w:val="21"/>
        </w:rPr>
      </w:pPr>
    </w:p>
    <w:p>
      <w:pPr>
        <w:pStyle w:val="53"/>
        <w:spacing w:before="156" w:after="156"/>
        <w:outlineLvl w:val="0"/>
      </w:pPr>
      <w:bookmarkStart w:id="2150" w:name="_Toc485323158"/>
      <w:bookmarkStart w:id="2151" w:name="_Toc486580384"/>
      <w:bookmarkStart w:id="2152" w:name="_Toc489280190"/>
      <w:bookmarkStart w:id="2153" w:name="_Toc490331675"/>
      <w:bookmarkStart w:id="2154" w:name="_Toc497214053"/>
      <w:bookmarkStart w:id="2155" w:name="_Toc497584494"/>
      <w:bookmarkStart w:id="2156" w:name="_Toc11769254"/>
      <w:bookmarkStart w:id="2157" w:name="_Toc14371834"/>
      <w:bookmarkStart w:id="2158" w:name="_Toc19633"/>
      <w:bookmarkStart w:id="2159" w:name="_Toc21150"/>
      <w:r>
        <w:t>3.</w:t>
      </w:r>
      <w:r>
        <w:rPr>
          <w:rFonts w:hint="eastAsia"/>
        </w:rPr>
        <w:t>监理人</w:t>
      </w:r>
      <w:bookmarkEnd w:id="2150"/>
      <w:bookmarkEnd w:id="2151"/>
      <w:bookmarkEnd w:id="2152"/>
      <w:bookmarkEnd w:id="2153"/>
      <w:bookmarkEnd w:id="2154"/>
      <w:bookmarkEnd w:id="2155"/>
      <w:bookmarkEnd w:id="2156"/>
      <w:bookmarkEnd w:id="2157"/>
      <w:bookmarkEnd w:id="2158"/>
      <w:bookmarkEnd w:id="2159"/>
    </w:p>
    <w:p>
      <w:pPr>
        <w:pStyle w:val="67"/>
        <w:spacing w:before="156" w:after="156"/>
        <w:outlineLvl w:val="1"/>
      </w:pPr>
      <w:bookmarkStart w:id="2160" w:name="_Toc485323159"/>
      <w:bookmarkStart w:id="2161" w:name="_Toc486580385"/>
      <w:bookmarkStart w:id="2162" w:name="_Toc489280191"/>
      <w:bookmarkStart w:id="2163" w:name="_Toc490331676"/>
      <w:bookmarkStart w:id="2164" w:name="_Toc497214054"/>
      <w:bookmarkStart w:id="2165" w:name="_Toc497584495"/>
      <w:bookmarkStart w:id="2166" w:name="_Toc11769255"/>
      <w:bookmarkStart w:id="2167" w:name="_Toc14371835"/>
      <w:bookmarkStart w:id="2168" w:name="_Toc17198"/>
      <w:bookmarkStart w:id="2169" w:name="_Toc3162"/>
      <w:r>
        <w:t xml:space="preserve">3.1  </w:t>
      </w:r>
      <w:r>
        <w:rPr>
          <w:rFonts w:hint="eastAsia"/>
        </w:rPr>
        <w:t>监理人的职责和权力</w:t>
      </w:r>
      <w:bookmarkEnd w:id="2160"/>
      <w:bookmarkEnd w:id="2161"/>
      <w:bookmarkEnd w:id="2162"/>
      <w:bookmarkEnd w:id="2163"/>
      <w:bookmarkEnd w:id="2164"/>
      <w:bookmarkEnd w:id="2165"/>
      <w:bookmarkEnd w:id="2166"/>
      <w:bookmarkEnd w:id="2167"/>
      <w:bookmarkEnd w:id="2168"/>
      <w:bookmarkEnd w:id="2169"/>
    </w:p>
    <w:p>
      <w:pPr>
        <w:spacing w:line="360" w:lineRule="auto"/>
        <w:ind w:firstLine="420" w:firstLineChars="200"/>
        <w:rPr>
          <w:rFonts w:ascii="宋体"/>
          <w:szCs w:val="21"/>
        </w:rPr>
      </w:pPr>
      <w:r>
        <w:rPr>
          <w:rFonts w:ascii="宋体" w:hAnsi="宋体"/>
          <w:szCs w:val="21"/>
        </w:rPr>
        <w:t xml:space="preserve">3.1.1  </w:t>
      </w:r>
      <w:r>
        <w:rPr>
          <w:rFonts w:hint="eastAsia" w:ascii="宋体" w:hAnsi="宋体"/>
          <w:szCs w:val="21"/>
        </w:rPr>
        <w:t>发包人需批准明确行使的权力：</w:t>
      </w:r>
      <w:bookmarkStart w:id="2170" w:name="_Toc490331677"/>
      <w:bookmarkStart w:id="2171" w:name="_Toc489280192"/>
      <w:bookmarkStart w:id="2172" w:name="_Toc486580386"/>
      <w:bookmarkStart w:id="2173" w:name="_Toc485323160"/>
      <w:bookmarkStart w:id="2174" w:name="_Toc497214055"/>
      <w:bookmarkStart w:id="2175" w:name="_Toc497584496"/>
      <w:r>
        <w:rPr>
          <w:rFonts w:hint="eastAsia" w:ascii="宋体" w:hAnsi="宋体"/>
          <w:szCs w:val="21"/>
          <w:u w:val="single"/>
        </w:rPr>
        <w:t>凡涉及工程造价的增加，工期的延长及所有技术变更等，均须报发包人批准，其他详见《监理合同》。</w:t>
      </w:r>
    </w:p>
    <w:p>
      <w:pPr>
        <w:spacing w:line="360" w:lineRule="auto"/>
        <w:ind w:firstLine="420" w:firstLineChars="200"/>
      </w:pPr>
      <w:r>
        <w:t>4.</w:t>
      </w:r>
      <w:r>
        <w:rPr>
          <w:rFonts w:hint="eastAsia"/>
        </w:rPr>
        <w:t>承包人</w:t>
      </w:r>
      <w:bookmarkEnd w:id="2170"/>
      <w:bookmarkEnd w:id="2171"/>
      <w:bookmarkEnd w:id="2172"/>
      <w:bookmarkEnd w:id="2173"/>
      <w:bookmarkEnd w:id="2174"/>
      <w:bookmarkEnd w:id="2175"/>
    </w:p>
    <w:p>
      <w:pPr>
        <w:pStyle w:val="67"/>
        <w:spacing w:before="156" w:after="156"/>
        <w:outlineLvl w:val="1"/>
      </w:pPr>
      <w:bookmarkStart w:id="2176" w:name="_Toc486580387"/>
      <w:bookmarkStart w:id="2177" w:name="_Toc489280193"/>
      <w:bookmarkStart w:id="2178" w:name="_Toc490331678"/>
      <w:bookmarkStart w:id="2179" w:name="_Toc497584497"/>
      <w:bookmarkStart w:id="2180" w:name="_Toc497214056"/>
      <w:bookmarkStart w:id="2181" w:name="_Toc485323161"/>
      <w:bookmarkStart w:id="2182" w:name="_Toc11769256"/>
      <w:bookmarkStart w:id="2183" w:name="_Toc14371836"/>
      <w:bookmarkStart w:id="2184" w:name="_Toc4197"/>
      <w:bookmarkStart w:id="2185" w:name="_Toc20959"/>
      <w:r>
        <w:t xml:space="preserve">4.1  </w:t>
      </w:r>
      <w:r>
        <w:rPr>
          <w:rFonts w:hint="eastAsia"/>
        </w:rPr>
        <w:t>承包人的一般义务</w:t>
      </w:r>
      <w:bookmarkEnd w:id="2176"/>
      <w:bookmarkEnd w:id="2177"/>
      <w:bookmarkEnd w:id="2178"/>
      <w:bookmarkEnd w:id="2179"/>
      <w:bookmarkEnd w:id="2180"/>
      <w:bookmarkEnd w:id="2181"/>
      <w:bookmarkEnd w:id="2182"/>
      <w:bookmarkEnd w:id="2183"/>
      <w:bookmarkEnd w:id="2184"/>
      <w:bookmarkEnd w:id="2185"/>
    </w:p>
    <w:p>
      <w:pPr>
        <w:spacing w:line="360" w:lineRule="auto"/>
        <w:ind w:firstLine="420" w:firstLineChars="200"/>
        <w:rPr>
          <w:rFonts w:ascii="宋体"/>
          <w:szCs w:val="21"/>
        </w:rPr>
      </w:pPr>
      <w:r>
        <w:rPr>
          <w:rFonts w:ascii="宋体" w:hAnsi="宋体"/>
          <w:szCs w:val="21"/>
        </w:rPr>
        <w:t xml:space="preserve">4.1.8  </w:t>
      </w:r>
      <w:r>
        <w:rPr>
          <w:rFonts w:hint="eastAsia" w:ascii="宋体" w:hAnsi="宋体"/>
          <w:szCs w:val="21"/>
        </w:rPr>
        <w:t>为他人提供方便</w:t>
      </w:r>
    </w:p>
    <w:p>
      <w:pPr>
        <w:spacing w:line="360" w:lineRule="auto"/>
        <w:ind w:firstLine="315" w:firstLineChars="150"/>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）承包人应当对在施工场地或者附近实施与合同工程有关的其他工作的独立承包人履行管理、协调、配合、照管和服务义务的具体工作内容和要求：</w:t>
      </w:r>
      <w:r>
        <w:rPr>
          <w:rFonts w:hint="eastAsia" w:ascii="宋体" w:hAnsi="宋体"/>
          <w:szCs w:val="21"/>
          <w:u w:val="single"/>
        </w:rPr>
        <w:t>一）承包人需要为本工程暂估价的专业分包人提供相应的符合我国和北京市的有关安全防护、文明施工等规定的管理、协调、配合、服务工作。具体工作内容和要求包括但不限于：1）对本项目专业分包人的质量、技术、进度、安全文明施工、资料等方面实行全面管理，承包人需保证在上述各方面均达到相关规范标准的要求；</w:t>
      </w:r>
    </w:p>
    <w:p>
      <w:pPr>
        <w:spacing w:line="360" w:lineRule="auto"/>
        <w:ind w:firstLine="315" w:firstLineChars="150"/>
        <w:rPr>
          <w:rFonts w:ascii="宋体" w:hAnsi="宋体"/>
          <w:szCs w:val="21"/>
          <w:u w:val="single"/>
        </w:rPr>
      </w:pPr>
      <w:r>
        <w:rPr>
          <w:rFonts w:hint="eastAsia" w:ascii="宋体" w:hAnsi="宋体"/>
          <w:szCs w:val="21"/>
          <w:u w:val="single"/>
        </w:rPr>
        <w:t>2）编制材料、设备供应计划及负责管理进场物资的清点、外观、质量的检查工作；为保证承包人和上述人员的工作不发生冲突，承包人应对他们的工作场所或材料存放等负责协调；</w:t>
      </w:r>
    </w:p>
    <w:p>
      <w:pPr>
        <w:spacing w:line="360" w:lineRule="auto"/>
        <w:ind w:firstLine="315" w:firstLineChars="150"/>
        <w:rPr>
          <w:rFonts w:ascii="宋体" w:hAnsi="宋体"/>
          <w:szCs w:val="21"/>
          <w:u w:val="single"/>
        </w:rPr>
      </w:pPr>
      <w:r>
        <w:rPr>
          <w:rFonts w:hint="eastAsia" w:ascii="宋体" w:hAnsi="宋体"/>
          <w:szCs w:val="21"/>
          <w:u w:val="single"/>
        </w:rPr>
        <w:t>3）承包人进驻现场后，提供上述人员工作所需的基准定位轴线、定位标高、主要轴线和其它定位点；</w:t>
      </w:r>
    </w:p>
    <w:p>
      <w:pPr>
        <w:spacing w:line="360" w:lineRule="auto"/>
        <w:ind w:firstLine="315" w:firstLineChars="150"/>
        <w:rPr>
          <w:rFonts w:ascii="宋体" w:hAnsi="宋体"/>
          <w:szCs w:val="21"/>
          <w:u w:val="single"/>
        </w:rPr>
      </w:pPr>
      <w:r>
        <w:rPr>
          <w:rFonts w:hint="eastAsia" w:ascii="宋体" w:hAnsi="宋体"/>
          <w:szCs w:val="21"/>
          <w:u w:val="single"/>
        </w:rPr>
        <w:t>4）合理安排专业分包人的施工进度计划，合理制定专项供应材料和设备的进场计划，行使日常协调和管理的职能；</w:t>
      </w:r>
    </w:p>
    <w:p>
      <w:pPr>
        <w:spacing w:line="360" w:lineRule="auto"/>
        <w:ind w:firstLine="315" w:firstLineChars="150"/>
        <w:rPr>
          <w:rFonts w:ascii="宋体" w:hAnsi="宋体"/>
          <w:szCs w:val="21"/>
          <w:u w:val="single"/>
        </w:rPr>
      </w:pPr>
      <w:r>
        <w:rPr>
          <w:rFonts w:hint="eastAsia" w:ascii="宋体" w:hAnsi="宋体"/>
          <w:szCs w:val="21"/>
          <w:u w:val="single"/>
        </w:rPr>
        <w:t>5）负责及时提供足够的无障碍的工作面，负责修建、维修、保养施工所需用道路或通道，并提供给上述单位使用；允许上述人员使用承包人现场的临时工程和垂直运输机械等设备设施，拆除时需报发包人、监理人审批，批准后方可拆除；临时水、电接口及其他临时设施的支持配合，包括提供施工用水、电等，在指定区域提供水、电等接驳口；保证供电不间断、冬季供水不结冰。由水、电接驳点引至使用区域的费用由暂估价的专业分包人负责，但水电费用由承包人承担；允许上述人员无偿使用现场已搭设的脚手架，承包人要负责做好架体维护工作，保证脚手架符合有关安全要求。脚手架的拆除应征得发包人的同意，并由承包人向监理人申请批准后方可拆除；</w:t>
      </w:r>
    </w:p>
    <w:p>
      <w:pPr>
        <w:spacing w:line="360" w:lineRule="auto"/>
        <w:ind w:firstLine="315" w:firstLineChars="150"/>
        <w:rPr>
          <w:rFonts w:ascii="宋体" w:hAnsi="宋体"/>
          <w:szCs w:val="21"/>
          <w:u w:val="single"/>
        </w:rPr>
      </w:pPr>
      <w:r>
        <w:rPr>
          <w:rFonts w:hint="eastAsia" w:ascii="宋体" w:hAnsi="宋体"/>
          <w:szCs w:val="21"/>
          <w:u w:val="single"/>
        </w:rPr>
        <w:t>6）为专业分包人的现场管理人员提供办公用房和足够的仓储空间；</w:t>
      </w:r>
    </w:p>
    <w:p>
      <w:pPr>
        <w:spacing w:line="360" w:lineRule="auto"/>
        <w:ind w:firstLine="315" w:firstLineChars="150"/>
        <w:rPr>
          <w:rFonts w:ascii="宋体" w:hAnsi="宋体"/>
          <w:szCs w:val="21"/>
          <w:u w:val="single"/>
        </w:rPr>
      </w:pPr>
      <w:r>
        <w:rPr>
          <w:rFonts w:hint="eastAsia" w:ascii="宋体" w:hAnsi="宋体"/>
          <w:szCs w:val="21"/>
          <w:u w:val="single"/>
        </w:rPr>
        <w:t>7）在专业分包人完成施工工作并将工作面移交承包人后，由承包人负责成品保护，采取成品保护措施，提供现场保安等；</w:t>
      </w:r>
    </w:p>
    <w:p>
      <w:pPr>
        <w:spacing w:line="360" w:lineRule="auto"/>
        <w:ind w:firstLine="315" w:firstLineChars="150"/>
        <w:rPr>
          <w:rFonts w:ascii="宋体" w:hAnsi="宋体"/>
          <w:szCs w:val="21"/>
          <w:u w:val="single"/>
        </w:rPr>
      </w:pPr>
      <w:r>
        <w:rPr>
          <w:rFonts w:hint="eastAsia" w:ascii="宋体" w:hAnsi="宋体"/>
          <w:szCs w:val="21"/>
          <w:u w:val="single"/>
        </w:rPr>
        <w:t>8）负责设备基础、预留洞、预埋件、补洞、堵洞等和其他承包商的对接收尾以及其他配合服务内容；位于结构、二次结构的剔凿及后埋管以后的修复工作；</w:t>
      </w:r>
    </w:p>
    <w:p>
      <w:pPr>
        <w:spacing w:line="360" w:lineRule="auto"/>
        <w:ind w:firstLine="315" w:firstLineChars="150"/>
        <w:rPr>
          <w:rFonts w:ascii="宋体" w:hAnsi="宋体"/>
          <w:szCs w:val="21"/>
          <w:u w:val="single"/>
        </w:rPr>
      </w:pPr>
      <w:r>
        <w:rPr>
          <w:rFonts w:hint="eastAsia" w:ascii="宋体" w:hAnsi="宋体"/>
          <w:szCs w:val="21"/>
          <w:u w:val="single"/>
        </w:rPr>
        <w:t>9）总包施工现场内全部设备由使用单位进行管理，并向承包人负责；</w:t>
      </w:r>
    </w:p>
    <w:p>
      <w:pPr>
        <w:spacing w:line="360" w:lineRule="auto"/>
        <w:ind w:firstLine="315" w:firstLineChars="150"/>
        <w:rPr>
          <w:rFonts w:ascii="宋体" w:hAnsi="宋体"/>
          <w:szCs w:val="21"/>
          <w:u w:val="single"/>
        </w:rPr>
      </w:pPr>
      <w:r>
        <w:rPr>
          <w:rFonts w:hint="eastAsia" w:ascii="宋体" w:hAnsi="宋体"/>
          <w:szCs w:val="21"/>
          <w:u w:val="single"/>
        </w:rPr>
        <w:t>10）承包人对本工程现场的使用仅限于完成本工程施工的目的，不允许承包人将现场用于非本合同或与本合同不相关的工作；</w:t>
      </w:r>
    </w:p>
    <w:p>
      <w:pPr>
        <w:spacing w:line="360" w:lineRule="auto"/>
        <w:ind w:firstLine="315" w:firstLineChars="150"/>
        <w:rPr>
          <w:rFonts w:ascii="宋体" w:hAnsi="宋体"/>
          <w:szCs w:val="21"/>
          <w:u w:val="single"/>
        </w:rPr>
      </w:pPr>
      <w:r>
        <w:rPr>
          <w:rFonts w:hint="eastAsia" w:ascii="宋体" w:hAnsi="宋体"/>
          <w:szCs w:val="21"/>
          <w:u w:val="single"/>
        </w:rPr>
        <w:t>11）除为场外工程施工外，承包人的工作和使用空间只限于现场规划红线或临时边界线范围内；承包人应最大限度地减少对周边毗邻地区和公共区域的干扰；</w:t>
      </w:r>
    </w:p>
    <w:p>
      <w:pPr>
        <w:spacing w:line="360" w:lineRule="auto"/>
        <w:ind w:firstLine="315" w:firstLineChars="150"/>
        <w:rPr>
          <w:rFonts w:ascii="宋体" w:hAnsi="宋体"/>
          <w:szCs w:val="21"/>
          <w:u w:val="single"/>
        </w:rPr>
      </w:pPr>
      <w:r>
        <w:rPr>
          <w:rFonts w:hint="eastAsia" w:ascii="宋体" w:hAnsi="宋体"/>
          <w:szCs w:val="21"/>
          <w:u w:val="single"/>
        </w:rPr>
        <w:t>12）需承包人办理的有关施工现场交通、环卫和施工噪音管理手续均由承包人办理，相关费用均含在投标报价范围内；</w:t>
      </w:r>
    </w:p>
    <w:p>
      <w:pPr>
        <w:spacing w:line="360" w:lineRule="auto"/>
        <w:ind w:firstLine="315" w:firstLineChars="150"/>
        <w:rPr>
          <w:rFonts w:ascii="宋体" w:hAnsi="宋体"/>
          <w:szCs w:val="21"/>
          <w:u w:val="single"/>
        </w:rPr>
      </w:pPr>
      <w:r>
        <w:rPr>
          <w:rFonts w:hint="eastAsia" w:ascii="宋体" w:hAnsi="宋体"/>
          <w:szCs w:val="21"/>
          <w:u w:val="single"/>
        </w:rPr>
        <w:t>13）需办理特别通行证时，由承包人负责办证；</w:t>
      </w:r>
    </w:p>
    <w:p>
      <w:pPr>
        <w:spacing w:line="360" w:lineRule="auto"/>
        <w:ind w:firstLine="315" w:firstLineChars="150"/>
        <w:rPr>
          <w:rFonts w:ascii="宋体" w:hAnsi="宋体"/>
          <w:szCs w:val="21"/>
          <w:u w:val="single"/>
        </w:rPr>
      </w:pPr>
      <w:r>
        <w:rPr>
          <w:rFonts w:hint="eastAsia" w:ascii="宋体" w:hAnsi="宋体"/>
          <w:szCs w:val="21"/>
          <w:u w:val="single"/>
        </w:rPr>
        <w:t>14）施工现场需要排放有害物质及污水时，由承包人办理相关手续并承担费用；</w:t>
      </w:r>
    </w:p>
    <w:p>
      <w:pPr>
        <w:spacing w:line="360" w:lineRule="auto"/>
        <w:ind w:firstLine="315" w:firstLineChars="150"/>
        <w:rPr>
          <w:rFonts w:ascii="宋体" w:hAnsi="宋体"/>
          <w:szCs w:val="21"/>
          <w:u w:val="single"/>
        </w:rPr>
      </w:pPr>
      <w:r>
        <w:rPr>
          <w:rFonts w:hint="eastAsia" w:ascii="宋体" w:hAnsi="宋体"/>
          <w:szCs w:val="21"/>
          <w:u w:val="single"/>
        </w:rPr>
        <w:t>15）施工噪音超过当地主管部门的规定时，由承包人提出措施并负责按规定整改；</w:t>
      </w:r>
    </w:p>
    <w:p>
      <w:pPr>
        <w:spacing w:line="360" w:lineRule="auto"/>
        <w:ind w:firstLine="315" w:firstLineChars="150"/>
        <w:rPr>
          <w:rFonts w:ascii="宋体" w:hAnsi="宋体"/>
          <w:szCs w:val="21"/>
          <w:u w:val="single"/>
        </w:rPr>
      </w:pPr>
      <w:r>
        <w:rPr>
          <w:rFonts w:hint="eastAsia" w:ascii="宋体" w:hAnsi="宋体"/>
          <w:szCs w:val="21"/>
          <w:u w:val="single"/>
        </w:rPr>
        <w:t>16）负责场地内垃圾清运（包括但不限于上述人员存放在承包人指定地点的所有施工垃圾的清运工作）及消纳等工作及相关手续办理，所涉及的费用投标时在相关项目中列入，合同执行期间不再调整；</w:t>
      </w:r>
    </w:p>
    <w:p>
      <w:pPr>
        <w:spacing w:line="360" w:lineRule="auto"/>
        <w:ind w:firstLine="315" w:firstLineChars="150"/>
        <w:rPr>
          <w:rFonts w:ascii="宋体" w:hAnsi="宋体"/>
          <w:szCs w:val="21"/>
          <w:u w:val="single"/>
        </w:rPr>
      </w:pPr>
      <w:r>
        <w:rPr>
          <w:rFonts w:hint="eastAsia" w:ascii="宋体" w:hAnsi="宋体"/>
          <w:szCs w:val="21"/>
          <w:u w:val="single"/>
        </w:rPr>
        <w:t>17) 技术资料签认、上报工作；</w:t>
      </w:r>
    </w:p>
    <w:p>
      <w:pPr>
        <w:spacing w:line="360" w:lineRule="auto"/>
        <w:ind w:firstLine="315" w:firstLineChars="150"/>
        <w:rPr>
          <w:rFonts w:ascii="宋体" w:hAnsi="宋体"/>
          <w:szCs w:val="21"/>
          <w:u w:val="single"/>
        </w:rPr>
      </w:pPr>
      <w:r>
        <w:rPr>
          <w:rFonts w:hint="eastAsia" w:ascii="宋体" w:hAnsi="宋体"/>
          <w:szCs w:val="21"/>
          <w:u w:val="single"/>
        </w:rPr>
        <w:t>18）竣工资料按相关规定的汇总、整理、上报工作；</w:t>
      </w:r>
    </w:p>
    <w:p>
      <w:pPr>
        <w:spacing w:line="360" w:lineRule="auto"/>
        <w:ind w:firstLine="315" w:firstLineChars="150"/>
        <w:rPr>
          <w:rFonts w:ascii="宋体" w:hAnsi="宋体"/>
          <w:szCs w:val="21"/>
          <w:u w:val="single"/>
        </w:rPr>
      </w:pPr>
      <w:r>
        <w:rPr>
          <w:rFonts w:hint="eastAsia" w:ascii="宋体" w:hAnsi="宋体"/>
          <w:szCs w:val="21"/>
          <w:u w:val="single"/>
        </w:rPr>
        <w:t>19）承包人应听从发包人、监理人指挥、服从安排；</w:t>
      </w:r>
    </w:p>
    <w:p>
      <w:pPr>
        <w:spacing w:line="360" w:lineRule="auto"/>
        <w:ind w:firstLine="315" w:firstLineChars="150"/>
        <w:rPr>
          <w:rFonts w:ascii="宋体"/>
          <w:szCs w:val="21"/>
        </w:rPr>
      </w:pPr>
      <w:r>
        <w:rPr>
          <w:rFonts w:hint="eastAsia" w:ascii="宋体" w:hAnsi="宋体"/>
          <w:szCs w:val="21"/>
          <w:u w:val="single"/>
        </w:rPr>
        <w:t>20）为上述人员提供合同中约定的其他服务和配合。</w:t>
      </w:r>
    </w:p>
    <w:p>
      <w:pPr>
        <w:spacing w:line="360" w:lineRule="auto"/>
        <w:ind w:firstLine="420" w:firstLineChars="200"/>
        <w:rPr>
          <w:rFonts w:asci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pPr>
        <w:spacing w:line="360" w:lineRule="auto"/>
        <w:ind w:firstLine="420" w:firstLineChars="200"/>
        <w:rPr>
          <w:rFonts w:ascii="宋体"/>
          <w:szCs w:val="21"/>
          <w:u w:val="single"/>
        </w:rPr>
      </w:pPr>
      <w:r>
        <w:rPr>
          <w:rFonts w:hint="eastAsia" w:ascii="宋体" w:hAnsi="宋体"/>
          <w:szCs w:val="21"/>
        </w:rPr>
        <w:t>承包人承担的施工图设计或与工程配套的设计工作内容：</w:t>
      </w:r>
      <w:r>
        <w:rPr>
          <w:rFonts w:ascii="宋体" w:hAnsi="宋体"/>
          <w:szCs w:val="21"/>
          <w:u w:val="single"/>
        </w:rPr>
        <w:t xml:space="preserve">  </w:t>
      </w:r>
      <w:r>
        <w:rPr>
          <w:rFonts w:hint="eastAsia" w:ascii="宋体" w:hAnsi="宋体"/>
          <w:szCs w:val="21"/>
          <w:u w:val="single"/>
        </w:rPr>
        <w:t>承包人有义务开展深化设计工作，但成果不作为计量计价的依据，深化设计成果应报发包人确认，并提供必要的效果图、样板、样品。（例如装修工程）费用由承包人承担，费用计入投标报价</w:t>
      </w:r>
      <w:r>
        <w:rPr>
          <w:rFonts w:ascii="宋体" w:hAnsi="宋体"/>
          <w:szCs w:val="21"/>
          <w:u w:val="single"/>
        </w:rPr>
        <w:t xml:space="preserve">  </w:t>
      </w:r>
      <w:r>
        <w:rPr>
          <w:rFonts w:hint="eastAsia" w:ascii="宋体" w:hAnsi="宋体"/>
          <w:szCs w:val="21"/>
          <w:u w:val="single"/>
        </w:rPr>
        <w:t>。</w:t>
      </w:r>
    </w:p>
    <w:p>
      <w:pPr>
        <w:spacing w:line="360" w:lineRule="auto"/>
        <w:ind w:firstLine="420" w:firstLineChars="200"/>
        <w:rPr>
          <w:rFonts w:ascii="宋体"/>
          <w:szCs w:val="21"/>
        </w:rPr>
      </w:pPr>
      <w:r>
        <w:rPr>
          <w:rFonts w:ascii="宋体" w:hAnsi="宋体"/>
          <w:szCs w:val="21"/>
        </w:rPr>
        <w:t xml:space="preserve">4.1.12  </w:t>
      </w:r>
      <w:r>
        <w:rPr>
          <w:rFonts w:hint="eastAsia" w:ascii="宋体" w:hAnsi="宋体"/>
          <w:szCs w:val="21"/>
        </w:rPr>
        <w:t>其他义务</w:t>
      </w:r>
      <w:r>
        <w:rPr>
          <w:rFonts w:ascii="宋体" w:hAnsi="宋体"/>
          <w:szCs w:val="21"/>
        </w:rPr>
        <w:t xml:space="preserve">  </w:t>
      </w:r>
    </w:p>
    <w:p>
      <w:pPr>
        <w:spacing w:line="400" w:lineRule="exact"/>
        <w:rPr>
          <w:rFonts w:ascii="宋体" w:hAnsi="宋体" w:cs="Arial"/>
        </w:rPr>
      </w:pPr>
      <w:bookmarkStart w:id="2186" w:name="_Toc485323162"/>
      <w:bookmarkStart w:id="2187" w:name="_Toc486580388"/>
      <w:bookmarkStart w:id="2188" w:name="_Toc489280194"/>
      <w:bookmarkStart w:id="2189" w:name="_Toc490331679"/>
      <w:bookmarkStart w:id="2190" w:name="_Toc497214057"/>
      <w:bookmarkStart w:id="2191" w:name="_Toc497584498"/>
      <w:r>
        <w:rPr>
          <w:rFonts w:hint="eastAsia" w:ascii="宋体" w:hAnsi="宋体"/>
          <w:szCs w:val="21"/>
        </w:rPr>
        <w:t>承包人应履行的其他义务</w:t>
      </w:r>
      <w:r>
        <w:rPr>
          <w:rFonts w:hint="eastAsia" w:ascii="宋体" w:hAnsi="宋体" w:cs="Arial"/>
        </w:rPr>
        <w:t>：</w:t>
      </w:r>
    </w:p>
    <w:p>
      <w:pPr>
        <w:spacing w:line="400" w:lineRule="exact"/>
        <w:rPr>
          <w:rFonts w:ascii="宋体" w:hAnsi="宋体"/>
          <w:szCs w:val="21"/>
          <w:u w:val="single"/>
        </w:rPr>
      </w:pPr>
      <w:r>
        <w:rPr>
          <w:rFonts w:hint="eastAsia" w:ascii="宋体" w:hAnsi="宋体"/>
          <w:szCs w:val="21"/>
          <w:u w:val="single"/>
        </w:rPr>
        <w:t>1）承包人应按投标文件的承诺投入所报人员、机械设备等，并保证投入人员和机械设备在合同期间不得随意调换。确需调换时，承包人应征得发包人、监理人的事先同意，在保证同等条件下进行调整，但不得低于投标阶段配备标准。</w:t>
      </w:r>
    </w:p>
    <w:p>
      <w:pPr>
        <w:spacing w:line="400" w:lineRule="exact"/>
        <w:rPr>
          <w:rFonts w:ascii="宋体" w:hAnsi="宋体"/>
          <w:szCs w:val="21"/>
          <w:u w:val="single"/>
        </w:rPr>
      </w:pPr>
      <w:r>
        <w:rPr>
          <w:rFonts w:hint="eastAsia" w:ascii="宋体" w:hAnsi="宋体"/>
          <w:szCs w:val="21"/>
          <w:u w:val="single"/>
        </w:rPr>
        <w:t>承包人私自变更项目经理、技术负责人、安全负责人的情形，缴纳违约金（￥5000元/人次）</w:t>
      </w:r>
    </w:p>
    <w:p>
      <w:pPr>
        <w:spacing w:line="400" w:lineRule="exact"/>
        <w:rPr>
          <w:rFonts w:ascii="宋体" w:hAnsi="宋体"/>
          <w:szCs w:val="21"/>
          <w:u w:val="single"/>
        </w:rPr>
      </w:pPr>
      <w:r>
        <w:rPr>
          <w:rFonts w:hint="eastAsia" w:ascii="宋体" w:hAnsi="宋体"/>
          <w:szCs w:val="21"/>
          <w:u w:val="single"/>
        </w:rPr>
        <w:t>2）承包人应慎施工，勤量测，严格控制工程质量，最大限度地减少对周围地层的扰动，避免造成地面建(构)筑物、地下构造物和市政管线等设施的损坏。</w:t>
      </w:r>
    </w:p>
    <w:p>
      <w:pPr>
        <w:spacing w:line="400" w:lineRule="exact"/>
        <w:rPr>
          <w:rFonts w:ascii="宋体" w:hAnsi="宋体"/>
          <w:szCs w:val="21"/>
          <w:u w:val="single"/>
        </w:rPr>
      </w:pPr>
      <w:r>
        <w:rPr>
          <w:rFonts w:hint="eastAsia" w:ascii="宋体" w:hAnsi="宋体"/>
          <w:szCs w:val="21"/>
          <w:u w:val="single"/>
        </w:rPr>
        <w:t>3）发包人在招标或施工过程中发放的各项基础资料，承包人应当负有核查义务。</w:t>
      </w:r>
    </w:p>
    <w:p>
      <w:pPr>
        <w:spacing w:line="400" w:lineRule="exact"/>
        <w:rPr>
          <w:rFonts w:ascii="宋体" w:hAnsi="宋体"/>
          <w:szCs w:val="21"/>
          <w:u w:val="single"/>
        </w:rPr>
      </w:pPr>
      <w:r>
        <w:rPr>
          <w:rFonts w:hint="eastAsia" w:ascii="宋体" w:hAnsi="宋体"/>
          <w:szCs w:val="21"/>
          <w:u w:val="single"/>
        </w:rPr>
        <w:t>4）成品保护：承包人应提供必要的人员、材料和设备用于整个工程的成品保护，包括对己完成的分包人和其他承包人的工程或工作的保护，防止任何己完工作遭受任何损坏或破坏。任何未完成的分包人或其他承包人（如果有）的工程或工作的成品保护由相关工程或工作的分包人或其他承包人负责，但并不免除总包的管理责任；工作面移交后，总承包人负责工程整体的成品保护，承包人应采取措施确保所承包工程（包括分包工程）在竣工验收、移交前，处于完好状态。从工程开工日期直至颁发整个工程的竣工移交证书之日止，承包人应对工程以及材料和待安装的工程设备等的照管负完全责任。承包人还应对移交后发生的，由承包人负责的以前的事件引起的损失或损害负责。</w:t>
      </w:r>
    </w:p>
    <w:p>
      <w:pPr>
        <w:spacing w:line="400" w:lineRule="exact"/>
        <w:rPr>
          <w:rFonts w:ascii="宋体" w:hAnsi="宋体"/>
          <w:szCs w:val="21"/>
          <w:u w:val="single"/>
        </w:rPr>
      </w:pPr>
      <w:r>
        <w:rPr>
          <w:rFonts w:hint="eastAsia" w:ascii="宋体" w:hAnsi="宋体"/>
          <w:szCs w:val="21"/>
          <w:u w:val="single"/>
        </w:rPr>
        <w:t>5）承包人应充分考虑本工程特性、施工场地及周边存在的影响投标报价的因素，结合施工场地及周边、施工图纸，地勘报告、工期、相关规范等资料，合理安排施工组织设计和工程进度计划，在投标报价中综合考虑施工机械使用、二次搬运费、冬雨季施工、地下水控制、护坡支护、专家论证、基础检测、工程及设备保护、现有建筑物保护、土方弃运、土方存放、渣土消纳、夜间施工、治理扬尘和排污等费用；民扰、扰民等问题（如因扰民或民扰行为引发的围堵、人身伤亡、罚款、索赔、赔偿、诉讼费和其它费及工期延误等）由承包人自行解决并承担；承包人随投标文件提交的施工组织设计和工程进度计划，涉及到有关费用或者追加合同价款的说明和要求，发包人均不视为正式要求，将不予任何意义上的接受或认可，承包人须自行承担；任何对招标文件不响应均视为承包人须承担的风险，被认为相关价格已经包含在投标总价中，承包人须自行承担；根据现场情况，涉及平整场地的所有工作及费用由承包人承担。</w:t>
      </w:r>
    </w:p>
    <w:p>
      <w:pPr>
        <w:spacing w:line="400" w:lineRule="exact"/>
        <w:rPr>
          <w:rFonts w:ascii="宋体" w:hAnsi="宋体"/>
          <w:szCs w:val="21"/>
          <w:u w:val="single"/>
        </w:rPr>
      </w:pPr>
      <w:r>
        <w:rPr>
          <w:rFonts w:hint="eastAsia" w:ascii="宋体" w:hAnsi="宋体"/>
          <w:szCs w:val="21"/>
          <w:u w:val="single"/>
        </w:rPr>
        <w:t>由承包人办理有关施工现场的道路交通、环卫、夜间施工、扬尘排污、渣土消纳、施工噪音等手续并承担费用；承包人应做好施工现场扬尘排污措施，确保施工现场扬尘排污达到环保局认定的合格标准，如未达到合格标准而导致扬尘指污费超标的，超标部分由承包人支付；施工噪音超过当地主管部门的规定时，由承包人提出措施，并予以落实；承包人应已充分考虑施工期间产生的噪音、扬尘、震动、占地、通行、光线等对第三人或邻近建(构)筑物安全与正常使用的影响，并承担由此产生的民扰对工程的影响，并应采取措施保障工期；承包人应做好夜间施工、扬尘和噪音控制等工作，如因施工引起周边居民围堵等问题，由承包人负责解决，并负责复工的全部工作。承包人不得以处理扰民及民扰问题为由，向发包人提出索赔或要求延长工期。</w:t>
      </w:r>
    </w:p>
    <w:p>
      <w:pPr>
        <w:spacing w:line="400" w:lineRule="exact"/>
        <w:rPr>
          <w:rFonts w:ascii="宋体" w:hAnsi="宋体"/>
          <w:szCs w:val="21"/>
          <w:u w:val="single"/>
        </w:rPr>
      </w:pPr>
      <w:r>
        <w:rPr>
          <w:rFonts w:hint="eastAsia" w:ascii="宋体" w:hAnsi="宋体"/>
          <w:szCs w:val="21"/>
          <w:u w:val="single"/>
        </w:rPr>
        <w:t>6）承包人负责施工现场的所有施工临时设施、临时道路、备用发电机、水、电管线的修建安装，保证施工的正常进行。</w:t>
      </w:r>
    </w:p>
    <w:p>
      <w:pPr>
        <w:spacing w:line="400" w:lineRule="exact"/>
        <w:rPr>
          <w:rFonts w:ascii="宋体" w:hAnsi="宋体"/>
          <w:szCs w:val="21"/>
          <w:u w:val="single"/>
        </w:rPr>
      </w:pPr>
      <w:r>
        <w:rPr>
          <w:rFonts w:hint="eastAsia" w:ascii="宋体" w:hAnsi="宋体"/>
          <w:szCs w:val="21"/>
          <w:u w:val="single"/>
        </w:rPr>
        <w:t>7）承包人在工程施工中拖延工期，可能影响最终工期，无法确保工程按规定的时间完成时，监理工程师向承包人发出要求加快进度的通知，承包人应立即采取必要的措施，加快工程进度，确保工程按期完成，承包人无权因采取此种措施而获得任何追加款项。</w:t>
      </w:r>
    </w:p>
    <w:p>
      <w:pPr>
        <w:spacing w:line="400" w:lineRule="exact"/>
        <w:rPr>
          <w:rFonts w:ascii="宋体" w:hAnsi="宋体"/>
          <w:szCs w:val="21"/>
          <w:u w:val="single"/>
        </w:rPr>
      </w:pPr>
      <w:r>
        <w:rPr>
          <w:rFonts w:hint="eastAsia" w:ascii="宋体" w:hAnsi="宋体"/>
          <w:szCs w:val="21"/>
          <w:u w:val="single"/>
        </w:rPr>
        <w:t>承包人的工作进度因其自身因素不能满足要求时，发包人有权要求其改正或加快进度，由此产生的额外费用由承包人自行承担。如承包人仍不满足要求，发包人可将合同承包范围内的部分工作委托其他单位完成，直至终止合同，承包人应予以配合。</w:t>
      </w:r>
    </w:p>
    <w:p>
      <w:pPr>
        <w:spacing w:line="400" w:lineRule="exact"/>
        <w:rPr>
          <w:rFonts w:ascii="宋体" w:hAnsi="宋体"/>
          <w:szCs w:val="21"/>
          <w:u w:val="single"/>
        </w:rPr>
      </w:pPr>
      <w:r>
        <w:rPr>
          <w:rFonts w:hint="eastAsia" w:ascii="宋体" w:hAnsi="宋体"/>
          <w:szCs w:val="21"/>
          <w:u w:val="single"/>
        </w:rPr>
        <w:t>承包人应承担在施工中因承包人原因发生的停工、返工、材料及物件的倒运、机械二次进场等所造成的损失。</w:t>
      </w:r>
    </w:p>
    <w:p>
      <w:pPr>
        <w:spacing w:line="400" w:lineRule="exact"/>
        <w:rPr>
          <w:rFonts w:ascii="宋体" w:hAnsi="宋体"/>
          <w:szCs w:val="21"/>
          <w:u w:val="single"/>
        </w:rPr>
      </w:pPr>
      <w:r>
        <w:rPr>
          <w:rFonts w:hint="eastAsia" w:ascii="宋体" w:hAnsi="宋体"/>
          <w:szCs w:val="21"/>
          <w:u w:val="single"/>
        </w:rPr>
        <w:t>承包人应充分考虑年内重大政治活动、不利天气因素等对工程的影响，合同工期中施工单位应已考虑包含了上述不利影响，并及时采取措施保证工期；施工过程中若必须需要停电，承包人应充分考虑此期间内的施工用电问题，施工用电由承包人自行解决。</w:t>
      </w:r>
    </w:p>
    <w:p>
      <w:pPr>
        <w:spacing w:line="400" w:lineRule="exact"/>
        <w:rPr>
          <w:rFonts w:ascii="宋体" w:hAnsi="宋体"/>
          <w:szCs w:val="21"/>
          <w:u w:val="single"/>
        </w:rPr>
      </w:pPr>
      <w:r>
        <w:rPr>
          <w:rFonts w:hint="eastAsia" w:ascii="宋体" w:hAnsi="宋体"/>
          <w:szCs w:val="21"/>
          <w:u w:val="single"/>
        </w:rPr>
        <w:t>8）承包人应对整个现场的施工组织和施工方案的适用性、稳定性和安全性负全面责任。同时根据施工现场的实际情况建立健全质量保证体系、环境保证体系和职业健康与安全保证体系。</w:t>
      </w:r>
    </w:p>
    <w:p>
      <w:pPr>
        <w:spacing w:line="400" w:lineRule="exact"/>
        <w:rPr>
          <w:rFonts w:ascii="宋体" w:hAnsi="宋体"/>
          <w:szCs w:val="21"/>
          <w:u w:val="single"/>
        </w:rPr>
      </w:pPr>
      <w:r>
        <w:rPr>
          <w:rFonts w:hint="eastAsia" w:ascii="宋体" w:hAnsi="宋体"/>
          <w:szCs w:val="21"/>
          <w:u w:val="single"/>
        </w:rPr>
        <w:t>9）为保证资金监管和农民工工资支付，承包人在签订本合同前签订农民工工资管理协议书和安全协议。同时必须按发包人要求在工程所在地设立针对本工程的银行农民工工资专用账户，委托银行代发，专款专用，不得挪作他用。承包人应当加强工程款管理，做到专款专用，不得拖欠分包人的工程款、材料、设备货款、农民工和工人工资等费用，分包人的农民工工资，由承包人按月足额代发；监理工程师或发包人対工程款使用情况进行监督检查时，承包人应当积极配合，不得阻扰和拒绝。如承包人发生上述所述拖欠行为，一经查实，一律通报并责令承包人自行组织资金迅速还欠款。对恶意拖欠和拒不按计划偿还的，发包人将有关情况报相关主管部门调查处理，必要时可解除合同并依法追究承包人的法律责任，承包人应予以配合。</w:t>
      </w:r>
    </w:p>
    <w:p>
      <w:pPr>
        <w:spacing w:line="400" w:lineRule="exact"/>
        <w:rPr>
          <w:rFonts w:ascii="宋体" w:hAnsi="宋体"/>
          <w:szCs w:val="21"/>
          <w:u w:val="single"/>
        </w:rPr>
      </w:pPr>
      <w:r>
        <w:rPr>
          <w:rFonts w:hint="eastAsia" w:ascii="宋体" w:hAnsi="宋体"/>
          <w:szCs w:val="21"/>
          <w:u w:val="single"/>
        </w:rPr>
        <w:t>10）承包人组织人员进驻工程现场时，应切实采取预防传染性疾病的有效措施，配备必要的医药用品、消毒、测温、口罩等装备，加强防控工作。承包人还应建立人员流动登记制度，信息报告制度，要与卫生防疫部门取得联系，做好各项防范措施的落实工作。因承包人采取措施不力所造成的一切后果，均由承包人自行负责。</w:t>
      </w:r>
    </w:p>
    <w:p>
      <w:pPr>
        <w:spacing w:line="400" w:lineRule="exact"/>
        <w:rPr>
          <w:rFonts w:ascii="宋体" w:hAnsi="宋体"/>
          <w:szCs w:val="21"/>
          <w:u w:val="single"/>
        </w:rPr>
      </w:pPr>
      <w:r>
        <w:rPr>
          <w:rFonts w:hint="eastAsia" w:ascii="宋体" w:hAnsi="宋体"/>
          <w:szCs w:val="21"/>
          <w:u w:val="single"/>
        </w:rPr>
        <w:t>11）办理并缴纳人员相关保险。</w:t>
      </w:r>
    </w:p>
    <w:p>
      <w:pPr>
        <w:spacing w:line="400" w:lineRule="exact"/>
        <w:rPr>
          <w:rFonts w:ascii="宋体" w:hAnsi="宋体"/>
          <w:szCs w:val="21"/>
          <w:u w:val="single"/>
        </w:rPr>
      </w:pPr>
      <w:r>
        <w:rPr>
          <w:rFonts w:hint="eastAsia" w:ascii="宋体" w:hAnsi="宋体"/>
          <w:szCs w:val="21"/>
          <w:u w:val="single"/>
        </w:rPr>
        <w:t>12）投标人应认真研究本项目工程特点及图纸，属于为实现本工程正常使用功能和设计使用寿命所必须的或为本工程适用的任何规范、规程或标准所要求承包人的工作，虽未在合同中列明，但在设计图纸中列明的或本项目招标文件技术标准和要求中要求的，应由本工程的承包人负责并承担费用。</w:t>
      </w:r>
    </w:p>
    <w:p>
      <w:pPr>
        <w:spacing w:line="400" w:lineRule="exact"/>
        <w:rPr>
          <w:rFonts w:ascii="宋体" w:hAnsi="宋体"/>
          <w:szCs w:val="21"/>
          <w:u w:val="single"/>
        </w:rPr>
      </w:pPr>
      <w:r>
        <w:rPr>
          <w:rFonts w:hint="eastAsia" w:ascii="宋体" w:hAnsi="宋体"/>
          <w:szCs w:val="21"/>
          <w:u w:val="single"/>
        </w:rPr>
        <w:t>13）政府有关职能部门下发的有关本工程的任何管理意见和通知，凡涉及承包人的，承包人应无条件承担相关责任和工作。</w:t>
      </w:r>
    </w:p>
    <w:p>
      <w:pPr>
        <w:spacing w:line="400" w:lineRule="exact"/>
        <w:rPr>
          <w:rFonts w:ascii="宋体" w:hAnsi="宋体"/>
          <w:szCs w:val="21"/>
          <w:u w:val="single"/>
        </w:rPr>
      </w:pPr>
      <w:r>
        <w:rPr>
          <w:rFonts w:hint="eastAsia" w:ascii="宋体" w:hAnsi="宋体"/>
          <w:szCs w:val="21"/>
          <w:u w:val="single"/>
        </w:rPr>
        <w:t>14）承包人须服从项目的总体进度计划的安排、协调和管理，确保总体工程进度；配合专业工程合同段的工程进度，在项目竣工收尾阶段对整体工程进行完善。</w:t>
      </w:r>
    </w:p>
    <w:p>
      <w:pPr>
        <w:spacing w:line="400" w:lineRule="exact"/>
        <w:rPr>
          <w:rFonts w:ascii="宋体" w:hAnsi="宋体"/>
          <w:szCs w:val="21"/>
          <w:u w:val="single"/>
        </w:rPr>
      </w:pPr>
      <w:r>
        <w:rPr>
          <w:rFonts w:hint="eastAsia" w:ascii="宋体" w:hAnsi="宋体"/>
          <w:szCs w:val="21"/>
          <w:u w:val="single"/>
        </w:rPr>
        <w:t>15）承包人应编制本项目竣工图，并应按发包人要求提供足够份数的竣工图（三套）及相关资料（应符合城建档案馆的要求），相关费用由承包人综合考虑在投标报价中；在竣工验收前15日内，承包人应负责代表发包人准备本工程相关行政主管部门竣工验收备案所用的竣工资料及图纸等全部材料，具体要求见技术规范，并负责组织编写并于本工程五方验收后完成本工程的竣工验收备案手续。承包人负责档案预验收的档案工作，取得档案预验收单，承包人负责移交城建档案馆并取得城建档案馆的移交证书，按建筑工程资料规定向发包人移交3套竣工档案，以上竣工档案移交工作应于工程五方验收后30天内完成。</w:t>
      </w:r>
    </w:p>
    <w:p>
      <w:pPr>
        <w:spacing w:line="400" w:lineRule="exact"/>
        <w:rPr>
          <w:rFonts w:ascii="宋体" w:hAnsi="宋体"/>
          <w:szCs w:val="21"/>
          <w:u w:val="single"/>
        </w:rPr>
      </w:pPr>
      <w:r>
        <w:rPr>
          <w:rFonts w:hint="eastAsia" w:ascii="宋体" w:hAnsi="宋体"/>
          <w:szCs w:val="21"/>
          <w:u w:val="single"/>
        </w:rPr>
        <w:t>16）承包人应充分考虑施工现场狭小条件，根据现场踏勘情况，安排场外临时设施及场外二次搬运的相关事宜。</w:t>
      </w:r>
    </w:p>
    <w:p>
      <w:pPr>
        <w:spacing w:line="400" w:lineRule="exact"/>
        <w:rPr>
          <w:rFonts w:ascii="宋体" w:hAnsi="宋体"/>
          <w:szCs w:val="21"/>
          <w:u w:val="single"/>
        </w:rPr>
      </w:pPr>
      <w:r>
        <w:rPr>
          <w:rFonts w:hint="eastAsia" w:ascii="宋体" w:hAnsi="宋体"/>
          <w:szCs w:val="21"/>
          <w:u w:val="single"/>
        </w:rPr>
        <w:t>17）承包人在施工时避免影响破坏施工区域地下管道、光缆等，如因施工导致地下管道或光缆破损中断的，由承包人承担全部责任并负责管道和关联的恢复工作。</w:t>
      </w:r>
    </w:p>
    <w:p>
      <w:pPr>
        <w:spacing w:line="400" w:lineRule="exact"/>
        <w:rPr>
          <w:rFonts w:ascii="宋体" w:hAnsi="宋体"/>
          <w:szCs w:val="21"/>
          <w:u w:val="single"/>
        </w:rPr>
      </w:pPr>
      <w:r>
        <w:rPr>
          <w:rFonts w:hint="eastAsia" w:ascii="宋体" w:hAnsi="宋体"/>
          <w:szCs w:val="21"/>
          <w:u w:val="single"/>
        </w:rPr>
        <w:t>18）本工程中凡由发包人发包的专业工程或采购材料或设备，原则上纳入施工承包人的管理范畴。发包人主张纳入施工总承包管理的，承包人不得以任何理由拒绝。</w:t>
      </w:r>
    </w:p>
    <w:p>
      <w:pPr>
        <w:spacing w:line="400" w:lineRule="exact"/>
        <w:rPr>
          <w:rFonts w:ascii="宋体" w:hAnsi="宋体"/>
          <w:szCs w:val="21"/>
          <w:u w:val="single"/>
        </w:rPr>
      </w:pPr>
      <w:r>
        <w:rPr>
          <w:rFonts w:hint="eastAsia" w:ascii="宋体" w:hAnsi="宋体"/>
          <w:szCs w:val="21"/>
          <w:u w:val="single"/>
        </w:rPr>
        <w:t>19）承包人应按发包人审核确认的暂估价专业工程招标控制价组织暂估价专业工程的分包招标。对暂估价专业工程招标的控制价高于本合同约定的相应暂估价的，承包人应向发包人提出降低工程投资的设计优化建议或意见（含优化设计后的工程投资），并牵头负责会同本项目设计人落实优化建议或意见，经发包人认可后，方可招标。</w:t>
      </w:r>
    </w:p>
    <w:p>
      <w:pPr>
        <w:spacing w:line="400" w:lineRule="exact"/>
        <w:rPr>
          <w:rFonts w:ascii="宋体" w:hAnsi="宋体"/>
          <w:szCs w:val="21"/>
          <w:u w:val="single"/>
        </w:rPr>
      </w:pPr>
      <w:r>
        <w:rPr>
          <w:rFonts w:hint="eastAsia" w:ascii="宋体" w:hAnsi="宋体"/>
          <w:szCs w:val="21"/>
          <w:u w:val="single"/>
        </w:rPr>
        <w:t>20）当施工过程中发现不合格项目，承包人应及时整改。</w:t>
      </w:r>
    </w:p>
    <w:p>
      <w:pPr>
        <w:spacing w:line="400" w:lineRule="exact"/>
        <w:rPr>
          <w:rFonts w:ascii="宋体" w:hAnsi="宋体"/>
          <w:szCs w:val="21"/>
          <w:u w:val="single"/>
        </w:rPr>
      </w:pPr>
      <w:r>
        <w:rPr>
          <w:rFonts w:hint="eastAsia" w:ascii="宋体" w:hAnsi="宋体"/>
          <w:szCs w:val="21"/>
          <w:u w:val="single"/>
        </w:rPr>
        <w:t>21）承包人需无条件配合发包人对竣工验收等手续的办理工作，因承包人提供相关资料滞后或承包人配合等原因造成发包人的损失由承包人承担。</w:t>
      </w:r>
    </w:p>
    <w:p>
      <w:pPr>
        <w:spacing w:line="400" w:lineRule="exact"/>
        <w:rPr>
          <w:rFonts w:ascii="宋体" w:hAnsi="宋体"/>
          <w:szCs w:val="21"/>
          <w:u w:val="single"/>
        </w:rPr>
      </w:pPr>
      <w:r>
        <w:rPr>
          <w:rFonts w:hint="eastAsia" w:ascii="宋体" w:hAnsi="宋体"/>
          <w:szCs w:val="21"/>
          <w:u w:val="single"/>
        </w:rPr>
        <w:t>22）竣工验收合格且竣工结算经发包人按有关部门的要求委托的第三方进行评审，承包人对此明确知悉并应同意，承包人必须配合完成评审。</w:t>
      </w:r>
    </w:p>
    <w:p>
      <w:pPr>
        <w:spacing w:line="400" w:lineRule="exact"/>
        <w:rPr>
          <w:rFonts w:ascii="宋体" w:hAnsi="宋体"/>
          <w:szCs w:val="21"/>
          <w:u w:val="single"/>
        </w:rPr>
      </w:pPr>
      <w:r>
        <w:rPr>
          <w:rFonts w:hint="eastAsia" w:ascii="宋体" w:hAnsi="宋体"/>
          <w:szCs w:val="21"/>
          <w:u w:val="single"/>
        </w:rPr>
        <w:t>23）承包人在施工过程中不得影响任何第三人。如有第三人投诉或提出任何补偿要求的，由承包人负责及时合理解决并承担相应的费用。</w:t>
      </w:r>
    </w:p>
    <w:p>
      <w:pPr>
        <w:spacing w:line="400" w:lineRule="exact"/>
        <w:rPr>
          <w:rFonts w:ascii="宋体" w:hAnsi="宋体"/>
          <w:szCs w:val="21"/>
          <w:u w:val="single"/>
        </w:rPr>
      </w:pPr>
      <w:r>
        <w:rPr>
          <w:rFonts w:hint="eastAsia" w:ascii="宋体" w:hAnsi="宋体"/>
          <w:szCs w:val="21"/>
          <w:u w:val="single"/>
        </w:rPr>
        <w:t>24）承包人须无条件按照发包人要求配合新建工程的大市政（雨水、污水、给水、供热等）工程施工。</w:t>
      </w:r>
    </w:p>
    <w:p>
      <w:pPr>
        <w:spacing w:line="400" w:lineRule="exact"/>
        <w:rPr>
          <w:rFonts w:ascii="宋体" w:hAnsi="宋体"/>
          <w:szCs w:val="21"/>
          <w:u w:val="single"/>
        </w:rPr>
      </w:pPr>
      <w:r>
        <w:rPr>
          <w:rFonts w:hint="eastAsia" w:ascii="宋体" w:hAnsi="宋体"/>
          <w:szCs w:val="21"/>
          <w:u w:val="single"/>
        </w:rPr>
        <w:t>25）承包人须在每次支付工程款前，提供合法发票给发包人。</w:t>
      </w:r>
    </w:p>
    <w:p>
      <w:pPr>
        <w:spacing w:line="400" w:lineRule="exact"/>
        <w:rPr>
          <w:rFonts w:ascii="宋体" w:hAnsi="宋体"/>
          <w:szCs w:val="21"/>
          <w:u w:val="single"/>
        </w:rPr>
      </w:pPr>
      <w:r>
        <w:rPr>
          <w:rFonts w:hint="eastAsia" w:ascii="宋体" w:hAnsi="宋体"/>
          <w:szCs w:val="21"/>
          <w:u w:val="single"/>
        </w:rPr>
        <w:t>26）承包单位及承包单位派驻本工程的项目管理人员，需签订工程廉政责任书、安全责任书及安全生产协议书。</w:t>
      </w:r>
    </w:p>
    <w:p>
      <w:pPr>
        <w:spacing w:line="400" w:lineRule="exact"/>
        <w:rPr>
          <w:rFonts w:ascii="宋体" w:hAnsi="宋体"/>
          <w:szCs w:val="21"/>
          <w:u w:val="single"/>
        </w:rPr>
      </w:pPr>
      <w:r>
        <w:rPr>
          <w:rFonts w:hint="eastAsia" w:ascii="宋体" w:hAnsi="宋体"/>
          <w:szCs w:val="21"/>
          <w:u w:val="single"/>
        </w:rPr>
        <w:t>27）承包人应该认真研读《北京市平谷区人民政府关于印发《平谷区保障建筑领域支付农民工工资的实施意见》的通知》（京平政发【2012】33号），按照文件规定严格执行，并签订《农民工工资管理协议书》，承担相应责任。根据《关于印发《北京市工程建设领域农民工工资支付不良信用信息管理办法》的通知》（京人社监发[2018]205号）、《关于印发《北京市工程建设领域农民工工资支付工作管理办法》的通知》（京人社监发[2018]206号）和在工程所在地银行设立农民工工资发放专用账户。承包人应无条件配合监理人对农民工工资是否按月足额发放情况的检查。</w:t>
      </w:r>
    </w:p>
    <w:p>
      <w:pPr>
        <w:spacing w:line="400" w:lineRule="exact"/>
        <w:rPr>
          <w:rFonts w:ascii="宋体" w:hAnsi="宋体"/>
          <w:szCs w:val="21"/>
          <w:u w:val="single"/>
        </w:rPr>
      </w:pPr>
      <w:r>
        <w:rPr>
          <w:rFonts w:hint="eastAsia" w:ascii="宋体" w:hAnsi="宋体"/>
          <w:szCs w:val="21"/>
          <w:u w:val="single"/>
        </w:rPr>
        <w:t>28）承包人严格执行《平谷区建筑垃圾综合整治工作方案》。</w:t>
      </w:r>
    </w:p>
    <w:p>
      <w:pPr>
        <w:rPr>
          <w:rFonts w:ascii="宋体" w:hAnsi="宋体"/>
          <w:szCs w:val="21"/>
          <w:u w:val="single"/>
        </w:rPr>
      </w:pPr>
      <w:r>
        <w:rPr>
          <w:rFonts w:hint="eastAsia" w:ascii="宋体" w:hAnsi="宋体"/>
          <w:szCs w:val="21"/>
          <w:u w:val="single"/>
        </w:rPr>
        <w:t xml:space="preserve">29）承包人应综合考虑本项目招标文件和本合同对承包人相关要求，所需费用包含在签约合同价中。  </w:t>
      </w:r>
    </w:p>
    <w:p>
      <w:pPr>
        <w:rPr>
          <w:rFonts w:ascii="宋体"/>
          <w:sz w:val="24"/>
          <w:u w:val="single"/>
        </w:rPr>
      </w:pPr>
    </w:p>
    <w:p>
      <w:pPr>
        <w:spacing w:line="360" w:lineRule="auto"/>
        <w:rPr>
          <w:rFonts w:ascii="宋体"/>
          <w:kern w:val="0"/>
          <w:sz w:val="24"/>
        </w:rPr>
      </w:pPr>
      <w:r>
        <w:rPr>
          <w:rFonts w:ascii="宋体"/>
          <w:kern w:val="0"/>
          <w:sz w:val="24"/>
        </w:rPr>
        <w:t xml:space="preserve">4.2  </w:t>
      </w:r>
      <w:r>
        <w:rPr>
          <w:rFonts w:hint="eastAsia" w:ascii="宋体"/>
          <w:kern w:val="0"/>
          <w:sz w:val="24"/>
        </w:rPr>
        <w:t>履约担保</w:t>
      </w:r>
      <w:bookmarkEnd w:id="2186"/>
      <w:bookmarkEnd w:id="2187"/>
      <w:bookmarkEnd w:id="2188"/>
      <w:bookmarkEnd w:id="2189"/>
      <w:bookmarkEnd w:id="2190"/>
      <w:bookmarkEnd w:id="2191"/>
      <w:r>
        <w:rPr>
          <w:rFonts w:ascii="宋体"/>
          <w:kern w:val="0"/>
          <w:sz w:val="24"/>
        </w:rPr>
        <w:t xml:space="preserve"> </w:t>
      </w:r>
    </w:p>
    <w:p>
      <w:pPr>
        <w:spacing w:line="360" w:lineRule="auto"/>
        <w:ind w:firstLine="420" w:firstLineChars="200"/>
        <w:rPr>
          <w:rFonts w:ascii="宋体"/>
          <w:szCs w:val="21"/>
        </w:rPr>
      </w:pPr>
      <w:r>
        <w:rPr>
          <w:rFonts w:ascii="宋体" w:hAnsi="宋体"/>
          <w:szCs w:val="21"/>
        </w:rPr>
        <w:t xml:space="preserve">4.2.1  </w:t>
      </w:r>
      <w:r>
        <w:rPr>
          <w:rFonts w:hint="eastAsia" w:ascii="宋体" w:hAnsi="宋体"/>
          <w:szCs w:val="21"/>
        </w:rPr>
        <w:t>承包人履约担保的格式和金额</w:t>
      </w:r>
    </w:p>
    <w:p>
      <w:pPr>
        <w:spacing w:line="360" w:lineRule="auto"/>
        <w:ind w:firstLine="420" w:firstLineChars="200"/>
        <w:rPr>
          <w:rFonts w:ascii="宋体"/>
          <w:szCs w:val="21"/>
        </w:rPr>
      </w:pPr>
      <w:r>
        <w:rPr>
          <w:rFonts w:hint="eastAsia" w:ascii="宋体" w:hAnsi="宋体"/>
          <w:szCs w:val="21"/>
        </w:rPr>
        <w:t>发包人</w:t>
      </w:r>
      <w:r>
        <w:rPr>
          <w:rFonts w:ascii="宋体" w:hAnsi="宋体"/>
          <w:szCs w:val="21"/>
          <w:u w:val="single"/>
        </w:rPr>
        <w:t xml:space="preserve">  </w:t>
      </w:r>
      <w:r>
        <w:rPr>
          <w:rFonts w:hint="eastAsia" w:ascii="宋体" w:hAnsi="宋体"/>
          <w:szCs w:val="21"/>
          <w:u w:val="single"/>
        </w:rPr>
        <w:t>不要求</w:t>
      </w:r>
      <w:r>
        <w:rPr>
          <w:rFonts w:ascii="宋体" w:hAnsi="宋体"/>
          <w:szCs w:val="21"/>
          <w:u w:val="single"/>
        </w:rPr>
        <w:t xml:space="preserve">  </w:t>
      </w:r>
      <w:r>
        <w:rPr>
          <w:rFonts w:hint="eastAsia" w:ascii="宋体" w:hAnsi="宋体"/>
          <w:szCs w:val="21"/>
        </w:rPr>
        <w:t>承包人提供承包人履约担保。</w:t>
      </w:r>
    </w:p>
    <w:p>
      <w:pPr>
        <w:spacing w:line="360" w:lineRule="auto"/>
        <w:ind w:firstLine="420" w:firstLineChars="200"/>
        <w:rPr>
          <w:rFonts w:ascii="宋体"/>
          <w:szCs w:val="21"/>
        </w:rPr>
      </w:pPr>
      <w:r>
        <w:rPr>
          <w:rFonts w:hint="eastAsia" w:ascii="宋体" w:hAnsi="宋体"/>
          <w:szCs w:val="21"/>
        </w:rPr>
        <w:t>承包人履约担保的金额为</w:t>
      </w:r>
      <w:r>
        <w:rPr>
          <w:rFonts w:ascii="宋体" w:hAnsi="宋体"/>
          <w:szCs w:val="21"/>
          <w:u w:val="single"/>
        </w:rPr>
        <w:t xml:space="preserve">  /  </w:t>
      </w:r>
      <w:r>
        <w:rPr>
          <w:rFonts w:hint="eastAsia" w:ascii="宋体" w:hAnsi="宋体"/>
          <w:szCs w:val="21"/>
        </w:rPr>
        <w:t>。</w:t>
      </w:r>
    </w:p>
    <w:p>
      <w:pPr>
        <w:pStyle w:val="67"/>
        <w:spacing w:before="156" w:after="156"/>
        <w:outlineLvl w:val="1"/>
      </w:pPr>
      <w:bookmarkStart w:id="2192" w:name="_Toc497214058"/>
      <w:bookmarkStart w:id="2193" w:name="_Toc11769257"/>
      <w:bookmarkStart w:id="2194" w:name="_Toc14371837"/>
      <w:bookmarkStart w:id="2195" w:name="_Toc490331680"/>
      <w:bookmarkStart w:id="2196" w:name="_Toc497584499"/>
      <w:bookmarkStart w:id="2197" w:name="_Toc489280195"/>
      <w:bookmarkStart w:id="2198" w:name="_Toc486580389"/>
      <w:bookmarkStart w:id="2199" w:name="_Toc485323163"/>
      <w:bookmarkStart w:id="2200" w:name="_Toc26153"/>
      <w:bookmarkStart w:id="2201" w:name="_Toc343"/>
      <w:r>
        <w:t xml:space="preserve">4.11  </w:t>
      </w:r>
      <w:r>
        <w:rPr>
          <w:rFonts w:hint="eastAsia"/>
        </w:rPr>
        <w:t>不利物质条件</w:t>
      </w:r>
      <w:bookmarkEnd w:id="2192"/>
      <w:bookmarkEnd w:id="2193"/>
      <w:bookmarkEnd w:id="2194"/>
      <w:bookmarkEnd w:id="2195"/>
      <w:bookmarkEnd w:id="2196"/>
      <w:bookmarkEnd w:id="2197"/>
      <w:bookmarkEnd w:id="2198"/>
      <w:bookmarkEnd w:id="2199"/>
      <w:bookmarkEnd w:id="2200"/>
      <w:bookmarkEnd w:id="2201"/>
    </w:p>
    <w:p>
      <w:pPr>
        <w:spacing w:line="360" w:lineRule="auto"/>
        <w:ind w:firstLine="420" w:firstLineChars="200"/>
        <w:rPr>
          <w:rFonts w:ascii="宋体"/>
          <w:szCs w:val="21"/>
          <w:u w:val="single"/>
        </w:rPr>
      </w:pPr>
      <w:r>
        <w:rPr>
          <w:rFonts w:ascii="宋体" w:hAnsi="宋体"/>
          <w:szCs w:val="21"/>
        </w:rPr>
        <w:t xml:space="preserve">4.11.1  </w:t>
      </w:r>
      <w:r>
        <w:rPr>
          <w:rFonts w:hint="eastAsia" w:ascii="宋体" w:hAnsi="宋体"/>
          <w:szCs w:val="21"/>
        </w:rPr>
        <w:t>不利物质条件的范围：</w:t>
      </w:r>
      <w:r>
        <w:rPr>
          <w:rFonts w:ascii="宋体" w:hAnsi="宋体"/>
          <w:szCs w:val="21"/>
          <w:u w:val="single"/>
        </w:rPr>
        <w:t xml:space="preserve">  /     </w:t>
      </w:r>
      <w:r>
        <w:rPr>
          <w:rFonts w:hint="eastAsia" w:ascii="宋体" w:hAnsi="宋体"/>
          <w:szCs w:val="21"/>
        </w:rPr>
        <w:t>。</w:t>
      </w:r>
    </w:p>
    <w:p>
      <w:pPr>
        <w:pStyle w:val="53"/>
        <w:spacing w:before="156" w:after="156"/>
        <w:outlineLvl w:val="0"/>
      </w:pPr>
      <w:bookmarkStart w:id="2202" w:name="_Toc485323164"/>
      <w:bookmarkStart w:id="2203" w:name="_Toc486580390"/>
      <w:bookmarkStart w:id="2204" w:name="_Toc489280196"/>
      <w:bookmarkStart w:id="2205" w:name="_Toc490331681"/>
      <w:bookmarkStart w:id="2206" w:name="_Toc497214059"/>
      <w:bookmarkStart w:id="2207" w:name="_Toc497584500"/>
      <w:bookmarkStart w:id="2208" w:name="_Toc11769258"/>
      <w:bookmarkStart w:id="2209" w:name="_Toc14371838"/>
      <w:bookmarkStart w:id="2210" w:name="_Toc32340"/>
      <w:bookmarkStart w:id="2211" w:name="_Toc10824"/>
      <w:r>
        <w:t>5.</w:t>
      </w:r>
      <w:r>
        <w:rPr>
          <w:rFonts w:hint="eastAsia"/>
        </w:rPr>
        <w:t>材料和工程设备</w:t>
      </w:r>
      <w:bookmarkEnd w:id="2202"/>
      <w:bookmarkEnd w:id="2203"/>
      <w:bookmarkEnd w:id="2204"/>
      <w:bookmarkEnd w:id="2205"/>
      <w:bookmarkEnd w:id="2206"/>
      <w:bookmarkEnd w:id="2207"/>
      <w:bookmarkEnd w:id="2208"/>
      <w:bookmarkEnd w:id="2209"/>
      <w:bookmarkEnd w:id="2210"/>
      <w:bookmarkEnd w:id="2211"/>
    </w:p>
    <w:p>
      <w:pPr>
        <w:pStyle w:val="67"/>
        <w:spacing w:before="156" w:after="156"/>
        <w:outlineLvl w:val="1"/>
      </w:pPr>
      <w:bookmarkStart w:id="2212" w:name="_Toc489280197"/>
      <w:bookmarkStart w:id="2213" w:name="_Toc486580391"/>
      <w:bookmarkStart w:id="2214" w:name="_Toc497214060"/>
      <w:bookmarkStart w:id="2215" w:name="_Toc490331682"/>
      <w:bookmarkStart w:id="2216" w:name="_Toc11769259"/>
      <w:bookmarkStart w:id="2217" w:name="_Toc497584501"/>
      <w:bookmarkStart w:id="2218" w:name="_Toc14371839"/>
      <w:bookmarkStart w:id="2219" w:name="_Toc485323165"/>
      <w:bookmarkStart w:id="2220" w:name="_Toc13408"/>
      <w:bookmarkStart w:id="2221" w:name="_Toc8983"/>
      <w:r>
        <w:t xml:space="preserve">5.1  </w:t>
      </w:r>
      <w:r>
        <w:rPr>
          <w:rFonts w:hint="eastAsia"/>
        </w:rPr>
        <w:t>承包人提供的材料和工程设备</w:t>
      </w:r>
      <w:bookmarkEnd w:id="2212"/>
      <w:bookmarkEnd w:id="2213"/>
      <w:bookmarkEnd w:id="2214"/>
      <w:bookmarkEnd w:id="2215"/>
      <w:bookmarkEnd w:id="2216"/>
      <w:bookmarkEnd w:id="2217"/>
      <w:bookmarkEnd w:id="2218"/>
      <w:bookmarkEnd w:id="2219"/>
      <w:bookmarkEnd w:id="2220"/>
      <w:bookmarkEnd w:id="2221"/>
    </w:p>
    <w:p>
      <w:pPr>
        <w:spacing w:line="360" w:lineRule="auto"/>
        <w:ind w:firstLine="420" w:firstLineChars="200"/>
        <w:rPr>
          <w:rFonts w:ascii="宋体" w:cs="Arial"/>
        </w:rPr>
      </w:pPr>
      <w:r>
        <w:rPr>
          <w:rFonts w:ascii="宋体" w:hAnsi="宋体"/>
          <w:szCs w:val="21"/>
        </w:rPr>
        <w:t xml:space="preserve">5.1.2 </w:t>
      </w:r>
      <w:r>
        <w:rPr>
          <w:rFonts w:hint="eastAsia" w:ascii="宋体" w:hAnsi="宋体"/>
          <w:szCs w:val="21"/>
        </w:rPr>
        <w:t>承包人将由其提供的材料和工程设备的供货人和品种、规格、数量及供货时间等报送监理人审批的期限：</w:t>
      </w:r>
      <w:bookmarkStart w:id="2222" w:name="_Toc368157370"/>
      <w:r>
        <w:rPr>
          <w:rFonts w:hint="eastAsia" w:ascii="宋体" w:hAnsi="宋体"/>
          <w:szCs w:val="21"/>
          <w:u w:val="single"/>
        </w:rPr>
        <w:t>承包人应当在相应材料和工程设备进场前</w:t>
      </w:r>
      <w:r>
        <w:rPr>
          <w:rFonts w:ascii="宋体" w:hAnsi="宋体"/>
          <w:szCs w:val="21"/>
          <w:u w:val="single"/>
        </w:rPr>
        <w:t>28</w:t>
      </w:r>
      <w:r>
        <w:rPr>
          <w:rFonts w:hint="eastAsia" w:ascii="宋体" w:hAnsi="宋体"/>
          <w:szCs w:val="21"/>
          <w:u w:val="single"/>
        </w:rPr>
        <w:t>天将相应材料和工程设备的供货人及采购品种、规格、数量和供货时间等报送监理人审批，监理人应当在</w:t>
      </w:r>
      <w:r>
        <w:rPr>
          <w:rFonts w:ascii="宋体" w:hAnsi="宋体"/>
          <w:szCs w:val="21"/>
          <w:u w:val="single"/>
        </w:rPr>
        <w:t>7</w:t>
      </w:r>
      <w:r>
        <w:rPr>
          <w:rFonts w:hint="eastAsia" w:ascii="宋体" w:hAnsi="宋体"/>
          <w:szCs w:val="21"/>
          <w:u w:val="single"/>
        </w:rPr>
        <w:t>天内提出审批意见。未经监理人和发包人审批确定的该等材料和工程设备不得进入现场，否则发包人有权不支付相应的材料和工程设备价款。</w:t>
      </w:r>
      <w:bookmarkEnd w:id="2222"/>
    </w:p>
    <w:p>
      <w:pPr>
        <w:pStyle w:val="53"/>
        <w:spacing w:before="156" w:after="156"/>
        <w:outlineLvl w:val="0"/>
      </w:pPr>
      <w:bookmarkStart w:id="2223" w:name="_Toc497584502"/>
      <w:bookmarkStart w:id="2224" w:name="_Toc11769260"/>
      <w:bookmarkStart w:id="2225" w:name="_Toc14371840"/>
      <w:bookmarkStart w:id="2226" w:name="_Toc485323166"/>
      <w:bookmarkStart w:id="2227" w:name="_Toc497214061"/>
      <w:bookmarkStart w:id="2228" w:name="_Toc486580392"/>
      <w:bookmarkStart w:id="2229" w:name="_Toc490331683"/>
      <w:bookmarkStart w:id="2230" w:name="_Toc489280198"/>
      <w:bookmarkStart w:id="2231" w:name="_Toc30146"/>
      <w:bookmarkStart w:id="2232" w:name="_Toc20664"/>
      <w:r>
        <w:t>6.</w:t>
      </w:r>
      <w:r>
        <w:rPr>
          <w:rFonts w:hint="eastAsia"/>
        </w:rPr>
        <w:t>施工设备和临时设施</w:t>
      </w:r>
      <w:bookmarkEnd w:id="2223"/>
      <w:bookmarkEnd w:id="2224"/>
      <w:bookmarkEnd w:id="2225"/>
      <w:bookmarkEnd w:id="2226"/>
      <w:bookmarkEnd w:id="2227"/>
      <w:bookmarkEnd w:id="2228"/>
      <w:bookmarkEnd w:id="2229"/>
      <w:bookmarkEnd w:id="2230"/>
      <w:bookmarkEnd w:id="2231"/>
      <w:bookmarkEnd w:id="2232"/>
    </w:p>
    <w:p>
      <w:pPr>
        <w:pStyle w:val="67"/>
        <w:spacing w:before="156" w:after="156"/>
        <w:outlineLvl w:val="1"/>
      </w:pPr>
      <w:bookmarkStart w:id="2233" w:name="_Toc14371841"/>
      <w:bookmarkStart w:id="2234" w:name="_Toc490331684"/>
      <w:bookmarkStart w:id="2235" w:name="_Toc497584503"/>
      <w:bookmarkStart w:id="2236" w:name="_Toc489280199"/>
      <w:bookmarkStart w:id="2237" w:name="_Toc497214062"/>
      <w:bookmarkStart w:id="2238" w:name="_Toc486580393"/>
      <w:bookmarkStart w:id="2239" w:name="_Toc11769261"/>
      <w:bookmarkStart w:id="2240" w:name="_Toc485323167"/>
      <w:bookmarkStart w:id="2241" w:name="_Toc10619"/>
      <w:bookmarkStart w:id="2242" w:name="_Toc26326"/>
      <w:r>
        <w:t xml:space="preserve">6.1  </w:t>
      </w:r>
      <w:r>
        <w:rPr>
          <w:rFonts w:hint="eastAsia"/>
        </w:rPr>
        <w:t>承包人提供的施工设备和临时设施</w:t>
      </w:r>
      <w:bookmarkEnd w:id="2233"/>
      <w:bookmarkEnd w:id="2234"/>
      <w:bookmarkEnd w:id="2235"/>
      <w:bookmarkEnd w:id="2236"/>
      <w:bookmarkEnd w:id="2237"/>
      <w:bookmarkEnd w:id="2238"/>
      <w:bookmarkEnd w:id="2239"/>
      <w:bookmarkEnd w:id="2240"/>
      <w:bookmarkEnd w:id="2241"/>
      <w:bookmarkEnd w:id="2242"/>
    </w:p>
    <w:p>
      <w:pPr>
        <w:spacing w:line="360" w:lineRule="auto"/>
        <w:ind w:firstLine="420" w:firstLineChars="200"/>
        <w:rPr>
          <w:rFonts w:ascii="宋体"/>
          <w:szCs w:val="21"/>
        </w:rPr>
      </w:pPr>
      <w:r>
        <w:rPr>
          <w:rFonts w:ascii="宋体" w:hAnsi="宋体"/>
          <w:szCs w:val="21"/>
        </w:rPr>
        <w:t xml:space="preserve">6.1.2 </w:t>
      </w:r>
      <w:r>
        <w:rPr>
          <w:rFonts w:hint="eastAsia" w:ascii="宋体" w:hAnsi="宋体"/>
          <w:szCs w:val="21"/>
        </w:rPr>
        <w:t>承包人承担自行修建临时设施费用的范围：</w:t>
      </w:r>
      <w:r>
        <w:rPr>
          <w:rFonts w:ascii="宋体" w:hAnsi="宋体"/>
          <w:szCs w:val="21"/>
          <w:u w:val="single"/>
        </w:rPr>
        <w:t xml:space="preserve">  </w:t>
      </w:r>
      <w:r>
        <w:rPr>
          <w:rFonts w:hint="eastAsia" w:ascii="宋体" w:hAnsi="宋体"/>
          <w:szCs w:val="21"/>
          <w:u w:val="single"/>
        </w:rPr>
        <w:t>承办人负责自行修建满足施工要求的临时设备设施，并承担相应费用；因施工场地狭小等而产生的相关费用（包括但不限于二次搬运等）由承包人自行考虑并承担</w:t>
      </w:r>
      <w:r>
        <w:rPr>
          <w:rFonts w:hint="eastAsia" w:ascii="宋体" w:hAnsi="宋体"/>
          <w:szCs w:val="21"/>
        </w:rPr>
        <w:t>。</w:t>
      </w:r>
    </w:p>
    <w:p>
      <w:pPr>
        <w:spacing w:line="360" w:lineRule="auto"/>
        <w:ind w:firstLine="420" w:firstLineChars="200"/>
        <w:rPr>
          <w:rFonts w:ascii="宋体"/>
          <w:szCs w:val="21"/>
        </w:rPr>
      </w:pPr>
      <w:r>
        <w:rPr>
          <w:rFonts w:hint="eastAsia" w:ascii="宋体" w:hAnsi="宋体"/>
        </w:rPr>
        <w:t>发包人办理申请手续并承担相关费用的临时占地：</w:t>
      </w:r>
      <w:bookmarkStart w:id="2243" w:name="_Toc486580394"/>
      <w:bookmarkStart w:id="2244" w:name="_Toc490331685"/>
      <w:bookmarkStart w:id="2245" w:name="_Toc489280200"/>
      <w:bookmarkStart w:id="2246" w:name="_Toc497214063"/>
      <w:bookmarkStart w:id="2247" w:name="_Toc497584504"/>
      <w:bookmarkStart w:id="2248" w:name="_Toc485323168"/>
      <w:r>
        <w:rPr>
          <w:rFonts w:ascii="宋体" w:hAnsi="宋体"/>
          <w:szCs w:val="21"/>
          <w:u w:val="single"/>
        </w:rPr>
        <w:t xml:space="preserve">    </w:t>
      </w:r>
      <w:r>
        <w:rPr>
          <w:rFonts w:ascii="宋体" w:hAnsi="宋体"/>
          <w:u w:val="single"/>
        </w:rPr>
        <w:t>/</w:t>
      </w:r>
      <w:r>
        <w:rPr>
          <w:rFonts w:ascii="宋体" w:hAnsi="宋体"/>
          <w:szCs w:val="21"/>
          <w:u w:val="single"/>
        </w:rPr>
        <w:t xml:space="preserve">   </w:t>
      </w:r>
      <w:r>
        <w:rPr>
          <w:rFonts w:hint="eastAsia" w:ascii="宋体" w:hAnsi="宋体"/>
          <w:szCs w:val="21"/>
        </w:rPr>
        <w:t>。</w:t>
      </w:r>
      <w:r>
        <w:rPr>
          <w:rFonts w:ascii="宋体" w:hAnsi="宋体"/>
          <w:szCs w:val="21"/>
        </w:rPr>
        <w:t xml:space="preserve"> </w:t>
      </w:r>
    </w:p>
    <w:p>
      <w:pPr>
        <w:spacing w:line="360" w:lineRule="auto"/>
        <w:rPr>
          <w:rFonts w:ascii="宋体"/>
          <w:kern w:val="0"/>
          <w:sz w:val="24"/>
        </w:rPr>
      </w:pPr>
      <w:r>
        <w:rPr>
          <w:rFonts w:ascii="宋体"/>
          <w:kern w:val="0"/>
          <w:sz w:val="24"/>
        </w:rPr>
        <w:t xml:space="preserve">6.2  </w:t>
      </w:r>
      <w:r>
        <w:rPr>
          <w:rFonts w:hint="eastAsia" w:ascii="宋体"/>
          <w:kern w:val="0"/>
          <w:sz w:val="24"/>
        </w:rPr>
        <w:t>发包人提供的施工设备和临时设施</w:t>
      </w:r>
      <w:bookmarkEnd w:id="2243"/>
      <w:bookmarkEnd w:id="2244"/>
      <w:bookmarkEnd w:id="2245"/>
      <w:bookmarkEnd w:id="2246"/>
      <w:bookmarkEnd w:id="2247"/>
      <w:bookmarkEnd w:id="2248"/>
    </w:p>
    <w:p>
      <w:pPr>
        <w:spacing w:line="360" w:lineRule="auto"/>
        <w:ind w:firstLine="420" w:firstLineChars="200"/>
        <w:rPr>
          <w:rFonts w:ascii="宋体"/>
          <w:szCs w:val="21"/>
        </w:rPr>
      </w:pPr>
      <w:r>
        <w:rPr>
          <w:rFonts w:hint="eastAsia" w:ascii="宋体" w:hAnsi="宋体"/>
          <w:szCs w:val="21"/>
        </w:rPr>
        <w:t>发包人提供的施工设备和临时设施：</w:t>
      </w:r>
      <w:r>
        <w:rPr>
          <w:rFonts w:ascii="宋体" w:hAnsi="宋体"/>
          <w:szCs w:val="21"/>
          <w:u w:val="single"/>
        </w:rPr>
        <w:t xml:space="preserve">    </w:t>
      </w:r>
      <w:r>
        <w:rPr>
          <w:rFonts w:ascii="宋体" w:hAnsi="宋体"/>
          <w:u w:val="single"/>
        </w:rPr>
        <w:t>/</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发包人提供的施工设备和临时设施的运行、维护、拆除、清运费用的承担人：</w:t>
      </w:r>
      <w:r>
        <w:rPr>
          <w:rFonts w:ascii="宋体" w:hAnsi="宋体"/>
          <w:szCs w:val="21"/>
          <w:u w:val="single"/>
        </w:rPr>
        <w:t xml:space="preserve">    </w:t>
      </w:r>
      <w:r>
        <w:rPr>
          <w:rFonts w:ascii="宋体" w:hAnsi="宋体"/>
          <w:u w:val="single"/>
        </w:rPr>
        <w:t>/</w:t>
      </w:r>
      <w:r>
        <w:rPr>
          <w:rFonts w:ascii="宋体" w:hAnsi="宋体"/>
          <w:szCs w:val="21"/>
          <w:u w:val="single"/>
        </w:rPr>
        <w:t xml:space="preserve">   </w:t>
      </w:r>
      <w:r>
        <w:rPr>
          <w:rFonts w:hint="eastAsia" w:ascii="宋体" w:hAnsi="宋体"/>
          <w:szCs w:val="21"/>
        </w:rPr>
        <w:t>。</w:t>
      </w:r>
    </w:p>
    <w:p>
      <w:pPr>
        <w:pStyle w:val="53"/>
        <w:spacing w:before="156" w:after="156"/>
        <w:outlineLvl w:val="0"/>
      </w:pPr>
      <w:bookmarkStart w:id="2249" w:name="_Toc489280201"/>
      <w:bookmarkStart w:id="2250" w:name="_Toc485323169"/>
      <w:bookmarkStart w:id="2251" w:name="_Toc486580395"/>
      <w:bookmarkStart w:id="2252" w:name="_Toc490331686"/>
      <w:bookmarkStart w:id="2253" w:name="_Toc497214064"/>
      <w:bookmarkStart w:id="2254" w:name="_Toc497584505"/>
      <w:bookmarkStart w:id="2255" w:name="_Toc11769262"/>
      <w:bookmarkStart w:id="2256" w:name="_Toc14371842"/>
      <w:bookmarkStart w:id="2257" w:name="_Toc32612"/>
      <w:bookmarkStart w:id="2258" w:name="_Toc20973"/>
      <w:r>
        <w:t>7.</w:t>
      </w:r>
      <w:r>
        <w:rPr>
          <w:rFonts w:hint="eastAsia"/>
        </w:rPr>
        <w:t>交通运输</w:t>
      </w:r>
      <w:bookmarkEnd w:id="2249"/>
      <w:bookmarkEnd w:id="2250"/>
      <w:bookmarkEnd w:id="2251"/>
      <w:bookmarkEnd w:id="2252"/>
      <w:bookmarkEnd w:id="2253"/>
      <w:bookmarkEnd w:id="2254"/>
      <w:bookmarkEnd w:id="2255"/>
      <w:bookmarkEnd w:id="2256"/>
      <w:bookmarkEnd w:id="2257"/>
      <w:bookmarkEnd w:id="2258"/>
    </w:p>
    <w:p>
      <w:pPr>
        <w:pStyle w:val="67"/>
        <w:spacing w:before="156" w:after="156"/>
        <w:outlineLvl w:val="1"/>
      </w:pPr>
      <w:bookmarkStart w:id="2259" w:name="_Toc490331687"/>
      <w:bookmarkStart w:id="2260" w:name="_Toc11769263"/>
      <w:bookmarkStart w:id="2261" w:name="_Toc486580396"/>
      <w:bookmarkStart w:id="2262" w:name="_Toc497584506"/>
      <w:bookmarkStart w:id="2263" w:name="_Toc485323170"/>
      <w:bookmarkStart w:id="2264" w:name="_Toc497214065"/>
      <w:bookmarkStart w:id="2265" w:name="_Toc489280202"/>
      <w:bookmarkStart w:id="2266" w:name="_Toc10503"/>
      <w:bookmarkStart w:id="2267" w:name="_Toc14371843"/>
      <w:bookmarkStart w:id="2268" w:name="_Toc24668"/>
      <w:r>
        <w:t xml:space="preserve">7.1  </w:t>
      </w:r>
      <w:r>
        <w:rPr>
          <w:rFonts w:hint="eastAsia"/>
        </w:rPr>
        <w:t>道路通行权和场外设施</w:t>
      </w:r>
      <w:bookmarkEnd w:id="2259"/>
      <w:bookmarkEnd w:id="2260"/>
      <w:bookmarkEnd w:id="2261"/>
      <w:bookmarkEnd w:id="2262"/>
      <w:bookmarkEnd w:id="2263"/>
      <w:bookmarkEnd w:id="2264"/>
      <w:bookmarkEnd w:id="2265"/>
      <w:bookmarkEnd w:id="2266"/>
      <w:bookmarkEnd w:id="2267"/>
      <w:bookmarkEnd w:id="2268"/>
    </w:p>
    <w:p>
      <w:pPr>
        <w:spacing w:line="360" w:lineRule="auto"/>
        <w:ind w:firstLine="420" w:firstLineChars="200"/>
        <w:rPr>
          <w:rFonts w:ascii="宋体"/>
          <w:szCs w:val="21"/>
          <w:u w:val="single"/>
        </w:rPr>
      </w:pPr>
      <w:r>
        <w:rPr>
          <w:rFonts w:hint="eastAsia" w:ascii="宋体" w:hAnsi="宋体"/>
          <w:szCs w:val="21"/>
        </w:rPr>
        <w:t>负责取得道路通行权、场外设施修建权的办理人</w:t>
      </w:r>
      <w:r>
        <w:rPr>
          <w:rFonts w:ascii="宋体" w:hAnsi="宋体"/>
          <w:szCs w:val="21"/>
        </w:rPr>
        <w:t>:</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ascii="宋体" w:hAnsi="宋体"/>
          <w:szCs w:val="21"/>
        </w:rPr>
        <w:t xml:space="preserve"> </w:t>
      </w:r>
      <w:r>
        <w:rPr>
          <w:rFonts w:hint="eastAsia" w:ascii="宋体" w:hAnsi="宋体"/>
          <w:szCs w:val="21"/>
        </w:rPr>
        <w:t>，其相关费用由发包人承担。</w:t>
      </w:r>
      <w:r>
        <w:rPr>
          <w:rFonts w:ascii="宋体" w:hAnsi="宋体"/>
          <w:szCs w:val="21"/>
        </w:rPr>
        <w:t xml:space="preserve">                       </w:t>
      </w:r>
    </w:p>
    <w:p>
      <w:pPr>
        <w:pStyle w:val="67"/>
        <w:spacing w:before="156" w:after="156"/>
        <w:outlineLvl w:val="1"/>
      </w:pPr>
      <w:bookmarkStart w:id="2269" w:name="_Toc485323171"/>
      <w:bookmarkStart w:id="2270" w:name="_Toc486580397"/>
      <w:bookmarkStart w:id="2271" w:name="_Toc489280203"/>
      <w:bookmarkStart w:id="2272" w:name="_Toc490331688"/>
      <w:bookmarkStart w:id="2273" w:name="_Toc497214066"/>
      <w:bookmarkStart w:id="2274" w:name="_Toc497584507"/>
      <w:bookmarkStart w:id="2275" w:name="_Toc11769264"/>
      <w:bookmarkStart w:id="2276" w:name="_Toc14371844"/>
      <w:bookmarkStart w:id="2277" w:name="_Toc13198"/>
      <w:bookmarkStart w:id="2278" w:name="_Toc14475"/>
      <w:r>
        <w:t xml:space="preserve">7.2  </w:t>
      </w:r>
      <w:r>
        <w:rPr>
          <w:rFonts w:hint="eastAsia"/>
        </w:rPr>
        <w:t>场内施工道路</w:t>
      </w:r>
      <w:bookmarkEnd w:id="2269"/>
      <w:bookmarkEnd w:id="2270"/>
      <w:bookmarkEnd w:id="2271"/>
      <w:bookmarkEnd w:id="2272"/>
      <w:bookmarkEnd w:id="2273"/>
      <w:bookmarkEnd w:id="2274"/>
      <w:bookmarkEnd w:id="2275"/>
      <w:bookmarkEnd w:id="2276"/>
      <w:bookmarkEnd w:id="2277"/>
      <w:bookmarkEnd w:id="2278"/>
    </w:p>
    <w:p>
      <w:pPr>
        <w:spacing w:line="360" w:lineRule="auto"/>
        <w:ind w:firstLine="420" w:firstLineChars="200"/>
        <w:rPr>
          <w:rFonts w:ascii="宋体"/>
          <w:szCs w:val="21"/>
        </w:rPr>
      </w:pPr>
      <w:r>
        <w:rPr>
          <w:rFonts w:ascii="宋体" w:hAnsi="宋体"/>
          <w:szCs w:val="21"/>
        </w:rPr>
        <w:t xml:space="preserve">7.2.1  </w:t>
      </w:r>
      <w:r>
        <w:rPr>
          <w:rFonts w:hint="eastAsia" w:ascii="宋体" w:hAnsi="宋体"/>
          <w:szCs w:val="21"/>
        </w:rPr>
        <w:t>施工所需的场内临时道路和交通设施的修建、维护、养护和管理人：</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，相关费用由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u w:val="single"/>
        </w:rPr>
        <w:t>（</w:t>
      </w:r>
      <w:r>
        <w:rPr>
          <w:rFonts w:hint="eastAsia" w:ascii="宋体" w:hAnsi="宋体"/>
          <w:color w:val="000000" w:themeColor="text1"/>
          <w:szCs w:val="21"/>
          <w:u w:val="single"/>
        </w:rPr>
        <w:t>费用计入投标报价</w:t>
      </w:r>
      <w:r>
        <w:rPr>
          <w:rFonts w:hint="eastAsia" w:ascii="宋体" w:hAnsi="宋体"/>
          <w:szCs w:val="21"/>
          <w:u w:val="single"/>
        </w:rPr>
        <w:t>）</w:t>
      </w:r>
      <w:r>
        <w:rPr>
          <w:rFonts w:ascii="宋体" w:hAnsi="宋体"/>
          <w:szCs w:val="21"/>
          <w:u w:val="single"/>
        </w:rPr>
        <w:t xml:space="preserve">   </w:t>
      </w:r>
      <w:r>
        <w:rPr>
          <w:rFonts w:hint="eastAsia" w:ascii="宋体" w:hAnsi="宋体"/>
          <w:szCs w:val="21"/>
        </w:rPr>
        <w:t>承担。</w:t>
      </w:r>
    </w:p>
    <w:p>
      <w:pPr>
        <w:pStyle w:val="67"/>
        <w:spacing w:before="156" w:after="156"/>
        <w:outlineLvl w:val="1"/>
      </w:pPr>
      <w:bookmarkStart w:id="2279" w:name="_Toc29108"/>
      <w:bookmarkStart w:id="2280" w:name="_Toc11769265"/>
      <w:bookmarkStart w:id="2281" w:name="_Toc486580398"/>
      <w:bookmarkStart w:id="2282" w:name="_Toc497584508"/>
      <w:bookmarkStart w:id="2283" w:name="_Toc489280204"/>
      <w:bookmarkStart w:id="2284" w:name="_Toc490331689"/>
      <w:bookmarkStart w:id="2285" w:name="_Toc497214067"/>
      <w:bookmarkStart w:id="2286" w:name="_Toc14371845"/>
      <w:bookmarkStart w:id="2287" w:name="_Toc485323172"/>
      <w:bookmarkStart w:id="2288" w:name="_Toc15640"/>
      <w:r>
        <w:t xml:space="preserve">7.4  </w:t>
      </w:r>
      <w:r>
        <w:rPr>
          <w:rFonts w:hint="eastAsia"/>
        </w:rPr>
        <w:t>超大件和超重件的运输</w:t>
      </w:r>
      <w:bookmarkEnd w:id="2279"/>
      <w:bookmarkEnd w:id="2280"/>
      <w:bookmarkEnd w:id="2281"/>
      <w:bookmarkEnd w:id="2282"/>
      <w:bookmarkEnd w:id="2283"/>
      <w:bookmarkEnd w:id="2284"/>
      <w:bookmarkEnd w:id="2285"/>
      <w:bookmarkEnd w:id="2286"/>
      <w:bookmarkEnd w:id="2287"/>
      <w:bookmarkEnd w:id="2288"/>
    </w:p>
    <w:p>
      <w:pPr>
        <w:spacing w:line="360" w:lineRule="auto"/>
        <w:ind w:firstLine="420" w:firstLineChars="200"/>
        <w:rPr>
          <w:rFonts w:ascii="宋体"/>
          <w:szCs w:val="21"/>
        </w:rPr>
      </w:pPr>
      <w:r>
        <w:rPr>
          <w:rFonts w:hint="eastAsia" w:ascii="宋体" w:hAnsi="宋体"/>
          <w:szCs w:val="21"/>
        </w:rPr>
        <w:t>运输超大件或超重件所需的道路和桥梁临时加固改造等费用的承担人：</w:t>
      </w:r>
      <w:r>
        <w:rPr>
          <w:rFonts w:hint="eastAsia" w:ascii="宋体" w:hAnsi="宋体"/>
          <w:szCs w:val="21"/>
          <w:u w:val="single"/>
        </w:rPr>
        <w:t>承包人（</w:t>
      </w:r>
      <w:r>
        <w:rPr>
          <w:rFonts w:hint="eastAsia" w:ascii="宋体" w:hAnsi="宋体"/>
          <w:color w:val="000000" w:themeColor="text1"/>
          <w:szCs w:val="21"/>
          <w:u w:val="single"/>
        </w:rPr>
        <w:t>费用计入投标报价</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w:t>
      </w:r>
    </w:p>
    <w:p>
      <w:pPr>
        <w:pStyle w:val="53"/>
        <w:spacing w:before="156" w:after="156"/>
        <w:outlineLvl w:val="0"/>
      </w:pPr>
      <w:bookmarkStart w:id="2289" w:name="_Toc23691"/>
      <w:bookmarkStart w:id="2290" w:name="_Toc9930"/>
      <w:bookmarkStart w:id="2291" w:name="_Toc11769266"/>
      <w:bookmarkStart w:id="2292" w:name="_Toc497214068"/>
      <w:bookmarkStart w:id="2293" w:name="_Toc490331690"/>
      <w:bookmarkStart w:id="2294" w:name="_Toc14371846"/>
      <w:bookmarkStart w:id="2295" w:name="_Toc489280205"/>
      <w:bookmarkStart w:id="2296" w:name="_Toc497584509"/>
      <w:bookmarkStart w:id="2297" w:name="_Toc486580399"/>
      <w:bookmarkStart w:id="2298" w:name="_Toc485323173"/>
      <w:r>
        <w:t>8.</w:t>
      </w:r>
      <w:r>
        <w:rPr>
          <w:rFonts w:hint="eastAsia"/>
        </w:rPr>
        <w:t>测量放线</w:t>
      </w:r>
      <w:bookmarkEnd w:id="2289"/>
      <w:bookmarkEnd w:id="2290"/>
      <w:bookmarkEnd w:id="2291"/>
      <w:bookmarkEnd w:id="2292"/>
      <w:bookmarkEnd w:id="2293"/>
      <w:bookmarkEnd w:id="2294"/>
      <w:bookmarkEnd w:id="2295"/>
      <w:bookmarkEnd w:id="2296"/>
      <w:bookmarkEnd w:id="2297"/>
      <w:bookmarkEnd w:id="2298"/>
    </w:p>
    <w:p>
      <w:pPr>
        <w:pStyle w:val="67"/>
        <w:spacing w:before="156" w:after="156"/>
        <w:outlineLvl w:val="1"/>
      </w:pPr>
      <w:bookmarkStart w:id="2299" w:name="_Toc485323174"/>
      <w:bookmarkStart w:id="2300" w:name="_Toc486580400"/>
      <w:bookmarkStart w:id="2301" w:name="_Toc489280206"/>
      <w:bookmarkStart w:id="2302" w:name="_Toc490331691"/>
      <w:bookmarkStart w:id="2303" w:name="_Toc497214069"/>
      <w:bookmarkStart w:id="2304" w:name="_Toc497584510"/>
      <w:bookmarkStart w:id="2305" w:name="_Toc11769267"/>
      <w:bookmarkStart w:id="2306" w:name="_Toc14371847"/>
      <w:bookmarkStart w:id="2307" w:name="_Toc26550"/>
      <w:bookmarkStart w:id="2308" w:name="_Toc12481"/>
      <w:r>
        <w:t xml:space="preserve">8.1  </w:t>
      </w:r>
      <w:r>
        <w:rPr>
          <w:rFonts w:hint="eastAsia"/>
        </w:rPr>
        <w:t>施工控制网</w:t>
      </w:r>
      <w:bookmarkEnd w:id="2299"/>
      <w:bookmarkEnd w:id="2300"/>
      <w:bookmarkEnd w:id="2301"/>
      <w:bookmarkEnd w:id="2302"/>
      <w:bookmarkEnd w:id="2303"/>
      <w:bookmarkEnd w:id="2304"/>
      <w:bookmarkEnd w:id="2305"/>
      <w:bookmarkEnd w:id="2306"/>
      <w:bookmarkEnd w:id="2307"/>
      <w:bookmarkEnd w:id="2308"/>
    </w:p>
    <w:p>
      <w:pPr>
        <w:spacing w:line="360" w:lineRule="auto"/>
        <w:ind w:firstLine="420" w:firstLineChars="200"/>
        <w:rPr>
          <w:rFonts w:ascii="宋体"/>
          <w:szCs w:val="21"/>
        </w:rPr>
      </w:pPr>
      <w:r>
        <w:rPr>
          <w:rFonts w:ascii="宋体" w:hAnsi="宋体"/>
          <w:szCs w:val="21"/>
        </w:rPr>
        <w:t xml:space="preserve">8.1.1  </w:t>
      </w:r>
      <w:r>
        <w:rPr>
          <w:rFonts w:hint="eastAsia" w:ascii="宋体" w:hAnsi="宋体"/>
          <w:szCs w:val="21"/>
        </w:rPr>
        <w:t>发包人通过监理人提供测量基准点、基准线和水准点及其书面资料的期限：</w:t>
      </w:r>
      <w:r>
        <w:rPr>
          <w:rFonts w:hint="eastAsia" w:ascii="宋体" w:hAnsi="宋体"/>
          <w:szCs w:val="21"/>
          <w:u w:val="single"/>
        </w:rPr>
        <w:t>在合同签订</w:t>
      </w:r>
      <w:r>
        <w:rPr>
          <w:rFonts w:ascii="宋体" w:hAnsi="宋体"/>
          <w:szCs w:val="21"/>
          <w:u w:val="single"/>
        </w:rPr>
        <w:t>14</w:t>
      </w:r>
      <w:r>
        <w:rPr>
          <w:rFonts w:hint="eastAsia" w:ascii="宋体" w:hAnsi="宋体"/>
          <w:szCs w:val="21"/>
          <w:u w:val="single"/>
        </w:rPr>
        <w:t>天内</w:t>
      </w:r>
      <w:r>
        <w:rPr>
          <w:rFonts w:hint="eastAsia" w:ascii="宋体" w:hAnsi="宋体"/>
          <w:szCs w:val="21"/>
        </w:rPr>
        <w:t>。</w:t>
      </w:r>
      <w:r>
        <w:rPr>
          <w:rFonts w:ascii="宋体" w:hAnsi="宋体"/>
          <w:szCs w:val="21"/>
        </w:rPr>
        <w:t xml:space="preserve"> </w:t>
      </w:r>
    </w:p>
    <w:p>
      <w:pPr>
        <w:spacing w:line="360" w:lineRule="auto"/>
        <w:ind w:firstLine="420" w:firstLineChars="200"/>
        <w:rPr>
          <w:rFonts w:ascii="宋体"/>
          <w:szCs w:val="21"/>
        </w:rPr>
      </w:pPr>
      <w:r>
        <w:rPr>
          <w:rFonts w:ascii="宋体" w:hAnsi="宋体"/>
          <w:szCs w:val="21"/>
        </w:rPr>
        <w:t xml:space="preserve">8.1.2  </w:t>
      </w:r>
      <w:r>
        <w:rPr>
          <w:rFonts w:hint="eastAsia" w:ascii="宋体" w:hAnsi="宋体"/>
          <w:szCs w:val="21"/>
        </w:rPr>
        <w:t>承包人测设施工控制网的其他要求：</w:t>
      </w:r>
      <w:r>
        <w:rPr>
          <w:rFonts w:hint="eastAsia" w:ascii="宋体" w:hAnsi="宋体"/>
          <w:szCs w:val="21"/>
          <w:u w:val="single"/>
        </w:rPr>
        <w:t>由承包人依据监理人提供的测量基准点、基准线和水准点以及国家的工程测量技术规范和合同要求的工程精度，测设自己的施工控制网</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u w:val="single"/>
        </w:rPr>
      </w:pPr>
      <w:r>
        <w:rPr>
          <w:rFonts w:hint="eastAsia" w:ascii="宋体" w:hAnsi="宋体"/>
          <w:szCs w:val="21"/>
        </w:rPr>
        <w:t>承包人将施工控制网资料报送监理人审批的期限：</w:t>
      </w:r>
      <w:r>
        <w:rPr>
          <w:rFonts w:hint="eastAsia" w:ascii="宋体" w:hAnsi="宋体"/>
          <w:szCs w:val="21"/>
          <w:u w:val="single"/>
        </w:rPr>
        <w:t>在收到监理人按照通用合同条款第</w:t>
      </w:r>
      <w:r>
        <w:rPr>
          <w:rFonts w:ascii="宋体" w:hAnsi="宋体"/>
          <w:szCs w:val="21"/>
          <w:u w:val="single"/>
        </w:rPr>
        <w:t>11.1.1</w:t>
      </w:r>
      <w:r>
        <w:rPr>
          <w:rFonts w:hint="eastAsia" w:ascii="宋体" w:hAnsi="宋体"/>
          <w:szCs w:val="21"/>
          <w:u w:val="single"/>
        </w:rPr>
        <w:t>项发出的开工通知后</w:t>
      </w:r>
      <w:r>
        <w:rPr>
          <w:rFonts w:ascii="宋体" w:hAnsi="宋体"/>
          <w:szCs w:val="21"/>
          <w:u w:val="single"/>
        </w:rPr>
        <w:t>10</w:t>
      </w:r>
      <w:r>
        <w:rPr>
          <w:rFonts w:hint="eastAsia" w:ascii="宋体" w:hAnsi="宋体"/>
          <w:szCs w:val="21"/>
          <w:u w:val="single"/>
        </w:rPr>
        <w:t>天内</w:t>
      </w:r>
      <w:r>
        <w:rPr>
          <w:rFonts w:ascii="宋体" w:hAnsi="宋体"/>
          <w:szCs w:val="21"/>
          <w:u w:val="single"/>
        </w:rPr>
        <w:t xml:space="preserve">  </w:t>
      </w:r>
      <w:r>
        <w:rPr>
          <w:rFonts w:hint="eastAsia" w:ascii="宋体" w:hAnsi="宋体"/>
          <w:szCs w:val="21"/>
        </w:rPr>
        <w:t>。</w:t>
      </w:r>
    </w:p>
    <w:p>
      <w:pPr>
        <w:pStyle w:val="53"/>
        <w:spacing w:before="156" w:after="156"/>
        <w:outlineLvl w:val="0"/>
      </w:pPr>
      <w:bookmarkStart w:id="2309" w:name="_Toc485323175"/>
      <w:bookmarkStart w:id="2310" w:name="_Toc486580401"/>
      <w:bookmarkStart w:id="2311" w:name="_Toc489280207"/>
      <w:bookmarkStart w:id="2312" w:name="_Toc490331692"/>
      <w:bookmarkStart w:id="2313" w:name="_Toc497214070"/>
      <w:bookmarkStart w:id="2314" w:name="_Toc497584511"/>
      <w:bookmarkStart w:id="2315" w:name="_Toc11769268"/>
      <w:bookmarkStart w:id="2316" w:name="_Toc14371848"/>
      <w:bookmarkStart w:id="2317" w:name="_Toc14363"/>
      <w:bookmarkStart w:id="2318" w:name="_Toc12003"/>
      <w:r>
        <w:t>9.</w:t>
      </w:r>
      <w:r>
        <w:rPr>
          <w:rFonts w:hint="eastAsia"/>
        </w:rPr>
        <w:t>施工安全、治安保卫和环境保护</w:t>
      </w:r>
      <w:bookmarkEnd w:id="2309"/>
      <w:bookmarkEnd w:id="2310"/>
      <w:bookmarkEnd w:id="2311"/>
      <w:bookmarkEnd w:id="2312"/>
      <w:bookmarkEnd w:id="2313"/>
      <w:bookmarkEnd w:id="2314"/>
      <w:bookmarkEnd w:id="2315"/>
      <w:bookmarkEnd w:id="2316"/>
      <w:bookmarkEnd w:id="2317"/>
      <w:bookmarkEnd w:id="2318"/>
    </w:p>
    <w:p>
      <w:pPr>
        <w:pStyle w:val="67"/>
        <w:spacing w:before="156" w:after="156"/>
        <w:outlineLvl w:val="1"/>
      </w:pPr>
      <w:bookmarkStart w:id="2319" w:name="_Toc485323176"/>
      <w:bookmarkStart w:id="2320" w:name="_Toc486580402"/>
      <w:bookmarkStart w:id="2321" w:name="_Toc489280208"/>
      <w:bookmarkStart w:id="2322" w:name="_Toc490331693"/>
      <w:bookmarkStart w:id="2323" w:name="_Toc497214071"/>
      <w:bookmarkStart w:id="2324" w:name="_Toc497584512"/>
      <w:bookmarkStart w:id="2325" w:name="_Toc11769269"/>
      <w:bookmarkStart w:id="2326" w:name="_Toc14371849"/>
      <w:bookmarkStart w:id="2327" w:name="_Toc9690"/>
      <w:bookmarkStart w:id="2328" w:name="_Toc22882"/>
      <w:r>
        <w:t xml:space="preserve">9.2  </w:t>
      </w:r>
      <w:r>
        <w:rPr>
          <w:rFonts w:hint="eastAsia"/>
        </w:rPr>
        <w:t>承包人的施工安全责任</w:t>
      </w:r>
      <w:bookmarkEnd w:id="2319"/>
      <w:bookmarkEnd w:id="2320"/>
      <w:bookmarkEnd w:id="2321"/>
      <w:bookmarkEnd w:id="2322"/>
      <w:bookmarkEnd w:id="2323"/>
      <w:bookmarkEnd w:id="2324"/>
      <w:bookmarkEnd w:id="2325"/>
      <w:bookmarkEnd w:id="2326"/>
      <w:bookmarkEnd w:id="2327"/>
      <w:bookmarkEnd w:id="2328"/>
    </w:p>
    <w:p>
      <w:pPr>
        <w:pStyle w:val="25"/>
        <w:spacing w:after="0" w:line="360" w:lineRule="auto"/>
        <w:rPr>
          <w:rFonts w:ascii="宋体"/>
          <w:sz w:val="21"/>
          <w:szCs w:val="21"/>
        </w:rPr>
      </w:pPr>
      <w:bookmarkStart w:id="2329" w:name="_Toc485323177"/>
      <w:bookmarkStart w:id="2330" w:name="_Toc486580403"/>
      <w:bookmarkStart w:id="2331" w:name="_Toc489280209"/>
      <w:r>
        <w:rPr>
          <w:rFonts w:ascii="宋体" w:hAnsi="宋体"/>
          <w:sz w:val="21"/>
          <w:szCs w:val="21"/>
        </w:rPr>
        <w:t xml:space="preserve">9.2.1  </w:t>
      </w:r>
      <w:r>
        <w:rPr>
          <w:rFonts w:hint="eastAsia" w:ascii="宋体" w:hAnsi="宋体"/>
          <w:sz w:val="21"/>
          <w:szCs w:val="21"/>
        </w:rPr>
        <w:t>承包人向监理人报送施工安全措施计划的期限：</w:t>
      </w:r>
      <w:r>
        <w:rPr>
          <w:rFonts w:hint="eastAsia" w:ascii="宋体" w:hAnsi="宋体"/>
          <w:sz w:val="21"/>
          <w:szCs w:val="21"/>
          <w:u w:val="single"/>
        </w:rPr>
        <w:t>在收到监理人按照通用合同条款第</w:t>
      </w:r>
      <w:r>
        <w:rPr>
          <w:rFonts w:ascii="宋体" w:hAnsi="宋体"/>
          <w:sz w:val="21"/>
          <w:szCs w:val="21"/>
          <w:u w:val="single"/>
        </w:rPr>
        <w:t>11.1.1</w:t>
      </w:r>
      <w:r>
        <w:rPr>
          <w:rFonts w:hint="eastAsia" w:ascii="宋体" w:hAnsi="宋体"/>
          <w:sz w:val="21"/>
          <w:szCs w:val="21"/>
          <w:u w:val="single"/>
        </w:rPr>
        <w:t>项发出的开工通知后</w:t>
      </w:r>
      <w:r>
        <w:rPr>
          <w:rFonts w:ascii="宋体" w:hAnsi="宋体"/>
          <w:sz w:val="21"/>
          <w:szCs w:val="21"/>
          <w:u w:val="single"/>
        </w:rPr>
        <w:t>7</w:t>
      </w:r>
      <w:r>
        <w:rPr>
          <w:rFonts w:hint="eastAsia" w:ascii="宋体" w:hAnsi="宋体"/>
          <w:sz w:val="21"/>
          <w:szCs w:val="21"/>
          <w:u w:val="single"/>
        </w:rPr>
        <w:t>天内</w:t>
      </w:r>
      <w:r>
        <w:rPr>
          <w:rFonts w:hint="eastAsia" w:ascii="宋体" w:hAnsi="宋体"/>
          <w:szCs w:val="21"/>
        </w:rPr>
        <w:t>。</w:t>
      </w:r>
    </w:p>
    <w:p>
      <w:pPr>
        <w:pStyle w:val="25"/>
        <w:spacing w:after="0" w:line="360" w:lineRule="auto"/>
        <w:rPr>
          <w:rFonts w:ascii="宋体"/>
          <w:sz w:val="21"/>
          <w:szCs w:val="21"/>
        </w:rPr>
      </w:pPr>
      <w:r>
        <w:rPr>
          <w:rFonts w:hint="eastAsia" w:ascii="宋体" w:hAnsi="宋体"/>
          <w:sz w:val="21"/>
          <w:szCs w:val="21"/>
        </w:rPr>
        <w:t>监理人收到承包人报送的施工安全措施计划后应当在</w:t>
      </w:r>
      <w:r>
        <w:rPr>
          <w:rFonts w:ascii="宋体" w:hAnsi="宋体"/>
          <w:sz w:val="21"/>
          <w:szCs w:val="21"/>
          <w:u w:val="single"/>
        </w:rPr>
        <w:t xml:space="preserve">  7   </w:t>
      </w:r>
      <w:r>
        <w:rPr>
          <w:rFonts w:hint="eastAsia" w:ascii="宋体" w:hAnsi="宋体"/>
          <w:sz w:val="21"/>
          <w:szCs w:val="21"/>
        </w:rPr>
        <w:t>天内给予批复。</w:t>
      </w:r>
    </w:p>
    <w:p>
      <w:pPr>
        <w:pStyle w:val="67"/>
        <w:spacing w:before="156" w:after="156"/>
        <w:outlineLvl w:val="1"/>
      </w:pPr>
      <w:bookmarkStart w:id="2332" w:name="_Toc490331694"/>
      <w:bookmarkStart w:id="2333" w:name="_Toc497584513"/>
      <w:bookmarkStart w:id="2334" w:name="_Toc497214072"/>
      <w:bookmarkStart w:id="2335" w:name="_Toc11769270"/>
      <w:bookmarkStart w:id="2336" w:name="_Toc14371850"/>
      <w:bookmarkStart w:id="2337" w:name="_Toc13957"/>
      <w:bookmarkStart w:id="2338" w:name="_Toc27555"/>
      <w:r>
        <w:t xml:space="preserve">9.3  </w:t>
      </w:r>
      <w:r>
        <w:rPr>
          <w:rFonts w:hint="eastAsia"/>
        </w:rPr>
        <w:t>治安保卫</w:t>
      </w:r>
      <w:bookmarkEnd w:id="2329"/>
      <w:bookmarkEnd w:id="2330"/>
      <w:bookmarkEnd w:id="2331"/>
      <w:bookmarkEnd w:id="2332"/>
      <w:bookmarkEnd w:id="2333"/>
      <w:bookmarkEnd w:id="2334"/>
      <w:bookmarkEnd w:id="2335"/>
      <w:bookmarkEnd w:id="2336"/>
      <w:bookmarkEnd w:id="2337"/>
      <w:bookmarkEnd w:id="2338"/>
    </w:p>
    <w:p>
      <w:pPr>
        <w:pStyle w:val="25"/>
        <w:spacing w:after="0" w:line="360" w:lineRule="auto"/>
        <w:rPr>
          <w:rFonts w:ascii="宋体"/>
          <w:sz w:val="21"/>
          <w:szCs w:val="21"/>
        </w:rPr>
      </w:pPr>
      <w:bookmarkStart w:id="2339" w:name="_Toc485323178"/>
      <w:bookmarkStart w:id="2340" w:name="_Toc486580404"/>
      <w:bookmarkStart w:id="2341" w:name="_Toc489280210"/>
      <w:r>
        <w:rPr>
          <w:rFonts w:ascii="宋体" w:hAnsi="宋体"/>
          <w:sz w:val="21"/>
          <w:szCs w:val="21"/>
        </w:rPr>
        <w:t xml:space="preserve">9.3.3 </w:t>
      </w:r>
      <w:r>
        <w:rPr>
          <w:rFonts w:hint="eastAsia" w:ascii="宋体" w:hAnsi="宋体"/>
          <w:sz w:val="21"/>
          <w:szCs w:val="21"/>
        </w:rPr>
        <w:t>制定施工场地治安管理计划和突发治安事件紧急预案的责任人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w:t>
      </w:r>
    </w:p>
    <w:p>
      <w:pPr>
        <w:pStyle w:val="67"/>
        <w:spacing w:before="156" w:after="156"/>
        <w:outlineLvl w:val="1"/>
      </w:pPr>
      <w:bookmarkStart w:id="2342" w:name="_Toc490331695"/>
      <w:bookmarkStart w:id="2343" w:name="_Toc497214073"/>
      <w:bookmarkStart w:id="2344" w:name="_Toc497584514"/>
      <w:bookmarkStart w:id="2345" w:name="_Toc11769271"/>
      <w:bookmarkStart w:id="2346" w:name="_Toc14371851"/>
      <w:bookmarkStart w:id="2347" w:name="_Toc21185"/>
      <w:bookmarkStart w:id="2348" w:name="_Toc15953"/>
      <w:r>
        <w:t xml:space="preserve">9.4  </w:t>
      </w:r>
      <w:r>
        <w:rPr>
          <w:rFonts w:hint="eastAsia"/>
        </w:rPr>
        <w:t>环境保护</w:t>
      </w:r>
      <w:bookmarkEnd w:id="2339"/>
      <w:bookmarkEnd w:id="2340"/>
      <w:bookmarkEnd w:id="2341"/>
      <w:bookmarkEnd w:id="2342"/>
      <w:bookmarkEnd w:id="2343"/>
      <w:bookmarkEnd w:id="2344"/>
      <w:bookmarkEnd w:id="2345"/>
      <w:bookmarkEnd w:id="2346"/>
      <w:bookmarkEnd w:id="2347"/>
      <w:bookmarkEnd w:id="2348"/>
    </w:p>
    <w:p>
      <w:pPr>
        <w:pStyle w:val="25"/>
        <w:spacing w:after="0" w:line="360" w:lineRule="auto"/>
        <w:rPr>
          <w:rFonts w:ascii="宋体"/>
          <w:sz w:val="21"/>
          <w:szCs w:val="21"/>
        </w:rPr>
      </w:pPr>
      <w:bookmarkStart w:id="2349" w:name="_Toc485323179"/>
      <w:bookmarkStart w:id="2350" w:name="_Toc486580405"/>
      <w:bookmarkStart w:id="2351" w:name="_Toc489280211"/>
      <w:r>
        <w:rPr>
          <w:rFonts w:ascii="宋体" w:hAnsi="宋体"/>
          <w:sz w:val="21"/>
          <w:szCs w:val="21"/>
        </w:rPr>
        <w:t xml:space="preserve">9.4.3  </w:t>
      </w:r>
      <w:r>
        <w:rPr>
          <w:rFonts w:hint="eastAsia" w:ascii="宋体" w:hAnsi="宋体"/>
          <w:sz w:val="21"/>
          <w:szCs w:val="21"/>
        </w:rPr>
        <w:t>施工环保措施计划报送监理人审批的时间</w:t>
      </w:r>
      <w:r>
        <w:rPr>
          <w:rFonts w:hint="eastAsia" w:ascii="宋体" w:hAnsi="宋体"/>
          <w:szCs w:val="21"/>
        </w:rPr>
        <w:t>：</w:t>
      </w:r>
      <w:r>
        <w:rPr>
          <w:rFonts w:hint="eastAsia" w:ascii="宋体" w:hAnsi="宋体"/>
          <w:sz w:val="21"/>
          <w:szCs w:val="21"/>
          <w:u w:val="single"/>
        </w:rPr>
        <w:t>签订合同后</w:t>
      </w:r>
      <w:r>
        <w:rPr>
          <w:rFonts w:ascii="宋体" w:hAnsi="宋体"/>
          <w:sz w:val="21"/>
          <w:szCs w:val="21"/>
          <w:u w:val="single"/>
        </w:rPr>
        <w:t>7</w:t>
      </w:r>
      <w:r>
        <w:rPr>
          <w:rFonts w:hint="eastAsia" w:ascii="宋体" w:hAnsi="宋体"/>
          <w:sz w:val="21"/>
          <w:szCs w:val="21"/>
          <w:u w:val="single"/>
        </w:rPr>
        <w:t>天内</w:t>
      </w:r>
      <w:r>
        <w:rPr>
          <w:rFonts w:ascii="宋体" w:hAnsi="宋体"/>
          <w:szCs w:val="21"/>
          <w:u w:val="single"/>
        </w:rPr>
        <w:t xml:space="preserve">  </w:t>
      </w:r>
      <w:r>
        <w:rPr>
          <w:rFonts w:hint="eastAsia" w:ascii="宋体" w:hAnsi="宋体"/>
          <w:szCs w:val="21"/>
        </w:rPr>
        <w:t>。</w:t>
      </w:r>
    </w:p>
    <w:p>
      <w:pPr>
        <w:pStyle w:val="25"/>
        <w:spacing w:after="0" w:line="360" w:lineRule="auto"/>
        <w:rPr>
          <w:rFonts w:ascii="宋体"/>
          <w:sz w:val="21"/>
          <w:szCs w:val="21"/>
        </w:rPr>
      </w:pPr>
      <w:r>
        <w:rPr>
          <w:rFonts w:hint="eastAsia" w:ascii="宋体" w:hAnsi="宋体"/>
          <w:sz w:val="21"/>
          <w:szCs w:val="21"/>
        </w:rPr>
        <w:t>监理人收到承包人报送的施工环保措施计划后应当在</w:t>
      </w:r>
      <w:r>
        <w:rPr>
          <w:rFonts w:ascii="宋体" w:hAnsi="宋体"/>
          <w:sz w:val="21"/>
          <w:szCs w:val="21"/>
          <w:u w:val="single"/>
        </w:rPr>
        <w:t xml:space="preserve"> 7   </w:t>
      </w:r>
      <w:r>
        <w:rPr>
          <w:rFonts w:hint="eastAsia" w:ascii="宋体" w:hAnsi="宋体"/>
          <w:sz w:val="21"/>
          <w:szCs w:val="21"/>
        </w:rPr>
        <w:t>天内给予批复。</w:t>
      </w:r>
    </w:p>
    <w:p>
      <w:pPr>
        <w:pStyle w:val="53"/>
        <w:spacing w:before="156" w:after="156"/>
        <w:outlineLvl w:val="0"/>
      </w:pPr>
      <w:bookmarkStart w:id="2352" w:name="_Toc497584515"/>
      <w:bookmarkStart w:id="2353" w:name="_Toc497214074"/>
      <w:bookmarkStart w:id="2354" w:name="_Toc490331696"/>
      <w:bookmarkStart w:id="2355" w:name="_Toc11769272"/>
      <w:bookmarkStart w:id="2356" w:name="_Toc14371852"/>
      <w:bookmarkStart w:id="2357" w:name="_Toc16260"/>
      <w:bookmarkStart w:id="2358" w:name="_Toc23672"/>
      <w:r>
        <w:t>10.</w:t>
      </w:r>
      <w:r>
        <w:rPr>
          <w:rFonts w:hint="eastAsia"/>
        </w:rPr>
        <w:t>进度计划</w:t>
      </w:r>
      <w:bookmarkEnd w:id="2349"/>
      <w:bookmarkEnd w:id="2350"/>
      <w:bookmarkEnd w:id="2351"/>
      <w:bookmarkEnd w:id="2352"/>
      <w:bookmarkEnd w:id="2353"/>
      <w:bookmarkEnd w:id="2354"/>
      <w:bookmarkEnd w:id="2355"/>
      <w:bookmarkEnd w:id="2356"/>
      <w:bookmarkEnd w:id="2357"/>
      <w:bookmarkEnd w:id="2358"/>
    </w:p>
    <w:p>
      <w:pPr>
        <w:pStyle w:val="67"/>
        <w:spacing w:before="156" w:after="156"/>
        <w:outlineLvl w:val="1"/>
      </w:pPr>
      <w:bookmarkStart w:id="2359" w:name="_Toc485323180"/>
      <w:bookmarkStart w:id="2360" w:name="_Toc486580406"/>
      <w:bookmarkStart w:id="2361" w:name="_Toc489280212"/>
      <w:bookmarkStart w:id="2362" w:name="_Toc490331697"/>
      <w:bookmarkStart w:id="2363" w:name="_Toc497214075"/>
      <w:bookmarkStart w:id="2364" w:name="_Toc497584516"/>
      <w:bookmarkStart w:id="2365" w:name="_Toc11769273"/>
      <w:bookmarkStart w:id="2366" w:name="_Toc14371853"/>
      <w:bookmarkStart w:id="2367" w:name="_Toc28739"/>
      <w:bookmarkStart w:id="2368" w:name="_Toc31805"/>
      <w:r>
        <w:t xml:space="preserve">10.1  </w:t>
      </w:r>
      <w:r>
        <w:rPr>
          <w:rFonts w:hint="eastAsia"/>
        </w:rPr>
        <w:t>合同进度计划</w:t>
      </w:r>
      <w:bookmarkEnd w:id="2359"/>
      <w:bookmarkEnd w:id="2360"/>
      <w:bookmarkEnd w:id="2361"/>
      <w:bookmarkEnd w:id="2362"/>
      <w:bookmarkEnd w:id="2363"/>
      <w:bookmarkEnd w:id="2364"/>
      <w:bookmarkEnd w:id="2365"/>
      <w:bookmarkEnd w:id="2366"/>
      <w:bookmarkEnd w:id="2367"/>
      <w:bookmarkEnd w:id="2368"/>
    </w:p>
    <w:p>
      <w:pPr>
        <w:pStyle w:val="25"/>
        <w:wordWrap w:val="0"/>
        <w:spacing w:after="0" w:line="360" w:lineRule="auto"/>
        <w:rPr>
          <w:rFonts w:ascii="宋体" w:hAnsi="宋体"/>
          <w:sz w:val="21"/>
          <w:szCs w:val="21"/>
          <w:u w:val="single"/>
        </w:rPr>
      </w:pPr>
      <w:bookmarkStart w:id="2369" w:name="_Toc485323181"/>
      <w:bookmarkStart w:id="2370" w:name="_Toc486580407"/>
      <w:bookmarkStart w:id="2371" w:name="_Toc489280213"/>
      <w:r>
        <w:rPr>
          <w:rFonts w:ascii="宋体" w:hAnsi="宋体"/>
          <w:sz w:val="21"/>
          <w:szCs w:val="21"/>
        </w:rPr>
        <w:t xml:space="preserve">10.1.1  </w:t>
      </w:r>
      <w:r>
        <w:rPr>
          <w:rFonts w:hint="eastAsia" w:ascii="宋体" w:hAnsi="宋体"/>
          <w:sz w:val="21"/>
          <w:szCs w:val="21"/>
        </w:rPr>
        <w:t>承包人编制施工进度计划和施工方案说明的内容</w:t>
      </w:r>
      <w:r>
        <w:rPr>
          <w:rFonts w:hint="eastAsia" w:ascii="宋体" w:hAnsi="宋体"/>
          <w:szCs w:val="21"/>
        </w:rPr>
        <w:t>：</w:t>
      </w:r>
      <w:r>
        <w:rPr>
          <w:rFonts w:hint="eastAsia" w:ascii="宋体" w:hAnsi="宋体"/>
          <w:sz w:val="21"/>
          <w:szCs w:val="21"/>
          <w:u w:val="single"/>
        </w:rPr>
        <w:t>承包人应按投标阶段承诺的总进度计划关键线路目标，以及施工顺序和方法要点，向监理人提交更准确更详细的施工进度计划和施工方案。（1）施工进度计划应划分施工项目，确定建设总工期和单项工程工期，明确劳动力进场时间、施工准备时间、机械设备进场时间和施工顺序，确定各分部分项进度计划，以及总进度计划、计划竣工验收时间，形式可为横道图或网络图。施工总进度计划的内容应包括：编制说明，施工总进度计划表，分期分批工程的开工日期、完工日期及工期一览表，资源需求量及供应平衡表等。施工进度计划中还应载明要求发包人组织设计人进行阶段性工程设计交底的时间。施工进度计划应符合施工合同中的工期约定，施工顺序应符合施工工艺要求，施工人员、工程材料、施工机械等资源供应计划应满足施工进度计划的需要；施工进度应符合施工图纸、场地、物资等施工条件。</w:t>
      </w:r>
    </w:p>
    <w:p>
      <w:pPr>
        <w:pStyle w:val="25"/>
        <w:wordWrap w:val="0"/>
        <w:spacing w:after="0" w:line="360" w:lineRule="auto"/>
        <w:rPr>
          <w:rFonts w:ascii="宋体" w:hAnsi="宋体"/>
          <w:sz w:val="21"/>
          <w:szCs w:val="21"/>
          <w:u w:val="single"/>
        </w:rPr>
      </w:pPr>
      <w:r>
        <w:rPr>
          <w:rFonts w:hint="eastAsia" w:ascii="宋体" w:hAnsi="宋体"/>
          <w:sz w:val="21"/>
          <w:szCs w:val="21"/>
          <w:u w:val="single"/>
        </w:rPr>
        <w:t xml:space="preserve">（2）施工方案应包括劳动力计划表、进度保障措施、质量保障措施、安全环保措施、成品保护措施、冬季和雨季施工措施、事故应急处理措施、与各参建方的配合方案、综合协调方案、工期优化措施与方案、暂估价专业分包招标计划。技术复杂或采用新技术的分项、分部工程，施工单位应编制分项、分部工程施工方案，报项目监理人审核。施工方案应符合相关标准的规定，并具有针对性和可操作性。超过一定规模的危险性较大的分布分项工程的施工方案，并组织专家论证，报审时，应附专家评审意见。相关费用由承办人自行考虑并承担。 </w:t>
      </w:r>
    </w:p>
    <w:p>
      <w:pPr>
        <w:pStyle w:val="25"/>
        <w:spacing w:after="0" w:line="400" w:lineRule="exact"/>
        <w:ind w:left="0" w:leftChars="0" w:firstLine="420" w:firstLineChars="200"/>
        <w:rPr>
          <w:rFonts w:ascii="宋体"/>
          <w:sz w:val="21"/>
          <w:szCs w:val="21"/>
        </w:rPr>
      </w:pPr>
      <w:r>
        <w:rPr>
          <w:rFonts w:ascii="宋体" w:hAnsi="宋体"/>
          <w:sz w:val="21"/>
          <w:szCs w:val="21"/>
        </w:rPr>
        <w:t xml:space="preserve">10.1.2  </w:t>
      </w:r>
      <w:r>
        <w:rPr>
          <w:rFonts w:hint="eastAsia" w:ascii="宋体" w:hAnsi="宋体"/>
          <w:sz w:val="21"/>
          <w:szCs w:val="21"/>
        </w:rPr>
        <w:t>承包人编制分阶段或分项施工进度计划和施工方案说明的内容及时限要求</w:t>
      </w:r>
      <w:r>
        <w:rPr>
          <w:rFonts w:hint="eastAsia" w:ascii="宋体" w:hAnsi="宋体"/>
          <w:szCs w:val="21"/>
        </w:rPr>
        <w:t>：</w:t>
      </w:r>
      <w:r>
        <w:rPr>
          <w:rFonts w:hint="eastAsia" w:ascii="宋体" w:hAnsi="宋体"/>
          <w:sz w:val="21"/>
          <w:szCs w:val="21"/>
          <w:u w:val="single"/>
        </w:rPr>
        <w:t>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施工</w:t>
      </w:r>
      <w:r>
        <w:rPr>
          <w:rFonts w:ascii="宋体" w:hAnsi="宋体"/>
          <w:sz w:val="21"/>
          <w:szCs w:val="21"/>
          <w:u w:val="single"/>
        </w:rPr>
        <w:t>7</w:t>
      </w:r>
      <w:r>
        <w:rPr>
          <w:rFonts w:hint="eastAsia" w:ascii="宋体" w:hAnsi="宋体"/>
          <w:sz w:val="21"/>
          <w:szCs w:val="21"/>
          <w:u w:val="single"/>
        </w:rPr>
        <w:t>天前完成审核</w:t>
      </w:r>
      <w:r>
        <w:rPr>
          <w:rFonts w:hint="eastAsia" w:ascii="宋体" w:hAnsi="宋体"/>
          <w:sz w:val="21"/>
          <w:szCs w:val="21"/>
        </w:rPr>
        <w:t>。</w:t>
      </w:r>
    </w:p>
    <w:p>
      <w:pPr>
        <w:pStyle w:val="25"/>
        <w:wordWrap w:val="0"/>
        <w:spacing w:after="0" w:line="360" w:lineRule="auto"/>
        <w:rPr>
          <w:rFonts w:ascii="宋体"/>
          <w:sz w:val="21"/>
          <w:szCs w:val="21"/>
        </w:rPr>
      </w:pPr>
      <w:r>
        <w:rPr>
          <w:rFonts w:ascii="宋体" w:hAnsi="宋体"/>
          <w:sz w:val="21"/>
          <w:szCs w:val="21"/>
        </w:rPr>
        <w:t xml:space="preserve">10.1.3  </w:t>
      </w:r>
      <w:r>
        <w:rPr>
          <w:rFonts w:hint="eastAsia" w:ascii="宋体" w:hAnsi="宋体"/>
          <w:sz w:val="21"/>
          <w:szCs w:val="21"/>
        </w:rPr>
        <w:t>群体工程中有关编制进度计划和施工方案说明的要求</w:t>
      </w:r>
      <w:r>
        <w:rPr>
          <w:rFonts w:hint="eastAsia" w:ascii="宋体" w:hAnsi="宋体"/>
          <w:szCs w:val="21"/>
        </w:rPr>
        <w:t>：</w:t>
      </w:r>
      <w:r>
        <w:rPr>
          <w:rFonts w:ascii="宋体" w:hAnsi="宋体"/>
          <w:szCs w:val="21"/>
          <w:u w:val="single"/>
        </w:rPr>
        <w:t xml:space="preserve">/ </w:t>
      </w:r>
      <w:r>
        <w:rPr>
          <w:rFonts w:hint="eastAsia" w:ascii="宋体" w:hAnsi="宋体"/>
          <w:szCs w:val="21"/>
        </w:rPr>
        <w:t>。</w:t>
      </w:r>
    </w:p>
    <w:p>
      <w:pPr>
        <w:pStyle w:val="67"/>
        <w:spacing w:before="156" w:after="156"/>
        <w:outlineLvl w:val="1"/>
      </w:pPr>
      <w:bookmarkStart w:id="2372" w:name="_Toc490331698"/>
      <w:bookmarkStart w:id="2373" w:name="_Toc497584517"/>
      <w:bookmarkStart w:id="2374" w:name="_Toc11769274"/>
      <w:bookmarkStart w:id="2375" w:name="_Toc14371854"/>
      <w:bookmarkStart w:id="2376" w:name="_Toc497214076"/>
      <w:bookmarkStart w:id="2377" w:name="_Toc1695"/>
      <w:bookmarkStart w:id="2378" w:name="_Toc28720"/>
      <w:r>
        <w:t xml:space="preserve">10.2  </w:t>
      </w:r>
      <w:r>
        <w:rPr>
          <w:rFonts w:hint="eastAsia"/>
        </w:rPr>
        <w:t>合同进度计划的修订</w:t>
      </w:r>
      <w:bookmarkEnd w:id="2369"/>
      <w:bookmarkEnd w:id="2370"/>
      <w:bookmarkEnd w:id="2371"/>
      <w:bookmarkEnd w:id="2372"/>
      <w:bookmarkEnd w:id="2373"/>
      <w:bookmarkEnd w:id="2374"/>
      <w:bookmarkEnd w:id="2375"/>
      <w:bookmarkEnd w:id="2376"/>
      <w:bookmarkEnd w:id="2377"/>
      <w:bookmarkEnd w:id="2378"/>
    </w:p>
    <w:p>
      <w:pPr>
        <w:pStyle w:val="25"/>
        <w:spacing w:after="0" w:line="400" w:lineRule="exact"/>
        <w:rPr>
          <w:rFonts w:ascii="宋体"/>
          <w:sz w:val="21"/>
          <w:szCs w:val="21"/>
        </w:rPr>
      </w:pPr>
      <w:bookmarkStart w:id="2379" w:name="_Toc485323182"/>
      <w:bookmarkStart w:id="2380" w:name="_Toc486580408"/>
      <w:bookmarkStart w:id="2381" w:name="_Toc489280214"/>
      <w:r>
        <w:rPr>
          <w:rFonts w:ascii="宋体" w:hAnsi="宋体"/>
          <w:sz w:val="21"/>
          <w:szCs w:val="21"/>
        </w:rPr>
        <w:t xml:space="preserve">10.2.1  </w:t>
      </w:r>
      <w:r>
        <w:rPr>
          <w:rFonts w:hint="eastAsia" w:ascii="宋体" w:hAnsi="宋体"/>
          <w:sz w:val="21"/>
          <w:szCs w:val="21"/>
        </w:rPr>
        <w:t>承包人报送修订合同进度计划申请报告和相关资料的期限</w:t>
      </w:r>
      <w:r>
        <w:rPr>
          <w:rFonts w:hint="eastAsia" w:ascii="宋体" w:hAnsi="宋体"/>
          <w:szCs w:val="21"/>
        </w:rPr>
        <w:t>：</w:t>
      </w:r>
      <w:r>
        <w:rPr>
          <w:rFonts w:hint="eastAsia" w:ascii="宋体" w:hAnsi="宋体"/>
          <w:sz w:val="21"/>
          <w:szCs w:val="21"/>
          <w:u w:val="single"/>
        </w:rPr>
        <w:t>签订合同后</w:t>
      </w:r>
      <w:r>
        <w:rPr>
          <w:rFonts w:ascii="宋体" w:hAnsi="宋体"/>
          <w:sz w:val="21"/>
          <w:szCs w:val="21"/>
          <w:u w:val="single"/>
        </w:rPr>
        <w:t>7</w:t>
      </w:r>
      <w:r>
        <w:rPr>
          <w:rFonts w:hint="eastAsia" w:ascii="宋体" w:hAnsi="宋体"/>
          <w:sz w:val="21"/>
          <w:szCs w:val="21"/>
          <w:u w:val="single"/>
        </w:rPr>
        <w:t>天内</w:t>
      </w:r>
      <w:r>
        <w:rPr>
          <w:rFonts w:hint="eastAsia" w:ascii="宋体" w:hAnsi="宋体"/>
          <w:sz w:val="21"/>
          <w:szCs w:val="21"/>
        </w:rPr>
        <w:t>。</w:t>
      </w:r>
    </w:p>
    <w:p>
      <w:pPr>
        <w:pStyle w:val="25"/>
        <w:spacing w:after="0" w:line="360" w:lineRule="auto"/>
        <w:rPr>
          <w:rFonts w:ascii="宋体"/>
          <w:sz w:val="21"/>
          <w:szCs w:val="21"/>
        </w:rPr>
      </w:pPr>
      <w:r>
        <w:rPr>
          <w:rFonts w:hint="eastAsia" w:ascii="宋体" w:hAnsi="宋体"/>
          <w:sz w:val="21"/>
          <w:szCs w:val="21"/>
        </w:rPr>
        <w:t>监理人批复修订合同进度计划申请报告的期限：</w:t>
      </w:r>
      <w:r>
        <w:rPr>
          <w:rFonts w:hint="eastAsia" w:ascii="宋体" w:hAnsi="宋体"/>
          <w:sz w:val="21"/>
          <w:szCs w:val="21"/>
          <w:u w:val="single"/>
        </w:rPr>
        <w:t>收到承包人报送的修订合同进度计划申请报告和相关资料后</w:t>
      </w:r>
      <w:r>
        <w:rPr>
          <w:rFonts w:ascii="宋体" w:hAnsi="宋体"/>
          <w:sz w:val="21"/>
          <w:szCs w:val="21"/>
          <w:u w:val="single"/>
        </w:rPr>
        <w:t>7</w:t>
      </w:r>
      <w:r>
        <w:rPr>
          <w:rFonts w:hint="eastAsia" w:ascii="宋体" w:hAnsi="宋体"/>
          <w:sz w:val="21"/>
          <w:szCs w:val="21"/>
          <w:u w:val="single"/>
        </w:rPr>
        <w:t>天内</w:t>
      </w:r>
      <w:r>
        <w:rPr>
          <w:rFonts w:hint="eastAsia" w:ascii="宋体" w:hAnsi="宋体"/>
          <w:sz w:val="21"/>
          <w:szCs w:val="21"/>
        </w:rPr>
        <w:t>。</w:t>
      </w:r>
    </w:p>
    <w:p>
      <w:pPr>
        <w:pStyle w:val="25"/>
        <w:spacing w:after="0" w:line="360" w:lineRule="auto"/>
        <w:rPr>
          <w:rFonts w:ascii="宋体"/>
          <w:sz w:val="21"/>
          <w:szCs w:val="21"/>
        </w:rPr>
      </w:pPr>
      <w:r>
        <w:rPr>
          <w:rFonts w:ascii="宋体" w:hAnsi="宋体"/>
          <w:sz w:val="21"/>
          <w:szCs w:val="21"/>
        </w:rPr>
        <w:t xml:space="preserve">10.2.2  </w:t>
      </w:r>
      <w:r>
        <w:rPr>
          <w:rFonts w:hint="eastAsia" w:ascii="宋体" w:hAnsi="宋体"/>
          <w:sz w:val="21"/>
          <w:szCs w:val="21"/>
        </w:rPr>
        <w:t>监理人批复修订合同进度计划的期限</w:t>
      </w:r>
      <w:r>
        <w:rPr>
          <w:rFonts w:hint="eastAsia" w:ascii="宋体" w:hAnsi="宋体"/>
          <w:szCs w:val="21"/>
        </w:rPr>
        <w:t>：</w:t>
      </w:r>
      <w:r>
        <w:rPr>
          <w:rFonts w:hint="eastAsia" w:ascii="宋体" w:hAnsi="宋体"/>
          <w:sz w:val="21"/>
          <w:szCs w:val="21"/>
          <w:u w:val="single"/>
        </w:rPr>
        <w:t>收到承包人报送的修订合同进度计划后</w:t>
      </w:r>
      <w:r>
        <w:rPr>
          <w:rFonts w:ascii="宋体" w:hAnsi="宋体"/>
          <w:sz w:val="21"/>
          <w:szCs w:val="21"/>
          <w:u w:val="single"/>
        </w:rPr>
        <w:t>7</w:t>
      </w:r>
      <w:r>
        <w:rPr>
          <w:rFonts w:hint="eastAsia" w:ascii="宋体" w:hAnsi="宋体"/>
          <w:sz w:val="21"/>
          <w:szCs w:val="21"/>
          <w:u w:val="single"/>
        </w:rPr>
        <w:t>天</w:t>
      </w:r>
      <w:r>
        <w:rPr>
          <w:rFonts w:hint="eastAsia" w:ascii="宋体" w:hAnsi="宋体"/>
          <w:sz w:val="21"/>
          <w:szCs w:val="21"/>
        </w:rPr>
        <w:t>。</w:t>
      </w:r>
    </w:p>
    <w:p>
      <w:pPr>
        <w:pStyle w:val="53"/>
        <w:spacing w:before="156" w:after="156"/>
        <w:outlineLvl w:val="0"/>
      </w:pPr>
      <w:bookmarkStart w:id="2382" w:name="_Toc497214077"/>
      <w:bookmarkStart w:id="2383" w:name="_Toc490331699"/>
      <w:bookmarkStart w:id="2384" w:name="_Toc497584518"/>
      <w:bookmarkStart w:id="2385" w:name="_Toc11769275"/>
      <w:bookmarkStart w:id="2386" w:name="_Toc14371855"/>
      <w:bookmarkStart w:id="2387" w:name="_Toc24752"/>
      <w:bookmarkStart w:id="2388" w:name="_Toc22912"/>
      <w:r>
        <w:t>11.</w:t>
      </w:r>
      <w:r>
        <w:rPr>
          <w:rFonts w:hint="eastAsia"/>
        </w:rPr>
        <w:t>开工和竣工</w:t>
      </w:r>
      <w:bookmarkEnd w:id="2379"/>
      <w:bookmarkEnd w:id="2380"/>
      <w:bookmarkEnd w:id="2381"/>
      <w:bookmarkEnd w:id="2382"/>
      <w:bookmarkEnd w:id="2383"/>
      <w:bookmarkEnd w:id="2384"/>
      <w:bookmarkEnd w:id="2385"/>
      <w:bookmarkEnd w:id="2386"/>
      <w:bookmarkEnd w:id="2387"/>
      <w:bookmarkEnd w:id="2388"/>
    </w:p>
    <w:p>
      <w:pPr>
        <w:pStyle w:val="67"/>
        <w:spacing w:before="156" w:after="156"/>
        <w:outlineLvl w:val="1"/>
      </w:pPr>
      <w:bookmarkStart w:id="2389" w:name="_Toc20809"/>
      <w:bookmarkStart w:id="2390" w:name="_Toc30270"/>
      <w:bookmarkStart w:id="2391" w:name="_Toc486580409"/>
      <w:bookmarkStart w:id="2392" w:name="_Toc497214078"/>
      <w:bookmarkStart w:id="2393" w:name="_Toc489280215"/>
      <w:bookmarkStart w:id="2394" w:name="_Toc497584519"/>
      <w:bookmarkStart w:id="2395" w:name="_Toc490331700"/>
      <w:bookmarkStart w:id="2396" w:name="_Toc485323183"/>
      <w:bookmarkStart w:id="2397" w:name="_Toc11769276"/>
      <w:bookmarkStart w:id="2398" w:name="_Toc14371856"/>
      <w:r>
        <w:t xml:space="preserve">11.3  </w:t>
      </w:r>
      <w:r>
        <w:rPr>
          <w:rFonts w:hint="eastAsia"/>
        </w:rPr>
        <w:t>发包人的工期延误</w:t>
      </w:r>
      <w:bookmarkEnd w:id="2389"/>
      <w:bookmarkEnd w:id="2390"/>
      <w:bookmarkEnd w:id="2391"/>
      <w:bookmarkEnd w:id="2392"/>
      <w:bookmarkEnd w:id="2393"/>
      <w:bookmarkEnd w:id="2394"/>
      <w:bookmarkEnd w:id="2395"/>
      <w:bookmarkEnd w:id="2396"/>
      <w:bookmarkEnd w:id="2397"/>
      <w:bookmarkEnd w:id="2398"/>
    </w:p>
    <w:p>
      <w:pPr>
        <w:pStyle w:val="25"/>
        <w:wordWrap w:val="0"/>
        <w:spacing w:after="0" w:line="360" w:lineRule="auto"/>
        <w:rPr>
          <w:rFonts w:ascii="宋体"/>
          <w:sz w:val="21"/>
          <w:szCs w:val="21"/>
        </w:rPr>
      </w:pPr>
      <w:bookmarkStart w:id="2399" w:name="_Toc485323184"/>
      <w:bookmarkStart w:id="2400" w:name="_Toc486580410"/>
      <w:bookmarkStart w:id="2401" w:name="_Toc489280216"/>
      <w:r>
        <w:rPr>
          <w:rFonts w:hint="eastAsia" w:ascii="宋体" w:hAnsi="宋体"/>
          <w:sz w:val="21"/>
          <w:szCs w:val="21"/>
        </w:rPr>
        <w:t>（</w:t>
      </w:r>
      <w:r>
        <w:rPr>
          <w:rFonts w:ascii="宋体" w:hAnsi="宋体"/>
          <w:sz w:val="21"/>
          <w:szCs w:val="21"/>
        </w:rPr>
        <w:t>8</w:t>
      </w:r>
      <w:r>
        <w:rPr>
          <w:rFonts w:hint="eastAsia" w:ascii="宋体" w:hAnsi="宋体"/>
          <w:sz w:val="21"/>
          <w:szCs w:val="21"/>
        </w:rPr>
        <w:t>）发包人造成工期延误的其他原因</w:t>
      </w:r>
      <w:r>
        <w:rPr>
          <w:rFonts w:hint="eastAsia" w:ascii="宋体" w:hAnsi="宋体"/>
          <w:szCs w:val="21"/>
        </w:rPr>
        <w:t>：</w:t>
      </w:r>
      <w:r>
        <w:rPr>
          <w:rFonts w:ascii="宋体" w:hAnsi="宋体"/>
          <w:szCs w:val="21"/>
          <w:u w:val="single"/>
        </w:rPr>
        <w:t xml:space="preserve">  /    </w:t>
      </w:r>
      <w:r>
        <w:rPr>
          <w:rFonts w:hint="eastAsia" w:ascii="宋体" w:hAnsi="宋体"/>
          <w:szCs w:val="21"/>
          <w:u w:val="single"/>
        </w:rPr>
        <w:t>。</w:t>
      </w:r>
    </w:p>
    <w:p>
      <w:pPr>
        <w:pStyle w:val="67"/>
        <w:spacing w:before="156" w:after="156"/>
        <w:outlineLvl w:val="1"/>
      </w:pPr>
      <w:bookmarkStart w:id="2402" w:name="_Toc490331701"/>
      <w:bookmarkStart w:id="2403" w:name="_Toc497214079"/>
      <w:bookmarkStart w:id="2404" w:name="_Toc497584520"/>
      <w:bookmarkStart w:id="2405" w:name="_Toc11769277"/>
      <w:bookmarkStart w:id="2406" w:name="_Toc14371857"/>
      <w:bookmarkStart w:id="2407" w:name="_Toc6337"/>
      <w:bookmarkStart w:id="2408" w:name="_Toc1326"/>
      <w:r>
        <w:t xml:space="preserve">11.4  </w:t>
      </w:r>
      <w:r>
        <w:rPr>
          <w:rFonts w:hint="eastAsia"/>
        </w:rPr>
        <w:t>异常恶劣的气候条件</w:t>
      </w:r>
      <w:bookmarkEnd w:id="2399"/>
      <w:bookmarkEnd w:id="2400"/>
      <w:bookmarkEnd w:id="2401"/>
      <w:bookmarkEnd w:id="2402"/>
      <w:bookmarkEnd w:id="2403"/>
      <w:bookmarkEnd w:id="2404"/>
      <w:bookmarkEnd w:id="2405"/>
      <w:bookmarkEnd w:id="2406"/>
      <w:bookmarkEnd w:id="2407"/>
      <w:bookmarkEnd w:id="2408"/>
    </w:p>
    <w:p>
      <w:pPr>
        <w:pStyle w:val="25"/>
        <w:wordWrap w:val="0"/>
        <w:spacing w:after="0" w:line="360" w:lineRule="auto"/>
        <w:rPr>
          <w:rFonts w:ascii="宋体"/>
          <w:sz w:val="21"/>
          <w:szCs w:val="21"/>
        </w:rPr>
      </w:pPr>
      <w:bookmarkStart w:id="2409" w:name="_Toc485323185"/>
      <w:bookmarkStart w:id="2410" w:name="_Toc486580411"/>
      <w:bookmarkStart w:id="2411" w:name="_Toc489280217"/>
      <w:r>
        <w:rPr>
          <w:rFonts w:hint="eastAsia" w:ascii="宋体" w:hAnsi="宋体"/>
          <w:sz w:val="21"/>
          <w:szCs w:val="21"/>
        </w:rPr>
        <w:t>异常恶劣的气候条件的范围和标准：</w:t>
      </w:r>
      <w:bookmarkStart w:id="2412" w:name="_Toc490331702"/>
      <w:bookmarkStart w:id="2413" w:name="_Toc497214080"/>
      <w:bookmarkStart w:id="2414" w:name="_Toc497584521"/>
      <w:r>
        <w:rPr>
          <w:rFonts w:hint="eastAsia" w:ascii="宋体" w:hAnsi="宋体"/>
          <w:sz w:val="21"/>
          <w:szCs w:val="21"/>
          <w:u w:val="single"/>
        </w:rPr>
        <w:t>无。</w:t>
      </w:r>
    </w:p>
    <w:p>
      <w:pPr>
        <w:pStyle w:val="25"/>
        <w:wordWrap w:val="0"/>
        <w:spacing w:after="0" w:line="360" w:lineRule="auto"/>
        <w:ind w:left="0" w:leftChars="0"/>
        <w:rPr>
          <w:rFonts w:ascii="宋体"/>
          <w:szCs w:val="20"/>
        </w:rPr>
      </w:pPr>
      <w:r>
        <w:rPr>
          <w:rFonts w:ascii="宋体"/>
          <w:szCs w:val="20"/>
        </w:rPr>
        <w:t xml:space="preserve">11.5  </w:t>
      </w:r>
      <w:r>
        <w:rPr>
          <w:rFonts w:hint="eastAsia" w:ascii="宋体"/>
          <w:szCs w:val="20"/>
        </w:rPr>
        <w:t>承包人的工期延误</w:t>
      </w:r>
      <w:bookmarkEnd w:id="2409"/>
      <w:bookmarkEnd w:id="2410"/>
      <w:bookmarkEnd w:id="2411"/>
      <w:bookmarkEnd w:id="2412"/>
      <w:bookmarkEnd w:id="2413"/>
      <w:bookmarkEnd w:id="2414"/>
    </w:p>
    <w:p>
      <w:pPr>
        <w:pStyle w:val="25"/>
        <w:wordWrap w:val="0"/>
        <w:spacing w:after="0" w:line="360" w:lineRule="auto"/>
        <w:rPr>
          <w:rFonts w:ascii="宋体"/>
          <w:sz w:val="21"/>
          <w:szCs w:val="21"/>
          <w:u w:val="single"/>
        </w:rPr>
      </w:pPr>
      <w:bookmarkStart w:id="2415" w:name="_Toc485323186"/>
      <w:bookmarkStart w:id="2416" w:name="_Toc486580412"/>
      <w:bookmarkStart w:id="2417" w:name="_Toc489280218"/>
      <w:r>
        <w:rPr>
          <w:rFonts w:ascii="宋体" w:hAnsi="宋体"/>
          <w:sz w:val="21"/>
          <w:szCs w:val="21"/>
        </w:rPr>
        <w:t xml:space="preserve">11.5.1  </w:t>
      </w:r>
      <w:r>
        <w:rPr>
          <w:rFonts w:hint="eastAsia" w:ascii="宋体" w:hAnsi="宋体"/>
          <w:sz w:val="21"/>
          <w:szCs w:val="21"/>
        </w:rPr>
        <w:t>逾期竣工违约金的计算标准和计算方法：</w:t>
      </w:r>
      <w:r>
        <w:rPr>
          <w:rFonts w:hint="eastAsia" w:ascii="宋体" w:hAnsi="宋体"/>
          <w:sz w:val="21"/>
          <w:szCs w:val="21"/>
          <w:u w:val="single"/>
        </w:rPr>
        <w:t>每逾期一天，承包人应当向发包人支付本合同签约合同价的万分之二元</w:t>
      </w:r>
      <w:r>
        <w:rPr>
          <w:rFonts w:ascii="宋体" w:hAnsi="宋体"/>
          <w:sz w:val="21"/>
          <w:szCs w:val="21"/>
          <w:u w:val="single"/>
        </w:rPr>
        <w:t>/</w:t>
      </w:r>
      <w:r>
        <w:rPr>
          <w:rFonts w:hint="eastAsia" w:ascii="宋体" w:hAnsi="宋体"/>
          <w:sz w:val="21"/>
          <w:szCs w:val="21"/>
          <w:u w:val="single"/>
        </w:rPr>
        <w:t>天的违约金，不足一天时，按一天计算。即：逾期竣工违约金</w:t>
      </w:r>
      <w:r>
        <w:rPr>
          <w:rFonts w:ascii="宋体" w:hAnsi="宋体"/>
          <w:sz w:val="21"/>
          <w:szCs w:val="21"/>
          <w:u w:val="single"/>
        </w:rPr>
        <w:t>=</w:t>
      </w:r>
      <w:r>
        <w:rPr>
          <w:rFonts w:hint="eastAsia" w:ascii="宋体" w:hAnsi="宋体"/>
          <w:sz w:val="21"/>
          <w:szCs w:val="21"/>
          <w:u w:val="single"/>
        </w:rPr>
        <w:t>逾期天数</w:t>
      </w:r>
      <w:r>
        <w:rPr>
          <w:rFonts w:ascii="宋体" w:hAnsi="宋体"/>
          <w:sz w:val="21"/>
          <w:szCs w:val="21"/>
          <w:u w:val="single"/>
        </w:rPr>
        <w:t>*</w:t>
      </w:r>
      <w:r>
        <w:rPr>
          <w:rFonts w:hint="eastAsia" w:ascii="宋体" w:hAnsi="宋体"/>
          <w:sz w:val="21"/>
          <w:szCs w:val="21"/>
          <w:u w:val="single"/>
        </w:rPr>
        <w:t>本合同签约合同价</w:t>
      </w:r>
      <w:r>
        <w:rPr>
          <w:rFonts w:ascii="宋体" w:hAnsi="宋体"/>
          <w:sz w:val="21"/>
          <w:szCs w:val="21"/>
          <w:u w:val="single"/>
        </w:rPr>
        <w:t>*0.2</w:t>
      </w:r>
      <w:r>
        <w:rPr>
          <w:rFonts w:hint="eastAsia" w:ascii="宋体" w:hAnsi="宋体"/>
          <w:sz w:val="21"/>
          <w:szCs w:val="21"/>
          <w:u w:val="single"/>
        </w:rPr>
        <w:t>‰。</w:t>
      </w:r>
      <w:r>
        <w:rPr>
          <w:rFonts w:ascii="宋体" w:hAnsi="宋体"/>
          <w:sz w:val="21"/>
          <w:szCs w:val="21"/>
          <w:u w:val="single"/>
        </w:rPr>
        <w:t xml:space="preserve">  </w:t>
      </w:r>
    </w:p>
    <w:p>
      <w:pPr>
        <w:pStyle w:val="25"/>
        <w:wordWrap w:val="0"/>
        <w:spacing w:after="0" w:line="360" w:lineRule="auto"/>
        <w:rPr>
          <w:rFonts w:ascii="宋体"/>
          <w:sz w:val="21"/>
          <w:szCs w:val="21"/>
        </w:rPr>
      </w:pPr>
      <w:r>
        <w:rPr>
          <w:rFonts w:hint="eastAsia" w:ascii="宋体" w:hAnsi="宋体"/>
          <w:sz w:val="21"/>
          <w:szCs w:val="21"/>
        </w:rPr>
        <w:t>逾期竣工违约金最高限额：</w:t>
      </w:r>
      <w:r>
        <w:rPr>
          <w:rFonts w:hint="eastAsia" w:ascii="宋体" w:hAnsi="宋体"/>
          <w:sz w:val="21"/>
          <w:szCs w:val="21"/>
          <w:u w:val="single"/>
        </w:rPr>
        <w:t>本合同签约合同价的百分之三。</w:t>
      </w:r>
    </w:p>
    <w:p>
      <w:pPr>
        <w:pStyle w:val="67"/>
        <w:spacing w:before="156" w:after="156"/>
        <w:outlineLvl w:val="1"/>
      </w:pPr>
      <w:bookmarkStart w:id="2418" w:name="_Toc497584522"/>
      <w:bookmarkStart w:id="2419" w:name="_Toc23648"/>
      <w:bookmarkStart w:id="2420" w:name="_Toc497214081"/>
      <w:bookmarkStart w:id="2421" w:name="_Toc14371858"/>
      <w:bookmarkStart w:id="2422" w:name="_Toc11769278"/>
      <w:bookmarkStart w:id="2423" w:name="_Toc13427"/>
      <w:bookmarkStart w:id="2424" w:name="_Toc490331703"/>
      <w:r>
        <w:t xml:space="preserve">11.6  </w:t>
      </w:r>
      <w:r>
        <w:rPr>
          <w:rFonts w:hint="eastAsia"/>
        </w:rPr>
        <w:t>工期提前</w:t>
      </w:r>
      <w:bookmarkEnd w:id="2415"/>
      <w:bookmarkEnd w:id="2416"/>
      <w:bookmarkEnd w:id="2417"/>
      <w:bookmarkEnd w:id="2418"/>
      <w:bookmarkEnd w:id="2419"/>
      <w:bookmarkEnd w:id="2420"/>
      <w:bookmarkEnd w:id="2421"/>
      <w:bookmarkEnd w:id="2422"/>
      <w:bookmarkEnd w:id="2423"/>
      <w:bookmarkEnd w:id="2424"/>
    </w:p>
    <w:p>
      <w:pPr>
        <w:pStyle w:val="25"/>
        <w:wordWrap w:val="0"/>
        <w:spacing w:after="0" w:line="360" w:lineRule="auto"/>
        <w:rPr>
          <w:rFonts w:ascii="宋体"/>
          <w:sz w:val="21"/>
          <w:szCs w:val="21"/>
        </w:rPr>
      </w:pPr>
      <w:bookmarkStart w:id="2425" w:name="_Toc489280219"/>
      <w:bookmarkStart w:id="2426" w:name="_Toc486580413"/>
      <w:bookmarkStart w:id="2427" w:name="_Toc485323187"/>
      <w:r>
        <w:rPr>
          <w:rFonts w:hint="eastAsia" w:ascii="宋体" w:hAnsi="宋体"/>
          <w:sz w:val="21"/>
          <w:szCs w:val="21"/>
        </w:rPr>
        <w:t>提前竣工的奖励办法</w:t>
      </w:r>
      <w:r>
        <w:rPr>
          <w:rFonts w:hint="eastAsia" w:ascii="宋体" w:hAnsi="宋体"/>
          <w:szCs w:val="21"/>
        </w:rPr>
        <w:t>：</w:t>
      </w:r>
      <w:r>
        <w:rPr>
          <w:rFonts w:ascii="宋体" w:hAnsi="宋体"/>
          <w:szCs w:val="21"/>
          <w:u w:val="single"/>
        </w:rPr>
        <w:t xml:space="preserve">   /    </w:t>
      </w:r>
      <w:r>
        <w:rPr>
          <w:rFonts w:hint="eastAsia" w:ascii="宋体" w:hAnsi="宋体"/>
          <w:szCs w:val="21"/>
        </w:rPr>
        <w:t>。</w:t>
      </w:r>
    </w:p>
    <w:p>
      <w:pPr>
        <w:pStyle w:val="53"/>
        <w:spacing w:before="156" w:after="156"/>
        <w:outlineLvl w:val="0"/>
      </w:pPr>
      <w:bookmarkStart w:id="2428" w:name="_Toc490331704"/>
      <w:bookmarkStart w:id="2429" w:name="_Toc497214082"/>
      <w:bookmarkStart w:id="2430" w:name="_Toc497584523"/>
      <w:bookmarkStart w:id="2431" w:name="_Toc11769279"/>
      <w:bookmarkStart w:id="2432" w:name="_Toc14371859"/>
      <w:bookmarkStart w:id="2433" w:name="_Toc20987"/>
      <w:bookmarkStart w:id="2434" w:name="_Toc12222"/>
      <w:r>
        <w:t>12.</w:t>
      </w:r>
      <w:r>
        <w:rPr>
          <w:rFonts w:hint="eastAsia"/>
        </w:rPr>
        <w:t>暂停施工</w:t>
      </w:r>
      <w:bookmarkEnd w:id="2425"/>
      <w:bookmarkEnd w:id="2426"/>
      <w:bookmarkEnd w:id="2427"/>
      <w:bookmarkEnd w:id="2428"/>
      <w:bookmarkEnd w:id="2429"/>
      <w:bookmarkEnd w:id="2430"/>
      <w:bookmarkEnd w:id="2431"/>
      <w:bookmarkEnd w:id="2432"/>
      <w:bookmarkEnd w:id="2433"/>
      <w:bookmarkEnd w:id="2434"/>
    </w:p>
    <w:p>
      <w:pPr>
        <w:pStyle w:val="67"/>
        <w:spacing w:before="156" w:after="156"/>
        <w:outlineLvl w:val="1"/>
      </w:pPr>
      <w:bookmarkStart w:id="2435" w:name="_Toc485323188"/>
      <w:bookmarkStart w:id="2436" w:name="_Toc486580414"/>
      <w:bookmarkStart w:id="2437" w:name="_Toc489280220"/>
      <w:bookmarkStart w:id="2438" w:name="_Toc490331705"/>
      <w:bookmarkStart w:id="2439" w:name="_Toc497584524"/>
      <w:bookmarkStart w:id="2440" w:name="_Toc14371860"/>
      <w:bookmarkStart w:id="2441" w:name="_Toc11769280"/>
      <w:bookmarkStart w:id="2442" w:name="_Toc497214083"/>
      <w:bookmarkStart w:id="2443" w:name="_Toc10736"/>
      <w:bookmarkStart w:id="2444" w:name="_Toc9403"/>
      <w:r>
        <w:t xml:space="preserve">12.1  </w:t>
      </w:r>
      <w:r>
        <w:rPr>
          <w:rFonts w:hint="eastAsia"/>
        </w:rPr>
        <w:t>承包人暂停施工的责任</w:t>
      </w:r>
      <w:bookmarkEnd w:id="2435"/>
      <w:bookmarkEnd w:id="2436"/>
      <w:bookmarkEnd w:id="2437"/>
      <w:bookmarkEnd w:id="2438"/>
      <w:bookmarkEnd w:id="2439"/>
      <w:bookmarkEnd w:id="2440"/>
      <w:bookmarkEnd w:id="2441"/>
      <w:bookmarkEnd w:id="2442"/>
      <w:bookmarkEnd w:id="2443"/>
      <w:bookmarkEnd w:id="2444"/>
    </w:p>
    <w:p>
      <w:pPr>
        <w:pStyle w:val="25"/>
        <w:wordWrap w:val="0"/>
        <w:spacing w:after="0" w:line="360" w:lineRule="auto"/>
        <w:rPr>
          <w:rFonts w:ascii="宋体"/>
          <w:szCs w:val="21"/>
          <w:u w:val="single"/>
        </w:rPr>
      </w:pPr>
      <w:bookmarkStart w:id="2445" w:name="_Toc485323189"/>
      <w:bookmarkStart w:id="2446" w:name="_Toc486580415"/>
      <w:bookmarkStart w:id="2447" w:name="_Toc489280221"/>
      <w:r>
        <w:rPr>
          <w:rFonts w:hint="eastAsia" w:ascii="宋体" w:hAnsi="宋体"/>
          <w:sz w:val="21"/>
          <w:szCs w:val="21"/>
        </w:rPr>
        <w:t>（</w:t>
      </w:r>
      <w:r>
        <w:rPr>
          <w:rFonts w:ascii="宋体" w:hAnsi="宋体"/>
          <w:sz w:val="21"/>
          <w:szCs w:val="21"/>
        </w:rPr>
        <w:t>4</w:t>
      </w:r>
      <w:r>
        <w:rPr>
          <w:rFonts w:hint="eastAsia" w:ascii="宋体" w:hAnsi="宋体"/>
          <w:sz w:val="21"/>
          <w:szCs w:val="21"/>
        </w:rPr>
        <w:t>）承包人承担暂停施工责任的其他情形</w:t>
      </w:r>
      <w:r>
        <w:rPr>
          <w:rFonts w:hint="eastAsia" w:ascii="宋体" w:hAnsi="宋体"/>
          <w:szCs w:val="21"/>
        </w:rPr>
        <w:t>：</w:t>
      </w:r>
      <w:r>
        <w:rPr>
          <w:rFonts w:ascii="宋体" w:hAnsi="宋体"/>
          <w:sz w:val="21"/>
          <w:szCs w:val="21"/>
          <w:u w:val="single"/>
        </w:rPr>
        <w:t>1</w:t>
      </w:r>
      <w:r>
        <w:rPr>
          <w:rFonts w:hint="eastAsia" w:ascii="宋体" w:hAnsi="宋体"/>
          <w:sz w:val="21"/>
          <w:szCs w:val="21"/>
          <w:u w:val="single"/>
        </w:rPr>
        <w:t>）因承包人违反规范或任何工程质量不合格而进行返工、重建、修建的工期；</w:t>
      </w:r>
      <w:r>
        <w:rPr>
          <w:rFonts w:ascii="宋体" w:hAnsi="宋体"/>
          <w:sz w:val="21"/>
          <w:szCs w:val="21"/>
          <w:u w:val="single"/>
        </w:rPr>
        <w:t>2</w:t>
      </w:r>
      <w:r>
        <w:rPr>
          <w:rFonts w:hint="eastAsia" w:ascii="宋体" w:hAnsi="宋体"/>
          <w:sz w:val="21"/>
          <w:szCs w:val="21"/>
          <w:u w:val="single"/>
        </w:rPr>
        <w:t>）未按设计要求进行施工或因施工组织方案不可行导致发包人未能按时审批而影响工期的；</w:t>
      </w:r>
      <w:r>
        <w:rPr>
          <w:rFonts w:ascii="宋体" w:hAnsi="宋体"/>
          <w:sz w:val="21"/>
          <w:szCs w:val="21"/>
          <w:u w:val="single"/>
        </w:rPr>
        <w:t>3</w:t>
      </w:r>
      <w:r>
        <w:rPr>
          <w:rFonts w:hint="eastAsia" w:ascii="宋体" w:hAnsi="宋体"/>
          <w:sz w:val="21"/>
          <w:szCs w:val="21"/>
          <w:u w:val="single"/>
        </w:rPr>
        <w:t>）工程验收不合格发现存在质量问题或技术问题需要整改的；</w:t>
      </w:r>
      <w:r>
        <w:rPr>
          <w:rFonts w:ascii="宋体" w:hAnsi="宋体"/>
          <w:sz w:val="21"/>
          <w:szCs w:val="21"/>
          <w:u w:val="single"/>
        </w:rPr>
        <w:t>4</w:t>
      </w:r>
      <w:r>
        <w:rPr>
          <w:rFonts w:hint="eastAsia" w:ascii="宋体" w:hAnsi="宋体"/>
          <w:sz w:val="21"/>
          <w:szCs w:val="21"/>
          <w:u w:val="single"/>
        </w:rPr>
        <w:t>）承包人自身原因的待工待料的；</w:t>
      </w:r>
      <w:r>
        <w:rPr>
          <w:rFonts w:ascii="宋体" w:hAnsi="宋体"/>
          <w:sz w:val="21"/>
          <w:szCs w:val="21"/>
          <w:u w:val="single"/>
        </w:rPr>
        <w:t>5</w:t>
      </w:r>
      <w:r>
        <w:rPr>
          <w:rFonts w:hint="eastAsia" w:ascii="宋体" w:hAnsi="宋体"/>
          <w:sz w:val="21"/>
          <w:szCs w:val="21"/>
          <w:u w:val="single"/>
        </w:rPr>
        <w:t>）工程质量未达到等级标准要求，发包人要求承包人返工的。发生以上情形工期不予顺延，责任自负；</w:t>
      </w:r>
      <w:r>
        <w:rPr>
          <w:rFonts w:ascii="宋体" w:hAnsi="宋体"/>
          <w:sz w:val="21"/>
          <w:szCs w:val="21"/>
          <w:u w:val="single"/>
        </w:rPr>
        <w:t>6</w:t>
      </w:r>
      <w:r>
        <w:rPr>
          <w:rFonts w:hint="eastAsia" w:ascii="宋体" w:hAnsi="宋体"/>
          <w:sz w:val="21"/>
          <w:szCs w:val="21"/>
          <w:u w:val="single"/>
        </w:rPr>
        <w:t>）发包人认为确有必要暂停施工时，应当以书面形式要求承包人全部或局部工程暂停施工，并在提出要求后</w:t>
      </w:r>
      <w:r>
        <w:rPr>
          <w:rFonts w:ascii="宋体" w:hAnsi="宋体"/>
          <w:sz w:val="21"/>
          <w:szCs w:val="21"/>
          <w:u w:val="single"/>
        </w:rPr>
        <w:t xml:space="preserve"> 24</w:t>
      </w:r>
      <w:r>
        <w:rPr>
          <w:rFonts w:hint="eastAsia" w:ascii="宋体" w:hAnsi="宋体"/>
          <w:sz w:val="21"/>
          <w:szCs w:val="21"/>
          <w:u w:val="single"/>
        </w:rPr>
        <w:t>小时内提出书面处理意见。承包人须按发包人要求停止施工，并妥善保护已完工程直至发包人进一步的指令。</w:t>
      </w:r>
      <w:r>
        <w:rPr>
          <w:rFonts w:ascii="宋体" w:hAnsi="宋体"/>
          <w:sz w:val="21"/>
          <w:szCs w:val="21"/>
          <w:u w:val="single"/>
        </w:rPr>
        <w:t>7</w:t>
      </w:r>
      <w:r>
        <w:rPr>
          <w:rFonts w:hint="eastAsia" w:ascii="宋体" w:hAnsi="宋体"/>
          <w:sz w:val="21"/>
          <w:szCs w:val="21"/>
          <w:u w:val="single"/>
        </w:rPr>
        <w:t>）因承包人原因造成停工的，由承包人承担发生的费用，工期不予顺延；如果因承包人原因造成停工而影响工程进度时，若发包人要求承包人退场，承包人应无条件退场，并且承包人须向发包人支付实际损失与费用的</w:t>
      </w:r>
      <w:r>
        <w:rPr>
          <w:rFonts w:ascii="宋体" w:hAnsi="宋体"/>
          <w:sz w:val="21"/>
          <w:szCs w:val="21"/>
          <w:u w:val="single"/>
        </w:rPr>
        <w:t>2</w:t>
      </w:r>
      <w:r>
        <w:rPr>
          <w:rFonts w:hint="eastAsia" w:ascii="宋体" w:hAnsi="宋体"/>
          <w:sz w:val="21"/>
          <w:szCs w:val="21"/>
          <w:u w:val="single"/>
        </w:rPr>
        <w:t>倍金额作为违约金。</w:t>
      </w:r>
    </w:p>
    <w:p>
      <w:pPr>
        <w:pStyle w:val="53"/>
        <w:spacing w:before="156" w:after="156"/>
        <w:outlineLvl w:val="0"/>
      </w:pPr>
      <w:bookmarkStart w:id="2448" w:name="_Toc14371861"/>
      <w:bookmarkStart w:id="2449" w:name="_Toc497584525"/>
      <w:bookmarkStart w:id="2450" w:name="_Toc497214084"/>
      <w:bookmarkStart w:id="2451" w:name="_Toc490331706"/>
      <w:bookmarkStart w:id="2452" w:name="_Toc11769281"/>
      <w:bookmarkStart w:id="2453" w:name="_Toc18736"/>
      <w:bookmarkStart w:id="2454" w:name="_Toc19094"/>
      <w:r>
        <w:t>13.</w:t>
      </w:r>
      <w:r>
        <w:rPr>
          <w:rFonts w:hint="eastAsia"/>
        </w:rPr>
        <w:t>工程质量</w:t>
      </w:r>
      <w:bookmarkEnd w:id="2445"/>
      <w:bookmarkEnd w:id="2446"/>
      <w:bookmarkEnd w:id="2447"/>
      <w:bookmarkEnd w:id="2448"/>
      <w:bookmarkEnd w:id="2449"/>
      <w:bookmarkEnd w:id="2450"/>
      <w:bookmarkEnd w:id="2451"/>
      <w:bookmarkEnd w:id="2452"/>
      <w:bookmarkEnd w:id="2453"/>
      <w:bookmarkEnd w:id="2454"/>
    </w:p>
    <w:p>
      <w:pPr>
        <w:pStyle w:val="67"/>
        <w:spacing w:before="156" w:after="156"/>
        <w:outlineLvl w:val="1"/>
      </w:pPr>
      <w:bookmarkStart w:id="2455" w:name="_Toc490331707"/>
      <w:bookmarkStart w:id="2456" w:name="_Toc489280222"/>
      <w:bookmarkStart w:id="2457" w:name="_Toc485323190"/>
      <w:bookmarkStart w:id="2458" w:name="_Toc486580416"/>
      <w:bookmarkStart w:id="2459" w:name="_Toc497584526"/>
      <w:bookmarkStart w:id="2460" w:name="_Toc14371862"/>
      <w:bookmarkStart w:id="2461" w:name="_Toc11769282"/>
      <w:bookmarkStart w:id="2462" w:name="_Toc497214085"/>
      <w:bookmarkStart w:id="2463" w:name="_Toc16835"/>
      <w:bookmarkStart w:id="2464" w:name="_Toc24130"/>
      <w:r>
        <w:t xml:space="preserve">13.2  </w:t>
      </w:r>
      <w:r>
        <w:rPr>
          <w:rFonts w:hint="eastAsia"/>
        </w:rPr>
        <w:t>承包人的质量管理</w:t>
      </w:r>
      <w:bookmarkEnd w:id="2455"/>
      <w:bookmarkEnd w:id="2456"/>
      <w:bookmarkEnd w:id="2457"/>
      <w:bookmarkEnd w:id="2458"/>
      <w:bookmarkEnd w:id="2459"/>
      <w:bookmarkEnd w:id="2460"/>
      <w:bookmarkEnd w:id="2461"/>
      <w:bookmarkEnd w:id="2462"/>
      <w:bookmarkEnd w:id="2463"/>
      <w:bookmarkEnd w:id="2464"/>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2</w:t>
      </w:r>
      <w:r>
        <w:rPr>
          <w:rFonts w:ascii="宋体"/>
          <w:szCs w:val="21"/>
        </w:rPr>
        <w:t>.</w:t>
      </w:r>
      <w:r>
        <w:rPr>
          <w:rFonts w:ascii="宋体" w:hAnsi="宋体"/>
          <w:szCs w:val="21"/>
        </w:rPr>
        <w:t xml:space="preserve">1  </w:t>
      </w:r>
      <w:r>
        <w:rPr>
          <w:rFonts w:hint="eastAsia" w:ascii="宋体" w:hAnsi="宋体"/>
          <w:szCs w:val="21"/>
        </w:rPr>
        <w:t>承包人向监理人提交工程质量保证措施文件的期限：</w:t>
      </w:r>
      <w:r>
        <w:rPr>
          <w:rFonts w:hint="eastAsia" w:ascii="宋体" w:hAnsi="宋体"/>
          <w:szCs w:val="21"/>
          <w:u w:val="single"/>
        </w:rPr>
        <w:t>合同签订后</w:t>
      </w:r>
      <w:r>
        <w:rPr>
          <w:rFonts w:ascii="宋体" w:hAnsi="宋体"/>
          <w:szCs w:val="21"/>
          <w:u w:val="single"/>
        </w:rPr>
        <w:t>7</w:t>
      </w:r>
      <w:r>
        <w:rPr>
          <w:rFonts w:hint="eastAsia" w:ascii="宋体" w:hAnsi="宋体"/>
          <w:szCs w:val="21"/>
          <w:u w:val="single"/>
        </w:rPr>
        <w:t>天内</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监理人审批工程质量保证措施文件的期限：</w:t>
      </w:r>
      <w:r>
        <w:rPr>
          <w:rFonts w:hint="eastAsia" w:ascii="宋体" w:hAnsi="宋体"/>
          <w:szCs w:val="21"/>
          <w:u w:val="single"/>
        </w:rPr>
        <w:t>自收到工程质量保证措施文件后</w:t>
      </w:r>
      <w:r>
        <w:rPr>
          <w:rFonts w:ascii="宋体" w:hAnsi="宋体"/>
          <w:szCs w:val="21"/>
          <w:u w:val="single"/>
        </w:rPr>
        <w:t>7</w:t>
      </w:r>
      <w:r>
        <w:rPr>
          <w:rFonts w:hint="eastAsia" w:ascii="宋体" w:hAnsi="宋体"/>
          <w:szCs w:val="21"/>
          <w:u w:val="single"/>
        </w:rPr>
        <w:t>天</w:t>
      </w:r>
      <w:r>
        <w:rPr>
          <w:rFonts w:hint="eastAsia" w:ascii="宋体" w:hAnsi="宋体"/>
          <w:szCs w:val="21"/>
        </w:rPr>
        <w:t>。</w:t>
      </w:r>
    </w:p>
    <w:p>
      <w:pPr>
        <w:pStyle w:val="67"/>
        <w:spacing w:before="156" w:after="156"/>
        <w:outlineLvl w:val="1"/>
      </w:pPr>
      <w:bookmarkStart w:id="2465" w:name="_Toc489280223"/>
      <w:bookmarkStart w:id="2466" w:name="_Toc14371863"/>
      <w:bookmarkStart w:id="2467" w:name="_Toc6264"/>
      <w:bookmarkStart w:id="2468" w:name="_Toc11769283"/>
      <w:bookmarkStart w:id="2469" w:name="_Toc485323191"/>
      <w:bookmarkStart w:id="2470" w:name="_Toc12805"/>
      <w:bookmarkStart w:id="2471" w:name="_Toc497214086"/>
      <w:bookmarkStart w:id="2472" w:name="_Toc486580417"/>
      <w:bookmarkStart w:id="2473" w:name="_Toc497584527"/>
      <w:bookmarkStart w:id="2474" w:name="_Toc490331708"/>
      <w:r>
        <w:t xml:space="preserve">13.3  </w:t>
      </w:r>
      <w:r>
        <w:rPr>
          <w:rFonts w:hint="eastAsia"/>
        </w:rPr>
        <w:t>承包人的质量检查</w:t>
      </w:r>
      <w:bookmarkEnd w:id="2465"/>
      <w:bookmarkEnd w:id="2466"/>
      <w:bookmarkEnd w:id="2467"/>
      <w:bookmarkEnd w:id="2468"/>
      <w:bookmarkEnd w:id="2469"/>
      <w:bookmarkEnd w:id="2470"/>
      <w:bookmarkEnd w:id="2471"/>
      <w:bookmarkEnd w:id="2472"/>
      <w:bookmarkEnd w:id="2473"/>
      <w:bookmarkEnd w:id="2474"/>
    </w:p>
    <w:p>
      <w:pPr>
        <w:spacing w:line="360" w:lineRule="auto"/>
        <w:ind w:firstLine="420" w:firstLineChars="200"/>
        <w:rPr>
          <w:rFonts w:ascii="宋体" w:cs="Arial"/>
        </w:rPr>
      </w:pPr>
      <w:r>
        <w:rPr>
          <w:rFonts w:hint="eastAsia" w:ascii="宋体" w:hAnsi="宋体"/>
          <w:szCs w:val="21"/>
        </w:rPr>
        <w:t>承包人向监理人报送工程质量报表的期限：</w:t>
      </w:r>
      <w:r>
        <w:rPr>
          <w:rFonts w:hint="eastAsia" w:ascii="宋体" w:hAnsi="宋体"/>
          <w:color w:val="000000" w:themeColor="text1"/>
          <w:szCs w:val="21"/>
          <w:u w:val="single"/>
        </w:rPr>
        <w:t>每月25日前。</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承包人向监理人报送工程质量报表的要求：</w:t>
      </w:r>
      <w:r>
        <w:rPr>
          <w:rFonts w:hint="eastAsia" w:ascii="宋体" w:hAnsi="宋体"/>
          <w:color w:val="000000" w:themeColor="text1"/>
          <w:szCs w:val="21"/>
          <w:u w:val="single"/>
        </w:rPr>
        <w:t>对质量报表当期（上月26日至当月25日）期间的进场材料、现场所用工程设备以及当期施工的工程的所有部分及其施工工艺进行全面的质量检查和检验，并作详细记录，编制工程质量报表。（包括但不限于承包人负责施工的工程和本项目暂列金专业分包工程）</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监理人审查工程质量报表的期限：</w:t>
      </w:r>
      <w:r>
        <w:rPr>
          <w:rFonts w:hint="eastAsia" w:ascii="宋体" w:hAnsi="宋体"/>
          <w:szCs w:val="21"/>
          <w:u w:val="single"/>
        </w:rPr>
        <w:t>收到工程质量报表后</w:t>
      </w:r>
      <w:r>
        <w:rPr>
          <w:rFonts w:ascii="宋体" w:hAnsi="宋体"/>
          <w:szCs w:val="21"/>
          <w:u w:val="single"/>
        </w:rPr>
        <w:t>5</w:t>
      </w:r>
      <w:r>
        <w:rPr>
          <w:rFonts w:hint="eastAsia" w:ascii="宋体" w:hAnsi="宋体"/>
          <w:szCs w:val="21"/>
          <w:u w:val="single"/>
        </w:rPr>
        <w:t>日内</w:t>
      </w:r>
      <w:r>
        <w:rPr>
          <w:rFonts w:hint="eastAsia" w:ascii="宋体" w:hAnsi="宋体"/>
          <w:szCs w:val="21"/>
        </w:rPr>
        <w:t>。</w:t>
      </w:r>
    </w:p>
    <w:p>
      <w:pPr>
        <w:pStyle w:val="67"/>
        <w:spacing w:before="156" w:after="156"/>
        <w:outlineLvl w:val="1"/>
      </w:pPr>
      <w:bookmarkStart w:id="2475" w:name="_Toc497584528"/>
      <w:bookmarkStart w:id="2476" w:name="_Toc486580418"/>
      <w:bookmarkStart w:id="2477" w:name="_Toc490331709"/>
      <w:bookmarkStart w:id="2478" w:name="_Toc489280224"/>
      <w:bookmarkStart w:id="2479" w:name="_Toc497214087"/>
      <w:bookmarkStart w:id="2480" w:name="_Toc485323192"/>
      <w:bookmarkStart w:id="2481" w:name="_Toc11769284"/>
      <w:bookmarkStart w:id="2482" w:name="_Toc14371864"/>
      <w:bookmarkStart w:id="2483" w:name="_Toc15190"/>
      <w:bookmarkStart w:id="2484" w:name="_Toc31877"/>
      <w:r>
        <w:t xml:space="preserve">13.4  </w:t>
      </w:r>
      <w:r>
        <w:rPr>
          <w:rFonts w:hint="eastAsia"/>
        </w:rPr>
        <w:t>监理人的质量检查</w:t>
      </w:r>
      <w:bookmarkEnd w:id="2475"/>
      <w:bookmarkEnd w:id="2476"/>
      <w:bookmarkEnd w:id="2477"/>
      <w:bookmarkEnd w:id="2478"/>
      <w:bookmarkEnd w:id="2479"/>
      <w:bookmarkEnd w:id="2480"/>
      <w:bookmarkEnd w:id="2481"/>
      <w:bookmarkEnd w:id="2482"/>
      <w:bookmarkEnd w:id="2483"/>
      <w:bookmarkEnd w:id="2484"/>
    </w:p>
    <w:p>
      <w:pPr>
        <w:spacing w:line="360" w:lineRule="auto"/>
        <w:ind w:firstLine="420" w:firstLineChars="200"/>
        <w:rPr>
          <w:rFonts w:ascii="宋体"/>
          <w:szCs w:val="21"/>
        </w:rPr>
      </w:pPr>
      <w:r>
        <w:rPr>
          <w:rFonts w:hint="eastAsia" w:ascii="宋体" w:hAnsi="宋体"/>
          <w:szCs w:val="21"/>
        </w:rPr>
        <w:t>承包人应当为监理人的检查和检验提供方便，监理人可以进行察看和查阅施工原始记录的其他地方包括：</w:t>
      </w:r>
      <w:r>
        <w:rPr>
          <w:rFonts w:hint="eastAsia" w:ascii="宋体" w:hAnsi="宋体"/>
          <w:szCs w:val="21"/>
          <w:u w:val="single"/>
        </w:rPr>
        <w:t>施工场地、承包人的现场试验场所、承包人的预制构件制作车间</w:t>
      </w:r>
      <w:r>
        <w:rPr>
          <w:rFonts w:hint="eastAsia" w:ascii="宋体" w:hAnsi="宋体"/>
          <w:szCs w:val="21"/>
        </w:rPr>
        <w:t>。</w:t>
      </w:r>
    </w:p>
    <w:p>
      <w:pPr>
        <w:pStyle w:val="67"/>
        <w:spacing w:before="156" w:after="156"/>
        <w:outlineLvl w:val="1"/>
      </w:pPr>
      <w:bookmarkStart w:id="2485" w:name="_Toc2732"/>
      <w:bookmarkStart w:id="2486" w:name="_Toc4001"/>
      <w:bookmarkStart w:id="2487" w:name="_Toc14371865"/>
      <w:bookmarkStart w:id="2488" w:name="_Toc489280225"/>
      <w:bookmarkStart w:id="2489" w:name="_Toc486580419"/>
      <w:bookmarkStart w:id="2490" w:name="_Toc485323193"/>
      <w:bookmarkStart w:id="2491" w:name="_Toc497214088"/>
      <w:bookmarkStart w:id="2492" w:name="_Toc490331710"/>
      <w:bookmarkStart w:id="2493" w:name="_Toc11769285"/>
      <w:bookmarkStart w:id="2494" w:name="_Toc497584529"/>
      <w:r>
        <w:t xml:space="preserve">13.5  </w:t>
      </w:r>
      <w:r>
        <w:rPr>
          <w:rFonts w:hint="eastAsia"/>
        </w:rPr>
        <w:t>工程隐蔽部位覆盖前的检查</w:t>
      </w:r>
      <w:bookmarkEnd w:id="2485"/>
      <w:bookmarkEnd w:id="2486"/>
      <w:bookmarkEnd w:id="2487"/>
      <w:bookmarkEnd w:id="2488"/>
      <w:bookmarkEnd w:id="2489"/>
      <w:bookmarkEnd w:id="2490"/>
      <w:bookmarkEnd w:id="2491"/>
      <w:bookmarkEnd w:id="2492"/>
      <w:bookmarkEnd w:id="2493"/>
      <w:bookmarkEnd w:id="2494"/>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5</w:t>
      </w:r>
      <w:r>
        <w:rPr>
          <w:rFonts w:ascii="宋体"/>
          <w:szCs w:val="21"/>
        </w:rPr>
        <w:t>.</w:t>
      </w:r>
      <w:r>
        <w:rPr>
          <w:rFonts w:ascii="宋体" w:hAnsi="宋体"/>
          <w:szCs w:val="21"/>
        </w:rPr>
        <w:t xml:space="preserve">1  </w:t>
      </w:r>
      <w:r>
        <w:rPr>
          <w:rFonts w:hint="eastAsia" w:ascii="宋体" w:hAnsi="宋体"/>
          <w:szCs w:val="21"/>
        </w:rPr>
        <w:t>监理人对工程隐蔽部位进行检查的期限：</w:t>
      </w:r>
      <w:r>
        <w:rPr>
          <w:rFonts w:hint="eastAsia" w:ascii="宋体" w:hAnsi="宋体"/>
          <w:szCs w:val="21"/>
          <w:u w:val="single"/>
        </w:rPr>
        <w:t>收到承包人的检查通知后工作日时间内</w:t>
      </w:r>
      <w:r>
        <w:rPr>
          <w:rFonts w:ascii="宋体" w:hAnsi="宋体"/>
          <w:szCs w:val="21"/>
          <w:u w:val="single"/>
        </w:rPr>
        <w:t>12</w:t>
      </w:r>
      <w:r>
        <w:rPr>
          <w:rFonts w:hint="eastAsia" w:ascii="宋体" w:hAnsi="宋体"/>
          <w:szCs w:val="21"/>
          <w:u w:val="single"/>
        </w:rPr>
        <w:t>小时内</w:t>
      </w:r>
      <w:r>
        <w:rPr>
          <w:rFonts w:hint="eastAsia" w:ascii="宋体" w:hAnsi="宋体"/>
          <w:szCs w:val="21"/>
        </w:rPr>
        <w:t>。</w:t>
      </w:r>
    </w:p>
    <w:p>
      <w:pPr>
        <w:pStyle w:val="53"/>
        <w:spacing w:before="156" w:after="156"/>
        <w:outlineLvl w:val="0"/>
      </w:pPr>
      <w:bookmarkStart w:id="2495" w:name="_Toc12172"/>
      <w:bookmarkStart w:id="2496" w:name="_Toc28966"/>
      <w:bookmarkStart w:id="2497" w:name="_Toc486580420"/>
      <w:bookmarkStart w:id="2498" w:name="_Toc14371866"/>
      <w:bookmarkStart w:id="2499" w:name="_Toc497214089"/>
      <w:bookmarkStart w:id="2500" w:name="_Toc485323194"/>
      <w:bookmarkStart w:id="2501" w:name="_Toc497584530"/>
      <w:bookmarkStart w:id="2502" w:name="_Toc490331711"/>
      <w:bookmarkStart w:id="2503" w:name="_Toc489280226"/>
      <w:bookmarkStart w:id="2504" w:name="_Toc11769286"/>
      <w:r>
        <w:t>15.</w:t>
      </w:r>
      <w:r>
        <w:rPr>
          <w:rFonts w:hint="eastAsia"/>
        </w:rPr>
        <w:t>变更</w:t>
      </w:r>
      <w:bookmarkEnd w:id="2495"/>
      <w:bookmarkEnd w:id="2496"/>
      <w:bookmarkEnd w:id="2497"/>
      <w:bookmarkEnd w:id="2498"/>
      <w:bookmarkEnd w:id="2499"/>
      <w:bookmarkEnd w:id="2500"/>
      <w:bookmarkEnd w:id="2501"/>
      <w:bookmarkEnd w:id="2502"/>
      <w:bookmarkEnd w:id="2503"/>
      <w:bookmarkEnd w:id="2504"/>
    </w:p>
    <w:p>
      <w:pPr>
        <w:pStyle w:val="67"/>
        <w:spacing w:before="156" w:after="156"/>
        <w:outlineLvl w:val="1"/>
      </w:pPr>
      <w:bookmarkStart w:id="2505" w:name="_Toc6195"/>
      <w:bookmarkStart w:id="2506" w:name="_Toc14371867"/>
      <w:bookmarkStart w:id="2507" w:name="_Toc25595"/>
      <w:bookmarkStart w:id="2508" w:name="_Toc497584531"/>
      <w:bookmarkStart w:id="2509" w:name="_Toc11769287"/>
      <w:bookmarkStart w:id="2510" w:name="_Toc490331712"/>
      <w:bookmarkStart w:id="2511" w:name="_Toc497214090"/>
      <w:bookmarkStart w:id="2512" w:name="_Toc486580421"/>
      <w:bookmarkStart w:id="2513" w:name="_Toc489280227"/>
      <w:bookmarkStart w:id="2514" w:name="_Toc485323195"/>
      <w:r>
        <w:t xml:space="preserve">15.1  </w:t>
      </w:r>
      <w:r>
        <w:rPr>
          <w:rFonts w:hint="eastAsia"/>
        </w:rPr>
        <w:t>变更的范围和内容</w:t>
      </w:r>
      <w:bookmarkEnd w:id="2505"/>
      <w:bookmarkEnd w:id="2506"/>
      <w:bookmarkEnd w:id="2507"/>
      <w:bookmarkEnd w:id="2508"/>
      <w:bookmarkEnd w:id="2509"/>
      <w:bookmarkEnd w:id="2510"/>
      <w:bookmarkEnd w:id="2511"/>
      <w:bookmarkEnd w:id="2512"/>
      <w:bookmarkEnd w:id="2513"/>
      <w:bookmarkEnd w:id="2514"/>
    </w:p>
    <w:p>
      <w:pPr>
        <w:spacing w:line="360" w:lineRule="auto"/>
        <w:ind w:firstLine="420" w:firstLineChars="200"/>
        <w:rPr>
          <w:rFonts w:ascii="宋体"/>
        </w:rPr>
      </w:pPr>
      <w:r>
        <w:rPr>
          <w:rFonts w:ascii="宋体" w:hAnsi="宋体"/>
          <w:szCs w:val="21"/>
        </w:rPr>
        <w:t>15.1.1</w:t>
      </w:r>
      <w:r>
        <w:rPr>
          <w:rFonts w:hint="eastAsia" w:ascii="宋体" w:hAnsi="宋体"/>
        </w:rPr>
        <w:t>在履行合同中发生以下情形之一，应按照本条规定进行变更。</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6</w:t>
      </w:r>
      <w:r>
        <w:rPr>
          <w:rFonts w:hint="eastAsia" w:ascii="宋体" w:hAnsi="宋体"/>
          <w:szCs w:val="21"/>
        </w:rPr>
        <w:t>）变更的其他情形：</w:t>
      </w:r>
      <w:r>
        <w:rPr>
          <w:rFonts w:ascii="宋体" w:hAnsi="宋体"/>
          <w:szCs w:val="21"/>
          <w:u w:val="single"/>
        </w:rPr>
        <w:t xml:space="preserve">   /    </w:t>
      </w:r>
      <w:r>
        <w:rPr>
          <w:rFonts w:hint="eastAsia" w:ascii="宋体" w:hAnsi="宋体"/>
          <w:szCs w:val="21"/>
          <w:u w:val="single"/>
        </w:rPr>
        <w:t>。</w:t>
      </w:r>
    </w:p>
    <w:p>
      <w:pPr>
        <w:pStyle w:val="67"/>
        <w:spacing w:before="156" w:after="156"/>
        <w:outlineLvl w:val="1"/>
      </w:pPr>
      <w:bookmarkStart w:id="2515" w:name="_Toc19839"/>
      <w:bookmarkStart w:id="2516" w:name="_Toc26778"/>
      <w:bookmarkStart w:id="2517" w:name="_Toc11769288"/>
      <w:bookmarkStart w:id="2518" w:name="_Toc14371868"/>
      <w:bookmarkStart w:id="2519" w:name="_Toc497214091"/>
      <w:bookmarkStart w:id="2520" w:name="_Toc497584532"/>
      <w:bookmarkStart w:id="2521" w:name="_Toc489280228"/>
      <w:bookmarkStart w:id="2522" w:name="_Toc490331713"/>
      <w:bookmarkStart w:id="2523" w:name="_Toc485323196"/>
      <w:bookmarkStart w:id="2524" w:name="_Toc486580422"/>
      <w:r>
        <w:t xml:space="preserve">15.3  </w:t>
      </w:r>
      <w:r>
        <w:rPr>
          <w:rFonts w:hint="eastAsia"/>
        </w:rPr>
        <w:t>变更程序</w:t>
      </w:r>
      <w:bookmarkEnd w:id="2515"/>
      <w:bookmarkEnd w:id="2516"/>
      <w:bookmarkEnd w:id="2517"/>
      <w:bookmarkEnd w:id="2518"/>
      <w:bookmarkEnd w:id="2519"/>
      <w:bookmarkEnd w:id="2520"/>
      <w:bookmarkEnd w:id="2521"/>
      <w:bookmarkEnd w:id="2522"/>
      <w:bookmarkEnd w:id="2523"/>
      <w:bookmarkEnd w:id="2524"/>
    </w:p>
    <w:p>
      <w:pPr>
        <w:spacing w:line="360" w:lineRule="auto"/>
        <w:ind w:firstLine="420" w:firstLineChars="200"/>
        <w:rPr>
          <w:rFonts w:ascii="宋体" w:cs="Arial"/>
        </w:rPr>
      </w:pPr>
      <w:r>
        <w:rPr>
          <w:rFonts w:ascii="宋体" w:hAnsi="宋体" w:cs="Arial"/>
        </w:rPr>
        <w:t xml:space="preserve">15.3.2  </w:t>
      </w:r>
      <w:r>
        <w:rPr>
          <w:rFonts w:hint="eastAsia" w:ascii="宋体" w:hAnsi="宋体" w:cs="Arial"/>
        </w:rPr>
        <w:t>变更估价</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）承包人提交变更报价书的期限：</w:t>
      </w:r>
      <w:r>
        <w:rPr>
          <w:rFonts w:hint="eastAsia" w:ascii="宋体" w:hAnsi="宋体"/>
          <w:szCs w:val="21"/>
          <w:u w:val="single"/>
        </w:rPr>
        <w:t>承包人收到变更指示或变更意向书后</w:t>
      </w:r>
      <w:r>
        <w:rPr>
          <w:rFonts w:ascii="宋体" w:hAnsi="宋体"/>
          <w:szCs w:val="21"/>
          <w:u w:val="single"/>
        </w:rPr>
        <w:t>14</w:t>
      </w:r>
      <w:r>
        <w:rPr>
          <w:rFonts w:hint="eastAsia" w:ascii="宋体" w:hAnsi="宋体"/>
          <w:szCs w:val="21"/>
          <w:u w:val="single"/>
        </w:rPr>
        <w:t>天内</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）监理人商定或确定变更价格的期限：</w:t>
      </w:r>
      <w:bookmarkStart w:id="2525" w:name="_Toc485323197"/>
      <w:bookmarkStart w:id="2526" w:name="_Toc486580423"/>
      <w:bookmarkStart w:id="2527" w:name="_Toc489280229"/>
      <w:bookmarkStart w:id="2528" w:name="_Toc490331714"/>
      <w:bookmarkStart w:id="2529" w:name="_Toc497214092"/>
      <w:bookmarkStart w:id="2530" w:name="_Toc497584533"/>
      <w:r>
        <w:rPr>
          <w:rFonts w:hint="eastAsia" w:ascii="宋体" w:hAnsi="宋体"/>
          <w:szCs w:val="21"/>
          <w:u w:val="single"/>
        </w:rPr>
        <w:t>监理人收到承包人变更报价书后的14天内，并经发包人认可</w:t>
      </w:r>
      <w:r>
        <w:rPr>
          <w:rFonts w:hint="eastAsia" w:ascii="宋体" w:hAnsi="宋体"/>
          <w:szCs w:val="21"/>
        </w:rPr>
        <w:t>。</w:t>
      </w:r>
    </w:p>
    <w:p>
      <w:pPr>
        <w:spacing w:line="360" w:lineRule="auto"/>
        <w:rPr>
          <w:rFonts w:ascii="宋体"/>
          <w:kern w:val="0"/>
          <w:sz w:val="24"/>
        </w:rPr>
      </w:pPr>
      <w:r>
        <w:rPr>
          <w:rFonts w:ascii="宋体"/>
          <w:kern w:val="0"/>
          <w:sz w:val="24"/>
        </w:rPr>
        <w:t xml:space="preserve">15.4  </w:t>
      </w:r>
      <w:r>
        <w:rPr>
          <w:rFonts w:hint="eastAsia" w:ascii="宋体"/>
          <w:kern w:val="0"/>
          <w:sz w:val="24"/>
        </w:rPr>
        <w:t>变更的估价原则</w:t>
      </w:r>
      <w:bookmarkEnd w:id="2525"/>
      <w:bookmarkEnd w:id="2526"/>
      <w:bookmarkEnd w:id="2527"/>
      <w:bookmarkEnd w:id="2528"/>
      <w:bookmarkEnd w:id="2529"/>
      <w:bookmarkEnd w:id="2530"/>
    </w:p>
    <w:p>
      <w:pPr>
        <w:spacing w:line="360" w:lineRule="auto"/>
        <w:ind w:firstLine="420" w:firstLineChars="200"/>
        <w:rPr>
          <w:rFonts w:ascii="宋体"/>
          <w:szCs w:val="21"/>
        </w:rPr>
      </w:pPr>
      <w:r>
        <w:rPr>
          <w:rFonts w:ascii="宋体" w:hAnsi="宋体"/>
          <w:szCs w:val="21"/>
        </w:rPr>
        <w:t xml:space="preserve">15.4.5  </w:t>
      </w:r>
      <w:r>
        <w:rPr>
          <w:rFonts w:hint="eastAsia" w:ascii="宋体" w:hAnsi="宋体"/>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w:t>
      </w:r>
      <w:r>
        <w:rPr>
          <w:rFonts w:hint="eastAsia" w:ascii="宋体" w:hAnsi="宋体"/>
          <w:szCs w:val="21"/>
          <w:u w:val="single"/>
        </w:rPr>
        <w:t>15</w:t>
      </w:r>
      <w:r>
        <w:rPr>
          <w:rFonts w:ascii="宋体" w:hAnsi="宋体"/>
          <w:szCs w:val="21"/>
          <w:u w:val="single"/>
        </w:rPr>
        <w:t xml:space="preserve"> </w:t>
      </w:r>
      <w:r>
        <w:rPr>
          <w:rFonts w:ascii="宋体" w:hAnsi="宋体"/>
          <w:szCs w:val="21"/>
        </w:rPr>
        <w:t>%</w:t>
      </w:r>
      <w:r>
        <w:rPr>
          <w:rFonts w:hint="eastAsia" w:ascii="宋体" w:hAnsi="宋体"/>
          <w:szCs w:val="21"/>
        </w:rPr>
        <w:t>以内（含）时，应执行已标价工程量清单中列明的该子目的单价；单个子目工程量变化幅度在</w:t>
      </w:r>
      <w:r>
        <w:rPr>
          <w:rFonts w:ascii="宋体" w:hAnsi="宋体"/>
          <w:szCs w:val="21"/>
          <w:u w:val="single"/>
        </w:rPr>
        <w:t xml:space="preserve"> </w:t>
      </w:r>
      <w:r>
        <w:rPr>
          <w:rFonts w:hint="eastAsia" w:ascii="宋体" w:hAnsi="宋体"/>
          <w:szCs w:val="21"/>
          <w:u w:val="single"/>
        </w:rPr>
        <w:t>15</w:t>
      </w:r>
      <w:r>
        <w:rPr>
          <w:rFonts w:ascii="宋体" w:hAnsi="宋体"/>
          <w:szCs w:val="21"/>
          <w:u w:val="single"/>
        </w:rPr>
        <w:t xml:space="preserve">   </w:t>
      </w:r>
      <w:r>
        <w:rPr>
          <w:rFonts w:ascii="宋体" w:hAnsi="宋体"/>
          <w:szCs w:val="21"/>
        </w:rPr>
        <w:t>%</w:t>
      </w:r>
      <w:r>
        <w:rPr>
          <w:rFonts w:hint="eastAsia" w:ascii="宋体" w:hAnsi="宋体"/>
          <w:szCs w:val="21"/>
        </w:rPr>
        <w:t>以外（不含），且导致分部分项工程费总额变化幅度超过</w:t>
      </w:r>
      <w:r>
        <w:rPr>
          <w:rFonts w:ascii="宋体" w:hAnsi="宋体"/>
          <w:szCs w:val="21"/>
          <w:u w:val="single"/>
        </w:rPr>
        <w:t xml:space="preserve">  /   </w:t>
      </w:r>
      <w:r>
        <w:rPr>
          <w:rFonts w:ascii="宋体" w:hAnsi="宋体"/>
          <w:szCs w:val="21"/>
        </w:rPr>
        <w:t>%</w:t>
      </w:r>
      <w:r>
        <w:rPr>
          <w:rFonts w:hint="eastAsia" w:ascii="宋体" w:hAnsi="宋体"/>
          <w:szCs w:val="21"/>
        </w:rPr>
        <w:t>时，由承包人提出并由监理人按第</w:t>
      </w:r>
      <w:r>
        <w:rPr>
          <w:rFonts w:ascii="宋体" w:hAnsi="宋体"/>
          <w:szCs w:val="21"/>
        </w:rPr>
        <w:t>3.5</w:t>
      </w:r>
      <w:r>
        <w:rPr>
          <w:rFonts w:hint="eastAsia" w:ascii="宋体" w:hAnsi="宋体"/>
          <w:szCs w:val="21"/>
        </w:rPr>
        <w:t>款商定或确定新的单价，该子目按修正后的新的单价计价。</w:t>
      </w:r>
    </w:p>
    <w:p>
      <w:pPr>
        <w:spacing w:line="360" w:lineRule="auto"/>
        <w:ind w:firstLine="420" w:firstLineChars="200"/>
        <w:rPr>
          <w:rFonts w:ascii="宋体"/>
          <w:szCs w:val="21"/>
        </w:rPr>
      </w:pPr>
      <w:r>
        <w:rPr>
          <w:rFonts w:ascii="宋体" w:hAnsi="宋体"/>
          <w:szCs w:val="21"/>
        </w:rPr>
        <w:t xml:space="preserve">15.4.6  </w:t>
      </w:r>
      <w:r>
        <w:rPr>
          <w:rFonts w:hint="eastAsia" w:ascii="宋体" w:hAnsi="宋体"/>
          <w:szCs w:val="21"/>
        </w:rPr>
        <w:t>因变更引起价格调整的其他处理方式：</w:t>
      </w:r>
      <w:r>
        <w:rPr>
          <w:rFonts w:ascii="宋体" w:hAnsi="宋体"/>
          <w:szCs w:val="21"/>
          <w:u w:val="single"/>
        </w:rPr>
        <w:t xml:space="preserve">    /     </w:t>
      </w:r>
      <w:r>
        <w:rPr>
          <w:rFonts w:hint="eastAsia" w:ascii="宋体" w:hAnsi="宋体"/>
          <w:szCs w:val="21"/>
          <w:u w:val="single"/>
        </w:rPr>
        <w:t>。</w:t>
      </w:r>
    </w:p>
    <w:p>
      <w:pPr>
        <w:pStyle w:val="67"/>
        <w:spacing w:before="156" w:after="156"/>
        <w:outlineLvl w:val="1"/>
      </w:pPr>
      <w:bookmarkStart w:id="2531" w:name="_Toc485323198"/>
      <w:bookmarkStart w:id="2532" w:name="_Toc490331715"/>
      <w:bookmarkStart w:id="2533" w:name="_Toc486580424"/>
      <w:bookmarkStart w:id="2534" w:name="_Toc489280230"/>
      <w:bookmarkStart w:id="2535" w:name="_Toc497214093"/>
      <w:bookmarkStart w:id="2536" w:name="_Toc497584534"/>
      <w:bookmarkStart w:id="2537" w:name="_Toc11769289"/>
      <w:bookmarkStart w:id="2538" w:name="_Toc14371869"/>
      <w:bookmarkStart w:id="2539" w:name="_Toc29274"/>
      <w:bookmarkStart w:id="2540" w:name="_Toc26558"/>
      <w:r>
        <w:t xml:space="preserve">15.5  </w:t>
      </w:r>
      <w:r>
        <w:rPr>
          <w:rFonts w:hint="eastAsia"/>
        </w:rPr>
        <w:t>承包人的合理化建议</w:t>
      </w:r>
      <w:bookmarkEnd w:id="2531"/>
      <w:bookmarkEnd w:id="2532"/>
      <w:bookmarkEnd w:id="2533"/>
      <w:bookmarkEnd w:id="2534"/>
      <w:bookmarkEnd w:id="2535"/>
      <w:bookmarkEnd w:id="2536"/>
      <w:bookmarkEnd w:id="2537"/>
      <w:bookmarkEnd w:id="2538"/>
      <w:bookmarkEnd w:id="2539"/>
      <w:bookmarkEnd w:id="2540"/>
    </w:p>
    <w:p>
      <w:pPr>
        <w:spacing w:line="360" w:lineRule="auto"/>
        <w:ind w:firstLine="420" w:firstLineChars="200"/>
        <w:rPr>
          <w:rFonts w:ascii="宋体"/>
          <w:szCs w:val="21"/>
          <w:u w:val="single"/>
        </w:rPr>
      </w:pPr>
      <w:r>
        <w:rPr>
          <w:rFonts w:ascii="宋体" w:hAnsi="宋体"/>
          <w:szCs w:val="21"/>
        </w:rPr>
        <w:t xml:space="preserve">15.5.2  </w:t>
      </w:r>
      <w:r>
        <w:rPr>
          <w:rFonts w:hint="eastAsia" w:ascii="宋体" w:hAnsi="宋体"/>
          <w:szCs w:val="21"/>
        </w:rPr>
        <w:t>对承包人提出合理化建议的奖励方法：</w:t>
      </w:r>
      <w:bookmarkStart w:id="2541" w:name="_Toc485323199"/>
      <w:bookmarkStart w:id="2542" w:name="_Toc486580425"/>
      <w:bookmarkStart w:id="2543" w:name="_Toc489280231"/>
      <w:bookmarkStart w:id="2544" w:name="_Toc490331716"/>
      <w:bookmarkStart w:id="2545" w:name="_Toc497214094"/>
      <w:bookmarkStart w:id="2546" w:name="_Toc497584535"/>
      <w:r>
        <w:rPr>
          <w:rFonts w:ascii="宋体" w:hAnsi="宋体"/>
          <w:szCs w:val="21"/>
          <w:u w:val="single"/>
        </w:rPr>
        <w:t xml:space="preserve">    /     </w:t>
      </w:r>
      <w:r>
        <w:rPr>
          <w:rFonts w:hint="eastAsia" w:ascii="宋体" w:hAnsi="宋体"/>
          <w:szCs w:val="21"/>
          <w:u w:val="single"/>
        </w:rPr>
        <w:t>。</w:t>
      </w:r>
    </w:p>
    <w:p>
      <w:pPr>
        <w:spacing w:line="360" w:lineRule="auto"/>
        <w:rPr>
          <w:rFonts w:ascii="宋体"/>
          <w:kern w:val="0"/>
          <w:sz w:val="24"/>
        </w:rPr>
      </w:pPr>
      <w:r>
        <w:rPr>
          <w:rFonts w:ascii="宋体"/>
          <w:kern w:val="0"/>
          <w:sz w:val="24"/>
        </w:rPr>
        <w:t xml:space="preserve">15.8  </w:t>
      </w:r>
      <w:r>
        <w:rPr>
          <w:rFonts w:hint="eastAsia" w:ascii="宋体"/>
          <w:kern w:val="0"/>
          <w:sz w:val="24"/>
        </w:rPr>
        <w:t>暂估价</w:t>
      </w:r>
      <w:bookmarkEnd w:id="2541"/>
      <w:bookmarkEnd w:id="2542"/>
      <w:bookmarkEnd w:id="2543"/>
      <w:bookmarkEnd w:id="2544"/>
      <w:bookmarkEnd w:id="2545"/>
      <w:bookmarkEnd w:id="2546"/>
    </w:p>
    <w:p>
      <w:pPr>
        <w:spacing w:line="360" w:lineRule="auto"/>
        <w:ind w:firstLine="420" w:firstLineChars="200"/>
        <w:rPr>
          <w:rFonts w:ascii="宋体"/>
          <w:szCs w:val="21"/>
        </w:rPr>
      </w:pPr>
      <w:r>
        <w:rPr>
          <w:rFonts w:ascii="宋体" w:hAnsi="宋体"/>
          <w:szCs w:val="21"/>
        </w:rPr>
        <w:t xml:space="preserve">15.8.1  </w:t>
      </w:r>
      <w:r>
        <w:rPr>
          <w:rFonts w:hint="eastAsia" w:ascii="宋体" w:hAnsi="宋体"/>
          <w:szCs w:val="21"/>
        </w:rPr>
        <w:t>按合同约定应当由发包人和承包人采用招标方式选择专项供应商或专业分包人的：</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）承包人报送招标计划期限：</w:t>
      </w:r>
      <w:r>
        <w:rPr>
          <w:rFonts w:ascii="宋体" w:hAnsi="宋体"/>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在任何招标工作启动前，承包人应当提前至少7 天编制招标工作计划并通过监理人报请发包人审批</w:t>
      </w:r>
      <w:r>
        <w:rPr>
          <w:rFonts w:ascii="宋体" w:hAnsi="宋体"/>
          <w:szCs w:val="21"/>
          <w:u w:val="single"/>
        </w:rPr>
        <w:t xml:space="preserve"> </w:t>
      </w:r>
      <w:r>
        <w:rPr>
          <w:rFonts w:hint="eastAsia" w:ascii="宋体" w:hAnsi="宋体"/>
          <w:szCs w:val="21"/>
          <w:u w:val="single"/>
        </w:rPr>
        <w:t>。</w:t>
      </w:r>
      <w:r>
        <w:rPr>
          <w:rFonts w:hint="eastAsia" w:ascii="宋体" w:hAnsi="宋体"/>
          <w:color w:val="000000" w:themeColor="text1"/>
          <w:szCs w:val="21"/>
          <w:u w:val="single"/>
        </w:rPr>
        <w:t>监理人收到承包人报送的招标工作计划后7天内给予批准或者提出修改意见。</w:t>
      </w:r>
    </w:p>
    <w:p>
      <w:pPr>
        <w:spacing w:line="360" w:lineRule="auto"/>
        <w:ind w:firstLine="424" w:firstLineChars="202"/>
        <w:rPr>
          <w:rFonts w:ascii="宋体"/>
          <w:szCs w:val="21"/>
        </w:rPr>
      </w:pPr>
      <w:r>
        <w:rPr>
          <w:rFonts w:hint="eastAsia" w:ascii="宋体" w:hAnsi="宋体"/>
          <w:szCs w:val="21"/>
        </w:rPr>
        <w:t>发包人审批招标工作计划时限：</w:t>
      </w:r>
      <w:r>
        <w:rPr>
          <w:rFonts w:hint="eastAsia" w:ascii="宋体" w:hAnsi="宋体"/>
          <w:szCs w:val="21"/>
          <w:u w:val="single"/>
        </w:rPr>
        <w:t>发包人</w:t>
      </w:r>
      <w:r>
        <w:rPr>
          <w:rFonts w:hint="eastAsia" w:ascii="宋体" w:hAnsi="宋体"/>
          <w:color w:val="000000" w:themeColor="text1"/>
          <w:szCs w:val="21"/>
          <w:u w:val="single"/>
        </w:rPr>
        <w:t>收到相关文件后10天内给予批准或者提出修改意见</w:t>
      </w:r>
      <w:r>
        <w:rPr>
          <w:rFonts w:ascii="宋体" w:hAnsi="宋体"/>
          <w:color w:val="000000" w:themeColor="text1"/>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）承包人报送相关文件时限：</w:t>
      </w:r>
      <w:r>
        <w:rPr>
          <w:rFonts w:ascii="宋体" w:hAnsi="宋体"/>
          <w:szCs w:val="21"/>
          <w:u w:val="single"/>
        </w:rPr>
        <w:t xml:space="preserve">  </w:t>
      </w:r>
      <w:r>
        <w:rPr>
          <w:rFonts w:hint="eastAsia" w:ascii="宋体" w:hAnsi="宋体"/>
          <w:color w:val="000000" w:themeColor="text1"/>
          <w:szCs w:val="21"/>
          <w:u w:val="single"/>
        </w:rPr>
        <w:t>在发出招标公告（或者资格预审公告或者投标邀请书）、资格预审文件和招标文件前至少7天。</w:t>
      </w:r>
    </w:p>
    <w:p>
      <w:pPr>
        <w:spacing w:line="360" w:lineRule="auto"/>
        <w:ind w:firstLine="424" w:firstLineChars="202"/>
        <w:rPr>
          <w:rFonts w:ascii="宋体"/>
          <w:szCs w:val="21"/>
        </w:rPr>
      </w:pPr>
      <w:r>
        <w:rPr>
          <w:rFonts w:hint="eastAsia" w:ascii="宋体" w:hAnsi="宋体"/>
          <w:szCs w:val="21"/>
        </w:rPr>
        <w:t>发包人审批相关文件时限：</w:t>
      </w:r>
      <w:r>
        <w:rPr>
          <w:rFonts w:ascii="宋体" w:hAnsi="宋体"/>
          <w:szCs w:val="21"/>
          <w:u w:val="single"/>
        </w:rPr>
        <w:t xml:space="preserve">   /  </w:t>
      </w:r>
      <w:r>
        <w:rPr>
          <w:rFonts w:hint="eastAsia" w:ascii="宋体" w:hAnsi="宋体"/>
          <w:szCs w:val="21"/>
          <w:u w:val="single"/>
        </w:rPr>
        <w:t>。</w:t>
      </w:r>
    </w:p>
    <w:p>
      <w:pPr>
        <w:pStyle w:val="25"/>
        <w:spacing w:after="0" w:line="360" w:lineRule="auto"/>
        <w:rPr>
          <w:rFonts w:ascii="宋体"/>
          <w:sz w:val="21"/>
          <w:szCs w:val="21"/>
        </w:rPr>
      </w:pPr>
      <w:r>
        <w:rPr>
          <w:rFonts w:hint="eastAsia" w:ascii="宋体" w:hAnsi="宋体"/>
          <w:sz w:val="21"/>
          <w:szCs w:val="21"/>
        </w:rPr>
        <w:t>（</w:t>
      </w:r>
      <w:r>
        <w:rPr>
          <w:rFonts w:ascii="宋体" w:hAnsi="宋体"/>
          <w:sz w:val="21"/>
          <w:szCs w:val="21"/>
        </w:rPr>
        <w:t>10</w:t>
      </w:r>
      <w:r>
        <w:rPr>
          <w:rFonts w:hint="eastAsia" w:ascii="宋体" w:hAnsi="宋体"/>
          <w:sz w:val="21"/>
          <w:szCs w:val="21"/>
        </w:rPr>
        <w:t>）承包人申报合同文件时限：</w:t>
      </w:r>
      <w:r>
        <w:rPr>
          <w:rFonts w:ascii="宋体" w:hAnsi="宋体"/>
          <w:szCs w:val="21"/>
          <w:u w:val="single"/>
        </w:rPr>
        <w:t xml:space="preserve">  </w:t>
      </w:r>
      <w:r>
        <w:rPr>
          <w:rFonts w:hint="eastAsia" w:ascii="宋体" w:hAnsi="宋体"/>
          <w:sz w:val="21"/>
          <w:szCs w:val="21"/>
          <w:u w:val="single"/>
        </w:rPr>
        <w:t>承包人与专业分包人或者专项供应商订立合同前</w:t>
      </w:r>
      <w:r>
        <w:rPr>
          <w:rFonts w:ascii="宋体" w:hAnsi="宋体"/>
          <w:sz w:val="21"/>
          <w:szCs w:val="21"/>
          <w:u w:val="single"/>
        </w:rPr>
        <w:t xml:space="preserve"> 7天，应当将准备用于正式签订的合同文件通过监理人报发包人审核。</w:t>
      </w:r>
      <w:r>
        <w:rPr>
          <w:rFonts w:hint="eastAsia" w:ascii="宋体" w:hAnsi="宋体"/>
          <w:color w:val="000000" w:themeColor="text1"/>
          <w:sz w:val="21"/>
          <w:szCs w:val="21"/>
          <w:u w:val="single"/>
        </w:rPr>
        <w:t>监理人收到相关文件后</w:t>
      </w:r>
      <w:r>
        <w:rPr>
          <w:rFonts w:ascii="宋体" w:hAnsi="宋体"/>
          <w:color w:val="000000" w:themeColor="text1"/>
          <w:sz w:val="21"/>
          <w:szCs w:val="21"/>
          <w:u w:val="single"/>
        </w:rPr>
        <w:t>7天内给予批准或者提出修改意见</w:t>
      </w:r>
    </w:p>
    <w:p>
      <w:pPr>
        <w:spacing w:line="360" w:lineRule="auto"/>
        <w:ind w:firstLine="424" w:firstLineChars="202"/>
        <w:rPr>
          <w:rFonts w:ascii="宋体"/>
          <w:szCs w:val="21"/>
        </w:rPr>
      </w:pPr>
      <w:r>
        <w:rPr>
          <w:rFonts w:hint="eastAsia" w:ascii="宋体" w:hAnsi="宋体"/>
          <w:szCs w:val="21"/>
        </w:rPr>
        <w:t>发包人审批合同文件时限：</w:t>
      </w:r>
      <w:r>
        <w:rPr>
          <w:rFonts w:ascii="宋体" w:hAnsi="宋体"/>
          <w:szCs w:val="21"/>
          <w:u w:val="single"/>
        </w:rPr>
        <w:t xml:space="preserve">  </w:t>
      </w:r>
      <w:r>
        <w:rPr>
          <w:rFonts w:hint="eastAsia" w:ascii="宋体" w:hAnsi="宋体"/>
          <w:szCs w:val="21"/>
          <w:u w:val="single"/>
        </w:rPr>
        <w:t>发包人</w:t>
      </w:r>
      <w:r>
        <w:rPr>
          <w:rFonts w:hint="eastAsia" w:ascii="宋体" w:hAnsi="宋体"/>
          <w:color w:val="000000" w:themeColor="text1"/>
          <w:szCs w:val="21"/>
          <w:u w:val="single"/>
        </w:rPr>
        <w:t>收到相关文件后10天内给予批准或者提出修改意见</w:t>
      </w:r>
      <w:r>
        <w:rPr>
          <w:rFonts w:ascii="宋体" w:hAnsi="宋体"/>
          <w:color w:val="000000" w:themeColor="text1"/>
          <w:szCs w:val="21"/>
          <w:u w:val="single"/>
        </w:rPr>
        <w:t xml:space="preserve"> </w:t>
      </w:r>
    </w:p>
    <w:p>
      <w:pPr>
        <w:spacing w:line="360" w:lineRule="auto"/>
        <w:ind w:firstLine="420" w:firstLineChars="200"/>
        <w:rPr>
          <w:rFonts w:ascii="宋体"/>
          <w:szCs w:val="21"/>
        </w:rPr>
      </w:pPr>
      <w:r>
        <w:rPr>
          <w:rFonts w:hint="eastAsia" w:ascii="宋体" w:hAnsi="宋体"/>
          <w:szCs w:val="21"/>
        </w:rPr>
        <w:t>承包人报送正式签订合同副本时限：</w:t>
      </w:r>
      <w:r>
        <w:rPr>
          <w:rFonts w:ascii="宋体" w:hAnsi="宋体"/>
          <w:szCs w:val="21"/>
          <w:u w:val="single"/>
        </w:rPr>
        <w:t xml:space="preserve"> </w:t>
      </w:r>
      <w:r>
        <w:rPr>
          <w:rFonts w:hint="eastAsia" w:ascii="宋体" w:hAnsi="宋体"/>
          <w:szCs w:val="21"/>
          <w:u w:val="single"/>
        </w:rPr>
        <w:t>承包人应当按照发包人批准的合同文件签订相关合同，合同订立后7天内，承包人应当将其中的两份副本报送监理人，其中一份由监理人报发包人留存。</w:t>
      </w:r>
    </w:p>
    <w:p>
      <w:pPr>
        <w:spacing w:line="360" w:lineRule="auto"/>
        <w:ind w:firstLine="420" w:firstLineChars="200"/>
        <w:rPr>
          <w:rFonts w:ascii="宋体"/>
          <w:szCs w:val="21"/>
        </w:rPr>
      </w:pPr>
      <w:r>
        <w:rPr>
          <w:rFonts w:ascii="宋体" w:hAnsi="宋体"/>
          <w:szCs w:val="21"/>
        </w:rPr>
        <w:t xml:space="preserve">15.8.3  </w:t>
      </w:r>
      <w:r>
        <w:rPr>
          <w:rFonts w:hint="eastAsia" w:ascii="宋体" w:hAnsi="宋体"/>
          <w:szCs w:val="21"/>
        </w:rPr>
        <w:t>发包人在工程量清单中给定暂估价的专业工程不属于依法必须招标的范围或者未达到依法必须招标的规模标准的，其最终价格的估价人为：</w:t>
      </w:r>
      <w:r>
        <w:rPr>
          <w:rFonts w:ascii="宋体" w:hAnsi="宋体"/>
          <w:szCs w:val="21"/>
          <w:u w:val="single"/>
        </w:rPr>
        <w:t xml:space="preserve">  </w:t>
      </w:r>
      <w:r>
        <w:rPr>
          <w:rFonts w:hint="eastAsia" w:ascii="宋体" w:hAnsi="宋体"/>
          <w:szCs w:val="21"/>
          <w:u w:val="single"/>
        </w:rPr>
        <w:t>发包人</w:t>
      </w:r>
      <w:r>
        <w:rPr>
          <w:rFonts w:ascii="宋体" w:hAnsi="宋体"/>
          <w:szCs w:val="21"/>
          <w:u w:val="single"/>
        </w:rPr>
        <w:t xml:space="preserve">    </w:t>
      </w:r>
      <w:r>
        <w:rPr>
          <w:rFonts w:hint="eastAsia" w:ascii="宋体" w:hAnsi="宋体"/>
          <w:szCs w:val="21"/>
        </w:rPr>
        <w:t>或者按照下列约定：</w:t>
      </w:r>
      <w:r>
        <w:rPr>
          <w:rFonts w:ascii="宋体" w:hAnsi="宋体"/>
          <w:szCs w:val="21"/>
          <w:u w:val="single"/>
        </w:rPr>
        <w:t xml:space="preserve">   /  </w:t>
      </w:r>
      <w:r>
        <w:rPr>
          <w:rFonts w:hint="eastAsia" w:ascii="宋体" w:hAnsi="宋体"/>
          <w:szCs w:val="21"/>
          <w:u w:val="single"/>
        </w:rPr>
        <w:t>。</w:t>
      </w:r>
      <w:r>
        <w:rPr>
          <w:rFonts w:ascii="宋体" w:hAnsi="宋体"/>
          <w:szCs w:val="21"/>
          <w:u w:val="single"/>
        </w:rPr>
        <w:t xml:space="preserve"> </w:t>
      </w:r>
    </w:p>
    <w:p>
      <w:pPr>
        <w:pStyle w:val="53"/>
        <w:spacing w:before="156" w:after="156"/>
        <w:outlineLvl w:val="0"/>
      </w:pPr>
      <w:bookmarkStart w:id="2547" w:name="_Toc485323200"/>
      <w:bookmarkStart w:id="2548" w:name="_Toc14371870"/>
      <w:bookmarkStart w:id="2549" w:name="_Toc10565"/>
      <w:bookmarkStart w:id="2550" w:name="_Toc11001"/>
      <w:bookmarkStart w:id="2551" w:name="_Toc497584536"/>
      <w:bookmarkStart w:id="2552" w:name="_Toc11769290"/>
      <w:bookmarkStart w:id="2553" w:name="_Toc497214095"/>
      <w:bookmarkStart w:id="2554" w:name="_Toc490331717"/>
      <w:bookmarkStart w:id="2555" w:name="_Toc486580426"/>
      <w:bookmarkStart w:id="2556" w:name="_Toc489280232"/>
      <w:r>
        <w:t>16.</w:t>
      </w:r>
      <w:r>
        <w:rPr>
          <w:rFonts w:hint="eastAsia"/>
        </w:rPr>
        <w:t>价格调整</w:t>
      </w:r>
      <w:bookmarkEnd w:id="2547"/>
      <w:bookmarkEnd w:id="2548"/>
      <w:bookmarkEnd w:id="2549"/>
      <w:bookmarkEnd w:id="2550"/>
      <w:bookmarkEnd w:id="2551"/>
      <w:bookmarkEnd w:id="2552"/>
      <w:bookmarkEnd w:id="2553"/>
      <w:bookmarkEnd w:id="2554"/>
      <w:bookmarkEnd w:id="2555"/>
      <w:bookmarkEnd w:id="2556"/>
    </w:p>
    <w:p>
      <w:pPr>
        <w:pStyle w:val="67"/>
        <w:spacing w:before="156" w:after="156"/>
        <w:outlineLvl w:val="1"/>
      </w:pPr>
      <w:bookmarkStart w:id="2557" w:name="_Toc486580427"/>
      <w:bookmarkStart w:id="2558" w:name="_Toc489280233"/>
      <w:bookmarkStart w:id="2559" w:name="_Toc490331718"/>
      <w:bookmarkStart w:id="2560" w:name="_Toc497214096"/>
      <w:bookmarkStart w:id="2561" w:name="_Toc497584537"/>
      <w:bookmarkStart w:id="2562" w:name="_Toc11769291"/>
      <w:bookmarkStart w:id="2563" w:name="_Toc14371871"/>
      <w:bookmarkStart w:id="2564" w:name="_Toc485323201"/>
      <w:bookmarkStart w:id="2565" w:name="_Toc30463"/>
      <w:bookmarkStart w:id="2566" w:name="_Toc10821"/>
      <w:r>
        <w:t xml:space="preserve">16.1  </w:t>
      </w:r>
      <w:r>
        <w:rPr>
          <w:rFonts w:hint="eastAsia"/>
        </w:rPr>
        <w:t>物价波动引起的价格调整</w:t>
      </w:r>
      <w:bookmarkEnd w:id="2557"/>
      <w:bookmarkEnd w:id="2558"/>
      <w:bookmarkEnd w:id="2559"/>
      <w:bookmarkEnd w:id="2560"/>
      <w:bookmarkEnd w:id="2561"/>
      <w:bookmarkEnd w:id="2562"/>
      <w:bookmarkEnd w:id="2563"/>
      <w:bookmarkEnd w:id="2564"/>
      <w:bookmarkEnd w:id="2565"/>
      <w:bookmarkEnd w:id="2566"/>
    </w:p>
    <w:p>
      <w:pPr>
        <w:spacing w:line="360" w:lineRule="auto"/>
        <w:ind w:firstLine="420" w:firstLineChars="200"/>
        <w:rPr>
          <w:rFonts w:ascii="宋体"/>
          <w:szCs w:val="21"/>
        </w:rPr>
      </w:pPr>
      <w:r>
        <w:rPr>
          <w:rFonts w:hint="eastAsia" w:ascii="宋体" w:hAnsi="宋体"/>
          <w:szCs w:val="21"/>
        </w:rPr>
        <w:t>物价波动引起价格调整方法：</w:t>
      </w:r>
      <w:r>
        <w:rPr>
          <w:rFonts w:ascii="宋体" w:hAnsi="宋体"/>
          <w:szCs w:val="21"/>
          <w:u w:val="single"/>
        </w:rPr>
        <w:t xml:space="preserve">  </w:t>
      </w:r>
      <w:r>
        <w:rPr>
          <w:rFonts w:hint="eastAsia"/>
          <w:u w:val="single"/>
        </w:rPr>
        <w:t>不适用</w:t>
      </w:r>
      <w:r>
        <w:rPr>
          <w:rFonts w:ascii="宋体" w:hAnsi="宋体"/>
          <w:szCs w:val="21"/>
          <w:u w:val="single"/>
        </w:rPr>
        <w:t xml:space="preserve">   </w:t>
      </w:r>
    </w:p>
    <w:p>
      <w:pPr>
        <w:pStyle w:val="53"/>
        <w:spacing w:before="156" w:after="156"/>
        <w:outlineLvl w:val="0"/>
      </w:pPr>
      <w:bookmarkStart w:id="2567" w:name="_Toc489280234"/>
      <w:bookmarkStart w:id="2568" w:name="_Toc497584538"/>
      <w:bookmarkStart w:id="2569" w:name="_Toc497214097"/>
      <w:bookmarkStart w:id="2570" w:name="_Toc485323202"/>
      <w:bookmarkStart w:id="2571" w:name="_Toc486580428"/>
      <w:bookmarkStart w:id="2572" w:name="_Toc490331719"/>
      <w:bookmarkStart w:id="2573" w:name="_Toc11769292"/>
      <w:bookmarkStart w:id="2574" w:name="_Toc14371872"/>
      <w:bookmarkStart w:id="2575" w:name="_Toc19854"/>
      <w:bookmarkStart w:id="2576" w:name="_Toc28822"/>
      <w:r>
        <w:t>17.</w:t>
      </w:r>
      <w:r>
        <w:rPr>
          <w:rFonts w:hint="eastAsia"/>
        </w:rPr>
        <w:t>计量与支付</w:t>
      </w:r>
      <w:bookmarkEnd w:id="2567"/>
      <w:bookmarkEnd w:id="2568"/>
      <w:bookmarkEnd w:id="2569"/>
      <w:bookmarkEnd w:id="2570"/>
      <w:bookmarkEnd w:id="2571"/>
      <w:bookmarkEnd w:id="2572"/>
      <w:bookmarkEnd w:id="2573"/>
      <w:bookmarkEnd w:id="2574"/>
      <w:bookmarkEnd w:id="2575"/>
      <w:bookmarkEnd w:id="2576"/>
    </w:p>
    <w:p>
      <w:pPr>
        <w:pStyle w:val="67"/>
        <w:spacing w:before="156" w:after="156"/>
        <w:outlineLvl w:val="1"/>
      </w:pPr>
      <w:bookmarkStart w:id="2577" w:name="_Toc485323203"/>
      <w:bookmarkStart w:id="2578" w:name="_Toc486580429"/>
      <w:bookmarkStart w:id="2579" w:name="_Toc489280235"/>
      <w:bookmarkStart w:id="2580" w:name="_Toc490331720"/>
      <w:bookmarkStart w:id="2581" w:name="_Toc497214098"/>
      <w:bookmarkStart w:id="2582" w:name="_Toc497584539"/>
      <w:bookmarkStart w:id="2583" w:name="_Toc11769293"/>
      <w:bookmarkStart w:id="2584" w:name="_Toc14371873"/>
      <w:bookmarkStart w:id="2585" w:name="_Toc1310"/>
      <w:bookmarkStart w:id="2586" w:name="_Toc13171"/>
      <w:r>
        <w:t xml:space="preserve">17.1  </w:t>
      </w:r>
      <w:r>
        <w:rPr>
          <w:rFonts w:hint="eastAsia"/>
        </w:rPr>
        <w:t>计量</w:t>
      </w:r>
      <w:bookmarkEnd w:id="2577"/>
      <w:bookmarkEnd w:id="2578"/>
      <w:bookmarkEnd w:id="2579"/>
      <w:bookmarkEnd w:id="2580"/>
      <w:bookmarkEnd w:id="2581"/>
      <w:bookmarkEnd w:id="2582"/>
      <w:bookmarkEnd w:id="2583"/>
      <w:bookmarkEnd w:id="2584"/>
      <w:bookmarkEnd w:id="2585"/>
      <w:bookmarkEnd w:id="2586"/>
    </w:p>
    <w:p>
      <w:pPr>
        <w:spacing w:line="360" w:lineRule="auto"/>
        <w:ind w:firstLine="420" w:firstLineChars="200"/>
        <w:rPr>
          <w:rFonts w:ascii="宋体" w:cs="Arial"/>
        </w:rPr>
      </w:pPr>
      <w:r>
        <w:rPr>
          <w:rFonts w:ascii="宋体" w:hAnsi="宋体" w:cs="Arial"/>
        </w:rPr>
        <w:t xml:space="preserve">17.1.3  </w:t>
      </w:r>
      <w:r>
        <w:rPr>
          <w:rFonts w:hint="eastAsia" w:ascii="宋体" w:hAnsi="宋体" w:cs="Arial"/>
        </w:rPr>
        <w:t>计量周期</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）每月</w:t>
      </w:r>
      <w:r>
        <w:rPr>
          <w:rFonts w:ascii="宋体" w:hAnsi="宋体"/>
          <w:szCs w:val="21"/>
          <w:u w:val="single"/>
        </w:rPr>
        <w:t xml:space="preserve">  25  </w:t>
      </w:r>
      <w:r>
        <w:rPr>
          <w:rFonts w:hint="eastAsia" w:ascii="宋体" w:hAnsi="宋体"/>
          <w:szCs w:val="21"/>
        </w:rPr>
        <w:t>日为当月计量截止日期（不含当日）和下月计量起始日期（含当日）。</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2</w:t>
      </w:r>
      <w:r>
        <w:rPr>
          <w:rFonts w:hint="eastAsia" w:ascii="宋体" w:hAnsi="宋体" w:cs="Arial"/>
        </w:rPr>
        <w:t>）本合同</w:t>
      </w:r>
      <w:r>
        <w:rPr>
          <w:rFonts w:ascii="宋体" w:hAnsi="宋体" w:cs="Arial"/>
          <w:u w:val="single"/>
        </w:rPr>
        <w:t xml:space="preserve">  </w:t>
      </w:r>
      <w:r>
        <w:rPr>
          <w:rFonts w:hint="eastAsia" w:ascii="宋体" w:hAnsi="宋体" w:cs="Arial"/>
          <w:u w:val="single"/>
        </w:rPr>
        <w:t>执行（采用单价合同形式时）</w:t>
      </w:r>
      <w:r>
        <w:rPr>
          <w:rFonts w:ascii="宋体" w:hAnsi="宋体" w:cs="Arial"/>
          <w:u w:val="single"/>
        </w:rPr>
        <w:t xml:space="preserve">  </w:t>
      </w:r>
      <w:r>
        <w:rPr>
          <w:rFonts w:hint="eastAsia" w:ascii="宋体" w:hAnsi="宋体" w:cs="Arial"/>
        </w:rPr>
        <w:t>（执行（采用单价合同形式时）</w:t>
      </w:r>
      <w:r>
        <w:rPr>
          <w:rFonts w:ascii="宋体" w:hAnsi="宋体" w:cs="Arial"/>
        </w:rPr>
        <w:t>/</w:t>
      </w:r>
      <w:r>
        <w:rPr>
          <w:rFonts w:hint="eastAsia" w:ascii="宋体" w:hAnsi="宋体" w:cs="Arial"/>
        </w:rPr>
        <w:t>不执行（采用总价合同形式时））</w:t>
      </w:r>
      <w:r>
        <w:rPr>
          <w:rFonts w:hint="eastAsia"/>
        </w:rPr>
        <w:t>单价子目已完成工程量按月计量</w:t>
      </w:r>
      <w:r>
        <w:rPr>
          <w:rFonts w:hint="eastAsia" w:ascii="宋体" w:hAnsi="宋体" w:cs="Arial"/>
        </w:rPr>
        <w:t>。</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szCs w:val="21"/>
        </w:rPr>
        <w:t>总价子目计量方式采用</w:t>
      </w:r>
      <w:r>
        <w:rPr>
          <w:rFonts w:ascii="宋体" w:hAnsi="宋体"/>
          <w:szCs w:val="21"/>
          <w:u w:val="single"/>
        </w:rPr>
        <w:t xml:space="preserve">   </w:t>
      </w:r>
      <w:r>
        <w:rPr>
          <w:rFonts w:hint="eastAsia" w:ascii="宋体" w:hAnsi="宋体" w:cs="Arial"/>
          <w:u w:val="single"/>
        </w:rPr>
        <w:t>按实际完成工程量计量</w:t>
      </w:r>
      <w:r>
        <w:rPr>
          <w:rFonts w:ascii="宋体" w:hAnsi="宋体" w:cs="Arial"/>
          <w:u w:val="single"/>
        </w:rPr>
        <w:t xml:space="preserve"> </w:t>
      </w:r>
      <w:r>
        <w:rPr>
          <w:rFonts w:ascii="宋体" w:hAnsi="宋体"/>
          <w:szCs w:val="21"/>
          <w:u w:val="single"/>
        </w:rPr>
        <w:t xml:space="preserve"> </w:t>
      </w:r>
      <w:r>
        <w:rPr>
          <w:rFonts w:hint="eastAsia" w:ascii="宋体" w:hAnsi="宋体" w:cs="Arial"/>
          <w:szCs w:val="21"/>
        </w:rPr>
        <w:t>（支付分解报告</w:t>
      </w:r>
      <w:r>
        <w:rPr>
          <w:rFonts w:ascii="宋体" w:hAnsi="宋体" w:cs="Arial"/>
          <w:szCs w:val="21"/>
        </w:rPr>
        <w:t>/</w:t>
      </w:r>
      <w:r>
        <w:rPr>
          <w:rFonts w:hint="eastAsia" w:ascii="宋体" w:hAnsi="宋体" w:cs="Arial"/>
          <w:szCs w:val="21"/>
        </w:rPr>
        <w:t>按实际完成工程量计量）</w:t>
      </w:r>
      <w:r>
        <w:rPr>
          <w:rFonts w:hint="eastAsia" w:ascii="宋体" w:hAnsi="宋体" w:cs="Arial"/>
        </w:rPr>
        <w:t>。</w:t>
      </w:r>
    </w:p>
    <w:p>
      <w:pPr>
        <w:spacing w:line="360" w:lineRule="auto"/>
        <w:ind w:firstLine="420" w:firstLineChars="200"/>
        <w:rPr>
          <w:rFonts w:ascii="宋体"/>
        </w:rPr>
      </w:pPr>
      <w:r>
        <w:rPr>
          <w:rFonts w:ascii="宋体" w:hAnsi="宋体" w:cs="Arial"/>
        </w:rPr>
        <w:t xml:space="preserve">17.1.5  </w:t>
      </w:r>
      <w:r>
        <w:rPr>
          <w:rFonts w:hint="eastAsia" w:ascii="宋体" w:hAnsi="宋体" w:cs="Arial"/>
        </w:rPr>
        <w:t>总价子目的计量</w:t>
      </w:r>
      <w:r>
        <w:rPr>
          <w:rFonts w:hint="eastAsia" w:ascii="宋体" w:hAnsi="宋体"/>
        </w:rPr>
        <w:t>（适用于采用支付分解报告）</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w:t>
      </w:r>
      <w:r>
        <w:rPr>
          <w:rFonts w:hint="eastAsia" w:ascii="宋体" w:hAnsi="宋体"/>
        </w:rPr>
        <w:t>采用支付分解报告计量方式的，</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   </w:t>
      </w:r>
      <w:r>
        <w:rPr>
          <w:rFonts w:hint="eastAsia" w:ascii="宋体" w:hAnsi="宋体" w:cs="Arial"/>
          <w:u w:val="single"/>
        </w:rPr>
        <w:t>。</w:t>
      </w:r>
    </w:p>
    <w:p>
      <w:pPr>
        <w:spacing w:line="360" w:lineRule="auto"/>
        <w:ind w:firstLine="420" w:firstLineChars="200"/>
        <w:rPr>
          <w:rFonts w:ascii="宋体" w:cs="Arial"/>
        </w:rPr>
      </w:pPr>
      <w:r>
        <w:rPr>
          <w:rFonts w:ascii="宋体" w:hAnsi="宋体" w:cs="Arial"/>
        </w:rPr>
        <w:t xml:space="preserve">17.1.5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）采用按实际完成工程量计量方式的</w:t>
      </w:r>
      <w:r>
        <w:rPr>
          <w:rFonts w:ascii="宋体" w:cs="Arial"/>
        </w:rPr>
        <w:t>,</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hint="eastAsia" w:ascii="宋体" w:hAnsi="宋体"/>
          <w:szCs w:val="21"/>
          <w:u w:val="single"/>
        </w:rPr>
        <w:t>不调整</w:t>
      </w:r>
      <w:r>
        <w:rPr>
          <w:rFonts w:ascii="宋体" w:hAnsi="宋体" w:cs="Arial"/>
          <w:u w:val="single"/>
        </w:rPr>
        <w:t xml:space="preserve">     </w:t>
      </w:r>
      <w:r>
        <w:rPr>
          <w:rFonts w:hint="eastAsia" w:ascii="宋体" w:hAnsi="宋体" w:cs="Arial"/>
        </w:rPr>
        <w:t>。</w:t>
      </w:r>
    </w:p>
    <w:p>
      <w:pPr>
        <w:pStyle w:val="67"/>
        <w:spacing w:before="156" w:after="156"/>
        <w:outlineLvl w:val="1"/>
        <w:rPr>
          <w:rFonts w:hint="eastAsia"/>
          <w:color w:val="auto"/>
          <w:rPrChange w:id="1438" w:author="Administrator" w:date="2019-09-25T09:28:19Z">
            <w:rPr/>
          </w:rPrChange>
        </w:rPr>
      </w:pPr>
      <w:bookmarkStart w:id="2587" w:name="_Toc14371874"/>
      <w:bookmarkStart w:id="2588" w:name="_Toc485323204"/>
      <w:bookmarkStart w:id="2589" w:name="_Toc497584540"/>
      <w:bookmarkStart w:id="2590" w:name="_Toc11769294"/>
      <w:bookmarkStart w:id="2591" w:name="_Toc490331721"/>
      <w:bookmarkStart w:id="2592" w:name="_Toc497214099"/>
      <w:bookmarkStart w:id="2593" w:name="_Toc489280236"/>
      <w:bookmarkStart w:id="2594" w:name="_Toc486580430"/>
      <w:bookmarkStart w:id="2595" w:name="_Toc32105"/>
      <w:bookmarkStart w:id="2596" w:name="_Toc16928"/>
      <w:r>
        <w:rPr>
          <w:color w:val="auto"/>
          <w:rPrChange w:id="1439" w:author="Administrator" w:date="2019-09-25T09:28:19Z">
            <w:rPr/>
          </w:rPrChange>
        </w:rPr>
        <w:t xml:space="preserve">17.2  </w:t>
      </w:r>
      <w:del w:id="1440" w:author="Administrator" w:date="2019-09-25T09:26:04Z">
        <w:r>
          <w:rPr>
            <w:rFonts w:hint="eastAsia"/>
            <w:color w:val="auto"/>
            <w:rPrChange w:id="1441" w:author="Administrator" w:date="2019-09-25T09:28:19Z">
              <w:rPr>
                <w:rFonts w:hint="eastAsia"/>
              </w:rPr>
            </w:rPrChange>
          </w:rPr>
          <w:delText>预付款</w:delText>
        </w:r>
        <w:bookmarkEnd w:id="2587"/>
        <w:bookmarkEnd w:id="2588"/>
        <w:bookmarkEnd w:id="2589"/>
        <w:bookmarkEnd w:id="2590"/>
        <w:bookmarkEnd w:id="2591"/>
        <w:bookmarkEnd w:id="2592"/>
        <w:bookmarkEnd w:id="2593"/>
        <w:bookmarkEnd w:id="2594"/>
        <w:bookmarkEnd w:id="2595"/>
        <w:bookmarkEnd w:id="2596"/>
      </w:del>
      <w:ins w:id="1442" w:author="Administrator" w:date="2019-09-25T09:26:04Z">
        <w:r>
          <w:rPr>
            <w:rFonts w:hint="eastAsia"/>
            <w:color w:val="auto"/>
            <w:lang w:eastAsia="zh-CN"/>
            <w:rPrChange w:id="1443" w:author="Administrator" w:date="2019-09-25T09:28:19Z">
              <w:rPr>
                <w:rFonts w:hint="eastAsia"/>
                <w:color w:val="FF0000"/>
                <w:lang w:eastAsia="zh-CN"/>
              </w:rPr>
            </w:rPrChange>
          </w:rPr>
          <w:t>工程</w:t>
        </w:r>
      </w:ins>
      <w:ins w:id="1444" w:author="Administrator" w:date="2019-09-25T09:26:05Z">
        <w:r>
          <w:rPr>
            <w:rFonts w:hint="eastAsia"/>
            <w:color w:val="auto"/>
            <w:lang w:eastAsia="zh-CN"/>
            <w:rPrChange w:id="1445" w:author="Administrator" w:date="2019-09-25T09:28:19Z">
              <w:rPr>
                <w:rFonts w:hint="eastAsia"/>
                <w:color w:val="FF0000"/>
                <w:lang w:eastAsia="zh-CN"/>
              </w:rPr>
            </w:rPrChange>
          </w:rPr>
          <w:t>款支付</w:t>
        </w:r>
      </w:ins>
    </w:p>
    <w:p>
      <w:pPr>
        <w:spacing w:line="360" w:lineRule="auto"/>
        <w:ind w:firstLine="420" w:firstLineChars="200"/>
        <w:rPr>
          <w:rFonts w:ascii="宋体" w:cs="Arial"/>
          <w:color w:val="auto"/>
          <w:rPrChange w:id="1446" w:author="Administrator" w:date="2019-09-25T09:28:19Z">
            <w:rPr>
              <w:rFonts w:ascii="宋体" w:cs="Arial"/>
            </w:rPr>
          </w:rPrChange>
        </w:rPr>
      </w:pPr>
      <w:r>
        <w:rPr>
          <w:rFonts w:ascii="宋体" w:hAnsi="宋体" w:cs="Arial"/>
          <w:color w:val="auto"/>
          <w:rPrChange w:id="1447" w:author="Administrator" w:date="2019-09-25T09:28:19Z">
            <w:rPr>
              <w:rFonts w:ascii="宋体" w:hAnsi="宋体" w:cs="Arial"/>
            </w:rPr>
          </w:rPrChange>
        </w:rPr>
        <w:t xml:space="preserve">17.2.1  </w:t>
      </w:r>
      <w:r>
        <w:rPr>
          <w:rFonts w:hint="eastAsia" w:ascii="宋体" w:hAnsi="宋体" w:cs="Arial"/>
          <w:color w:val="auto"/>
          <w:rPrChange w:id="1448" w:author="Administrator" w:date="2019-09-25T09:28:19Z">
            <w:rPr>
              <w:rFonts w:hint="eastAsia" w:ascii="宋体" w:hAnsi="宋体" w:cs="Arial"/>
            </w:rPr>
          </w:rPrChange>
        </w:rPr>
        <w:t>预付款</w:t>
      </w:r>
    </w:p>
    <w:p>
      <w:pPr>
        <w:spacing w:line="360" w:lineRule="auto"/>
        <w:ind w:firstLine="420" w:firstLineChars="200"/>
        <w:rPr>
          <w:rFonts w:ascii="宋体"/>
          <w:color w:val="auto"/>
          <w:szCs w:val="21"/>
          <w:rPrChange w:id="1449" w:author="Administrator" w:date="2019-09-25T09:28:19Z">
            <w:rPr>
              <w:rFonts w:ascii="宋体"/>
              <w:szCs w:val="21"/>
            </w:rPr>
          </w:rPrChange>
        </w:rPr>
      </w:pPr>
      <w:r>
        <w:rPr>
          <w:rFonts w:hint="eastAsia" w:ascii="宋体" w:hAnsi="宋体"/>
          <w:color w:val="auto"/>
          <w:szCs w:val="21"/>
          <w:rPrChange w:id="1450" w:author="Administrator" w:date="2019-09-25T09:28:19Z">
            <w:rPr>
              <w:rFonts w:hint="eastAsia" w:ascii="宋体" w:hAnsi="宋体"/>
              <w:szCs w:val="21"/>
            </w:rPr>
          </w:rPrChange>
        </w:rPr>
        <w:t>（</w:t>
      </w:r>
      <w:r>
        <w:rPr>
          <w:rFonts w:ascii="宋体" w:hAnsi="宋体"/>
          <w:color w:val="auto"/>
          <w:szCs w:val="21"/>
          <w:rPrChange w:id="1451" w:author="Administrator" w:date="2019-09-25T09:28:19Z">
            <w:rPr>
              <w:rFonts w:ascii="宋体" w:hAnsi="宋体"/>
              <w:szCs w:val="21"/>
            </w:rPr>
          </w:rPrChange>
        </w:rPr>
        <w:t>1</w:t>
      </w:r>
      <w:r>
        <w:rPr>
          <w:rFonts w:hint="eastAsia" w:ascii="宋体" w:hAnsi="宋体"/>
          <w:color w:val="auto"/>
          <w:szCs w:val="21"/>
          <w:rPrChange w:id="1452" w:author="Administrator" w:date="2019-09-25T09:28:19Z">
            <w:rPr>
              <w:rFonts w:hint="eastAsia" w:ascii="宋体" w:hAnsi="宋体"/>
              <w:szCs w:val="21"/>
            </w:rPr>
          </w:rPrChange>
        </w:rPr>
        <w:t>）预付款额度</w:t>
      </w:r>
    </w:p>
    <w:p>
      <w:pPr>
        <w:spacing w:line="360" w:lineRule="auto"/>
        <w:ind w:firstLine="630" w:firstLineChars="300"/>
        <w:rPr>
          <w:ins w:id="1453" w:author="Administrator" w:date="2019-09-25T09:26:12Z"/>
          <w:rFonts w:ascii="宋体" w:hAnsi="宋体"/>
          <w:color w:val="auto"/>
          <w:szCs w:val="21"/>
          <w:u w:val="single"/>
          <w:rPrChange w:id="1454" w:author="Administrator" w:date="2019-09-25T09:28:19Z">
            <w:rPr>
              <w:ins w:id="1455" w:author="Administrator" w:date="2019-09-25T09:26:12Z"/>
              <w:rFonts w:ascii="宋体" w:hAnsi="宋体"/>
              <w:color w:val="FF0000"/>
              <w:szCs w:val="21"/>
              <w:u w:val="single"/>
            </w:rPr>
          </w:rPrChange>
        </w:rPr>
      </w:pPr>
      <w:r>
        <w:rPr>
          <w:rFonts w:hint="eastAsia" w:ascii="宋体" w:hAnsi="宋体"/>
          <w:color w:val="auto"/>
          <w:szCs w:val="21"/>
          <w:rPrChange w:id="1456" w:author="Administrator" w:date="2019-09-25T09:28:19Z">
            <w:rPr>
              <w:rFonts w:hint="eastAsia" w:ascii="宋体" w:hAnsi="宋体"/>
              <w:szCs w:val="21"/>
            </w:rPr>
          </w:rPrChange>
        </w:rPr>
        <w:t>预付款额度：</w:t>
      </w:r>
      <w:r>
        <w:rPr>
          <w:rFonts w:ascii="宋体" w:hAnsi="宋体"/>
          <w:color w:val="auto"/>
          <w:szCs w:val="21"/>
          <w:u w:val="single"/>
          <w:rPrChange w:id="1457" w:author="Administrator" w:date="2019-09-25T09:28:19Z">
            <w:rPr>
              <w:rFonts w:ascii="宋体" w:hAnsi="宋体"/>
              <w:szCs w:val="21"/>
              <w:u w:val="single"/>
            </w:rPr>
          </w:rPrChange>
        </w:rPr>
        <w:t xml:space="preserve">   </w:t>
      </w:r>
      <w:del w:id="1458" w:author="Administrator" w:date="2019-09-25T09:25:18Z">
        <w:r>
          <w:rPr>
            <w:rFonts w:hint="default" w:ascii="宋体" w:hAnsi="宋体"/>
            <w:color w:val="auto"/>
            <w:szCs w:val="21"/>
            <w:u w:val="single"/>
            <w:rPrChange w:id="1459" w:author="Administrator" w:date="2019-09-25T09:28:19Z">
              <w:rPr>
                <w:rFonts w:hint="eastAsia" w:ascii="宋体" w:hAnsi="宋体"/>
                <w:szCs w:val="21"/>
                <w:u w:val="single"/>
              </w:rPr>
            </w:rPrChange>
          </w:rPr>
          <w:delText>分部分项工程部分</w:delText>
        </w:r>
      </w:del>
      <w:ins w:id="1460" w:author="Administrator" w:date="2019-09-25T09:25:22Z">
        <w:r>
          <w:rPr>
            <w:rFonts w:hint="eastAsia" w:ascii="宋体" w:hAnsi="宋体"/>
            <w:color w:val="auto"/>
            <w:szCs w:val="21"/>
            <w:u w:val="single"/>
            <w:lang w:eastAsia="zh-CN"/>
            <w:rPrChange w:id="1461" w:author="Administrator" w:date="2019-09-25T09:28:19Z">
              <w:rPr>
                <w:rFonts w:hint="eastAsia" w:ascii="宋体" w:hAnsi="宋体"/>
                <w:color w:val="FF0000"/>
                <w:szCs w:val="21"/>
                <w:u w:val="single"/>
                <w:lang w:eastAsia="zh-CN"/>
              </w:rPr>
            </w:rPrChange>
          </w:rPr>
          <w:t>工程</w:t>
        </w:r>
      </w:ins>
      <w:ins w:id="1462" w:author="Administrator" w:date="2019-09-25T09:25:23Z">
        <w:r>
          <w:rPr>
            <w:rFonts w:hint="eastAsia" w:ascii="宋体" w:hAnsi="宋体"/>
            <w:color w:val="auto"/>
            <w:szCs w:val="21"/>
            <w:u w:val="single"/>
            <w:lang w:eastAsia="zh-CN"/>
            <w:rPrChange w:id="1463" w:author="Administrator" w:date="2019-09-25T09:28:19Z">
              <w:rPr>
                <w:rFonts w:hint="eastAsia" w:ascii="宋体" w:hAnsi="宋体"/>
                <w:color w:val="FF0000"/>
                <w:szCs w:val="21"/>
                <w:u w:val="single"/>
                <w:lang w:eastAsia="zh-CN"/>
              </w:rPr>
            </w:rPrChange>
          </w:rPr>
          <w:t>款</w:t>
        </w:r>
      </w:ins>
      <w:r>
        <w:rPr>
          <w:rFonts w:hint="eastAsia" w:ascii="宋体" w:hAnsi="宋体"/>
          <w:color w:val="auto"/>
          <w:szCs w:val="21"/>
          <w:u w:val="single"/>
          <w:rPrChange w:id="1464" w:author="Administrator" w:date="2019-09-25T09:28:19Z">
            <w:rPr>
              <w:rFonts w:hint="eastAsia" w:ascii="宋体" w:hAnsi="宋体"/>
              <w:szCs w:val="21"/>
              <w:u w:val="single"/>
            </w:rPr>
          </w:rPrChange>
        </w:rPr>
        <w:t>的</w:t>
      </w:r>
      <w:r>
        <w:rPr>
          <w:rFonts w:hint="eastAsia" w:hAnsi="宋体"/>
          <w:color w:val="auto"/>
          <w:u w:val="single"/>
          <w:rPrChange w:id="1465" w:author="Administrator" w:date="2019-09-25T09:28:19Z">
            <w:rPr>
              <w:rFonts w:hint="eastAsia" w:hAnsi="宋体"/>
              <w:u w:val="single"/>
            </w:rPr>
          </w:rPrChange>
        </w:rPr>
        <w:t>3</w:t>
      </w:r>
      <w:r>
        <w:rPr>
          <w:rFonts w:hAnsi="宋体"/>
          <w:color w:val="auto"/>
          <w:u w:val="single"/>
          <w:rPrChange w:id="1466" w:author="Administrator" w:date="2019-09-25T09:28:19Z">
            <w:rPr>
              <w:rFonts w:hAnsi="宋体"/>
              <w:u w:val="single"/>
            </w:rPr>
          </w:rPrChange>
        </w:rPr>
        <w:t>0</w:t>
      </w:r>
      <w:r>
        <w:rPr>
          <w:color w:val="auto"/>
          <w:u w:val="single"/>
          <w:rPrChange w:id="1467" w:author="Administrator" w:date="2019-09-25T09:28:19Z">
            <w:rPr>
              <w:u w:val="single"/>
            </w:rPr>
          </w:rPrChange>
        </w:rPr>
        <w:t>%</w:t>
      </w:r>
      <w:r>
        <w:rPr>
          <w:rFonts w:ascii="宋体" w:hAnsi="宋体"/>
          <w:color w:val="auto"/>
          <w:szCs w:val="21"/>
          <w:u w:val="single"/>
          <w:rPrChange w:id="1468" w:author="Administrator" w:date="2019-09-25T09:28:19Z">
            <w:rPr>
              <w:rFonts w:ascii="宋体" w:hAnsi="宋体"/>
              <w:szCs w:val="21"/>
              <w:u w:val="single"/>
            </w:rPr>
          </w:rPrChange>
        </w:rPr>
        <w:t xml:space="preserve">  </w:t>
      </w:r>
      <w:r>
        <w:rPr>
          <w:rFonts w:hint="eastAsia" w:ascii="宋体" w:hAnsi="宋体"/>
          <w:color w:val="auto"/>
          <w:szCs w:val="21"/>
          <w:u w:val="single"/>
          <w:rPrChange w:id="1469" w:author="Administrator" w:date="2019-09-25T09:28:19Z">
            <w:rPr>
              <w:rFonts w:hint="eastAsia" w:ascii="宋体" w:hAnsi="宋体"/>
              <w:szCs w:val="21"/>
              <w:u w:val="single"/>
            </w:rPr>
          </w:rPrChange>
        </w:rPr>
        <w:t>；</w:t>
      </w:r>
      <w:r>
        <w:rPr>
          <w:rFonts w:ascii="宋体" w:hAnsi="宋体"/>
          <w:color w:val="auto"/>
          <w:szCs w:val="21"/>
          <w:u w:val="single"/>
          <w:rPrChange w:id="1470" w:author="Administrator" w:date="2019-09-25T09:28:19Z">
            <w:rPr>
              <w:rFonts w:ascii="宋体" w:hAnsi="宋体"/>
              <w:szCs w:val="21"/>
              <w:u w:val="single"/>
            </w:rPr>
          </w:rPrChange>
        </w:rPr>
        <w:t xml:space="preserve"> </w:t>
      </w:r>
    </w:p>
    <w:p>
      <w:pPr>
        <w:pStyle w:val="2"/>
        <w:rPr>
          <w:rFonts w:hint="default" w:ascii="宋体" w:hAnsi="宋体" w:eastAsia="宋体"/>
          <w:color w:val="auto"/>
          <w:kern w:val="2"/>
          <w:sz w:val="21"/>
          <w:szCs w:val="21"/>
          <w:rPrChange w:id="1471" w:author="Administrator" w:date="2019-09-25T09:28:19Z">
            <w:rPr>
              <w:rFonts w:ascii="宋体"/>
              <w:szCs w:val="21"/>
            </w:rPr>
          </w:rPrChange>
        </w:rPr>
      </w:pPr>
      <w:ins w:id="1472" w:author="Administrator" w:date="2019-09-25T09:26:13Z">
        <w:r>
          <w:rPr>
            <w:rFonts w:hint="eastAsia" w:ascii="宋体" w:hAnsi="宋体" w:eastAsia="宋体"/>
            <w:color w:val="auto"/>
            <w:kern w:val="2"/>
            <w:sz w:val="21"/>
            <w:szCs w:val="21"/>
            <w:u w:val="none"/>
            <w:lang w:val="en-US" w:eastAsia="zh-CN"/>
            <w:rPrChange w:id="1473" w:author="Administrator" w:date="2019-09-25T09:28:19Z">
              <w:rPr>
                <w:rFonts w:hint="eastAsia" w:ascii="宋体" w:hAnsi="宋体"/>
                <w:color w:val="FF0000"/>
                <w:szCs w:val="21"/>
                <w:u w:val="single"/>
                <w:lang w:val="en-US" w:eastAsia="zh-CN"/>
              </w:rPr>
            </w:rPrChange>
          </w:rPr>
          <w:t xml:space="preserve">   </w:t>
        </w:r>
      </w:ins>
      <w:ins w:id="1474" w:author="Administrator" w:date="2019-09-25T09:26:14Z">
        <w:r>
          <w:rPr>
            <w:rFonts w:hint="eastAsia" w:ascii="宋体" w:hAnsi="宋体" w:eastAsia="宋体"/>
            <w:color w:val="auto"/>
            <w:kern w:val="2"/>
            <w:sz w:val="21"/>
            <w:szCs w:val="21"/>
            <w:u w:val="none"/>
            <w:lang w:val="en-US" w:eastAsia="zh-CN"/>
            <w:rPrChange w:id="1475" w:author="Administrator" w:date="2019-09-25T09:28:19Z">
              <w:rPr>
                <w:rFonts w:hint="eastAsia" w:ascii="宋体" w:hAnsi="宋体"/>
                <w:color w:val="FF0000"/>
                <w:szCs w:val="21"/>
                <w:u w:val="single"/>
                <w:lang w:val="en-US" w:eastAsia="zh-CN"/>
              </w:rPr>
            </w:rPrChange>
          </w:rPr>
          <w:t xml:space="preserve"> </w:t>
        </w:r>
      </w:ins>
      <w:ins w:id="1476" w:author="Administrator" w:date="2019-09-25T09:26:23Z">
        <w:r>
          <w:rPr>
            <w:rFonts w:hint="eastAsia" w:ascii="宋体" w:hAnsi="宋体" w:eastAsia="宋体"/>
            <w:color w:val="auto"/>
            <w:kern w:val="2"/>
            <w:sz w:val="21"/>
            <w:szCs w:val="21"/>
            <w:u w:val="none"/>
            <w:lang w:val="en-US" w:eastAsia="zh-CN"/>
            <w:rPrChange w:id="1477" w:author="Administrator" w:date="2019-09-25T09:28:19Z">
              <w:rPr>
                <w:rFonts w:hint="eastAsia" w:ascii="宋体" w:hAnsi="宋体" w:eastAsia="宋体"/>
                <w:color w:val="FF0000"/>
                <w:kern w:val="2"/>
                <w:sz w:val="21"/>
                <w:szCs w:val="21"/>
                <w:u w:val="none"/>
                <w:lang w:val="en-US" w:eastAsia="zh-CN"/>
              </w:rPr>
            </w:rPrChange>
          </w:rPr>
          <w:t xml:space="preserve">  </w:t>
        </w:r>
      </w:ins>
      <w:ins w:id="1478" w:author="Administrator" w:date="2019-09-25T09:26:16Z">
        <w:r>
          <w:rPr>
            <w:rFonts w:hint="eastAsia" w:ascii="宋体" w:hAnsi="宋体" w:eastAsia="宋体"/>
            <w:color w:val="auto"/>
            <w:kern w:val="2"/>
            <w:sz w:val="21"/>
            <w:szCs w:val="21"/>
            <w:u w:val="none"/>
            <w:lang w:val="en-US" w:eastAsia="zh-CN"/>
            <w:rPrChange w:id="1479" w:author="Administrator" w:date="2019-09-25T09:28:19Z">
              <w:rPr>
                <w:rFonts w:hint="eastAsia" w:ascii="宋体" w:hAnsi="宋体"/>
                <w:color w:val="FF0000"/>
                <w:szCs w:val="21"/>
                <w:u w:val="single"/>
                <w:lang w:val="en-US" w:eastAsia="zh-CN"/>
              </w:rPr>
            </w:rPrChange>
          </w:rPr>
          <w:t>进度款</w:t>
        </w:r>
      </w:ins>
      <w:ins w:id="1480" w:author="Administrator" w:date="2019-09-25T09:26:17Z">
        <w:r>
          <w:rPr>
            <w:rFonts w:hint="eastAsia" w:ascii="宋体" w:hAnsi="宋体" w:eastAsia="宋体"/>
            <w:color w:val="auto"/>
            <w:kern w:val="2"/>
            <w:sz w:val="21"/>
            <w:szCs w:val="21"/>
            <w:u w:val="none"/>
            <w:lang w:val="en-US" w:eastAsia="zh-CN"/>
            <w:rPrChange w:id="1481" w:author="Administrator" w:date="2019-09-25T09:28:19Z">
              <w:rPr>
                <w:rFonts w:hint="eastAsia" w:ascii="宋体" w:hAnsi="宋体"/>
                <w:color w:val="FF0000"/>
                <w:szCs w:val="21"/>
                <w:u w:val="single"/>
                <w:lang w:val="en-US" w:eastAsia="zh-CN"/>
              </w:rPr>
            </w:rPrChange>
          </w:rPr>
          <w:t>;</w:t>
        </w:r>
      </w:ins>
      <w:ins w:id="1482" w:author="Administrator" w:date="2019-09-25T09:26:33Z">
        <w:r>
          <w:rPr>
            <w:rFonts w:hint="eastAsia" w:ascii="宋体" w:hAnsi="宋体" w:eastAsia="宋体"/>
            <w:color w:val="auto"/>
            <w:kern w:val="2"/>
            <w:sz w:val="21"/>
            <w:szCs w:val="21"/>
            <w:u w:val="none"/>
            <w:lang w:val="en-US" w:eastAsia="zh-CN"/>
            <w:rPrChange w:id="1483" w:author="Administrator" w:date="2019-09-25T09:28:19Z">
              <w:rPr>
                <w:rFonts w:hint="eastAsia" w:ascii="宋体" w:hAnsi="宋体" w:eastAsia="宋体"/>
                <w:color w:val="FF0000"/>
                <w:kern w:val="2"/>
                <w:sz w:val="21"/>
                <w:szCs w:val="21"/>
                <w:u w:val="none"/>
                <w:lang w:val="en-US" w:eastAsia="zh-CN"/>
              </w:rPr>
            </w:rPrChange>
          </w:rPr>
          <w:t>根据</w:t>
        </w:r>
      </w:ins>
      <w:ins w:id="1484" w:author="Administrator" w:date="2019-09-25T09:26:34Z">
        <w:r>
          <w:rPr>
            <w:rFonts w:hint="eastAsia" w:ascii="宋体" w:hAnsi="宋体" w:eastAsia="宋体"/>
            <w:color w:val="auto"/>
            <w:kern w:val="2"/>
            <w:sz w:val="21"/>
            <w:szCs w:val="21"/>
            <w:u w:val="none"/>
            <w:lang w:val="en-US" w:eastAsia="zh-CN"/>
            <w:rPrChange w:id="1485" w:author="Administrator" w:date="2019-09-25T09:28:19Z">
              <w:rPr>
                <w:rFonts w:hint="eastAsia" w:ascii="宋体" w:hAnsi="宋体" w:eastAsia="宋体"/>
                <w:color w:val="FF0000"/>
                <w:kern w:val="2"/>
                <w:sz w:val="21"/>
                <w:szCs w:val="21"/>
                <w:u w:val="none"/>
                <w:lang w:val="en-US" w:eastAsia="zh-CN"/>
              </w:rPr>
            </w:rPrChange>
          </w:rPr>
          <w:t>工程</w:t>
        </w:r>
      </w:ins>
      <w:ins w:id="1486" w:author="Administrator" w:date="2019-09-25T09:26:36Z">
        <w:r>
          <w:rPr>
            <w:rFonts w:hint="eastAsia" w:ascii="宋体" w:hAnsi="宋体" w:eastAsia="宋体"/>
            <w:color w:val="auto"/>
            <w:kern w:val="2"/>
            <w:sz w:val="21"/>
            <w:szCs w:val="21"/>
            <w:u w:val="none"/>
            <w:lang w:val="en-US" w:eastAsia="zh-CN"/>
            <w:rPrChange w:id="1487" w:author="Administrator" w:date="2019-09-25T09:28:19Z">
              <w:rPr>
                <w:rFonts w:hint="eastAsia" w:ascii="宋体" w:hAnsi="宋体" w:eastAsia="宋体"/>
                <w:color w:val="FF0000"/>
                <w:kern w:val="2"/>
                <w:sz w:val="21"/>
                <w:szCs w:val="21"/>
                <w:u w:val="none"/>
                <w:lang w:val="en-US" w:eastAsia="zh-CN"/>
              </w:rPr>
            </w:rPrChange>
          </w:rPr>
          <w:t>进度</w:t>
        </w:r>
      </w:ins>
      <w:ins w:id="1488" w:author="Administrator" w:date="2019-09-25T09:26:39Z">
        <w:r>
          <w:rPr>
            <w:rFonts w:hint="eastAsia" w:ascii="宋体" w:hAnsi="宋体" w:eastAsia="宋体"/>
            <w:color w:val="auto"/>
            <w:kern w:val="2"/>
            <w:sz w:val="21"/>
            <w:szCs w:val="21"/>
            <w:u w:val="none"/>
            <w:lang w:val="en-US" w:eastAsia="zh-CN"/>
            <w:rPrChange w:id="1489" w:author="Administrator" w:date="2019-09-25T09:28:19Z">
              <w:rPr>
                <w:rFonts w:hint="eastAsia" w:ascii="宋体" w:hAnsi="宋体" w:eastAsia="宋体"/>
                <w:color w:val="FF0000"/>
                <w:kern w:val="2"/>
                <w:sz w:val="21"/>
                <w:szCs w:val="21"/>
                <w:u w:val="none"/>
                <w:lang w:val="en-US" w:eastAsia="zh-CN"/>
              </w:rPr>
            </w:rPrChange>
          </w:rPr>
          <w:t>支付</w:t>
        </w:r>
      </w:ins>
      <w:ins w:id="1490" w:author="Administrator" w:date="2019-09-25T09:26:44Z">
        <w:r>
          <w:rPr>
            <w:rFonts w:hint="eastAsia" w:ascii="宋体" w:hAnsi="宋体" w:eastAsia="宋体"/>
            <w:color w:val="auto"/>
            <w:kern w:val="2"/>
            <w:sz w:val="21"/>
            <w:szCs w:val="21"/>
            <w:u w:val="none"/>
            <w:lang w:val="en-US" w:eastAsia="zh-CN"/>
            <w:rPrChange w:id="1491" w:author="Administrator" w:date="2019-09-25T09:28:19Z">
              <w:rPr>
                <w:rFonts w:hint="eastAsia" w:ascii="宋体" w:hAnsi="宋体" w:eastAsia="宋体"/>
                <w:color w:val="FF0000"/>
                <w:kern w:val="2"/>
                <w:sz w:val="21"/>
                <w:szCs w:val="21"/>
                <w:u w:val="none"/>
                <w:lang w:val="en-US" w:eastAsia="zh-CN"/>
              </w:rPr>
            </w:rPrChange>
          </w:rPr>
          <w:t>，</w:t>
        </w:r>
      </w:ins>
      <w:ins w:id="1492" w:author="Administrator" w:date="2019-09-25T09:26:50Z">
        <w:r>
          <w:rPr>
            <w:rFonts w:hint="eastAsia" w:ascii="宋体" w:hAnsi="宋体" w:eastAsia="宋体"/>
            <w:color w:val="auto"/>
            <w:kern w:val="2"/>
            <w:sz w:val="21"/>
            <w:szCs w:val="21"/>
            <w:u w:val="none"/>
            <w:lang w:val="en-US" w:eastAsia="zh-CN"/>
            <w:rPrChange w:id="1493" w:author="Administrator" w:date="2019-09-25T09:28:19Z">
              <w:rPr>
                <w:rFonts w:hint="eastAsia" w:ascii="宋体" w:hAnsi="宋体" w:eastAsia="宋体"/>
                <w:color w:val="FF0000"/>
                <w:kern w:val="2"/>
                <w:sz w:val="21"/>
                <w:szCs w:val="21"/>
                <w:u w:val="none"/>
                <w:lang w:val="en-US" w:eastAsia="zh-CN"/>
              </w:rPr>
            </w:rPrChange>
          </w:rPr>
          <w:t>竣工</w:t>
        </w:r>
      </w:ins>
      <w:ins w:id="1494" w:author="Administrator" w:date="2019-09-25T09:26:52Z">
        <w:r>
          <w:rPr>
            <w:rFonts w:hint="eastAsia" w:ascii="宋体" w:hAnsi="宋体" w:eastAsia="宋体"/>
            <w:color w:val="auto"/>
            <w:kern w:val="2"/>
            <w:sz w:val="21"/>
            <w:szCs w:val="21"/>
            <w:u w:val="none"/>
            <w:lang w:val="en-US" w:eastAsia="zh-CN"/>
            <w:rPrChange w:id="1495" w:author="Administrator" w:date="2019-09-25T09:28:19Z">
              <w:rPr>
                <w:rFonts w:hint="eastAsia" w:ascii="宋体" w:hAnsi="宋体" w:eastAsia="宋体"/>
                <w:color w:val="FF0000"/>
                <w:kern w:val="2"/>
                <w:sz w:val="21"/>
                <w:szCs w:val="21"/>
                <w:u w:val="none"/>
                <w:lang w:val="en-US" w:eastAsia="zh-CN"/>
              </w:rPr>
            </w:rPrChange>
          </w:rPr>
          <w:t>结算后</w:t>
        </w:r>
      </w:ins>
      <w:ins w:id="1496" w:author="Administrator" w:date="2019-09-25T09:26:54Z">
        <w:r>
          <w:rPr>
            <w:rFonts w:hint="eastAsia" w:ascii="宋体" w:hAnsi="宋体" w:eastAsia="宋体"/>
            <w:color w:val="auto"/>
            <w:kern w:val="2"/>
            <w:sz w:val="21"/>
            <w:szCs w:val="21"/>
            <w:u w:val="none"/>
            <w:lang w:val="en-US" w:eastAsia="zh-CN"/>
            <w:rPrChange w:id="1497" w:author="Administrator" w:date="2019-09-25T09:28:19Z">
              <w:rPr>
                <w:rFonts w:hint="eastAsia" w:ascii="宋体" w:hAnsi="宋体" w:eastAsia="宋体"/>
                <w:color w:val="FF0000"/>
                <w:kern w:val="2"/>
                <w:sz w:val="21"/>
                <w:szCs w:val="21"/>
                <w:u w:val="none"/>
                <w:lang w:val="en-US" w:eastAsia="zh-CN"/>
              </w:rPr>
            </w:rPrChange>
          </w:rPr>
          <w:t>支付至</w:t>
        </w:r>
      </w:ins>
      <w:ins w:id="1498" w:author="Administrator" w:date="2019-09-25T09:26:56Z">
        <w:r>
          <w:rPr>
            <w:rFonts w:hint="eastAsia" w:ascii="宋体" w:hAnsi="宋体" w:eastAsia="宋体"/>
            <w:color w:val="auto"/>
            <w:kern w:val="2"/>
            <w:sz w:val="21"/>
            <w:szCs w:val="21"/>
            <w:u w:val="none"/>
            <w:lang w:val="en-US" w:eastAsia="zh-CN"/>
            <w:rPrChange w:id="1499" w:author="Administrator" w:date="2019-09-25T09:28:19Z">
              <w:rPr>
                <w:rFonts w:hint="eastAsia" w:ascii="宋体" w:hAnsi="宋体" w:eastAsia="宋体"/>
                <w:color w:val="FF0000"/>
                <w:kern w:val="2"/>
                <w:sz w:val="21"/>
                <w:szCs w:val="21"/>
                <w:u w:val="none"/>
                <w:lang w:val="en-US" w:eastAsia="zh-CN"/>
              </w:rPr>
            </w:rPrChange>
          </w:rPr>
          <w:t>工程</w:t>
        </w:r>
      </w:ins>
      <w:ins w:id="1500" w:author="Administrator" w:date="2019-09-25T09:26:57Z">
        <w:r>
          <w:rPr>
            <w:rFonts w:hint="eastAsia" w:ascii="宋体" w:hAnsi="宋体" w:eastAsia="宋体"/>
            <w:color w:val="auto"/>
            <w:kern w:val="2"/>
            <w:sz w:val="21"/>
            <w:szCs w:val="21"/>
            <w:u w:val="none"/>
            <w:lang w:val="en-US" w:eastAsia="zh-CN"/>
            <w:rPrChange w:id="1501" w:author="Administrator" w:date="2019-09-25T09:28:19Z">
              <w:rPr>
                <w:rFonts w:hint="eastAsia" w:ascii="宋体" w:hAnsi="宋体" w:eastAsia="宋体"/>
                <w:color w:val="FF0000"/>
                <w:kern w:val="2"/>
                <w:sz w:val="21"/>
                <w:szCs w:val="21"/>
                <w:u w:val="none"/>
                <w:lang w:val="en-US" w:eastAsia="zh-CN"/>
              </w:rPr>
            </w:rPrChange>
          </w:rPr>
          <w:t>款</w:t>
        </w:r>
      </w:ins>
      <w:ins w:id="1502" w:author="Administrator" w:date="2019-09-25T09:26:58Z">
        <w:r>
          <w:rPr>
            <w:rFonts w:hint="eastAsia" w:ascii="宋体" w:hAnsi="宋体" w:eastAsia="宋体"/>
            <w:color w:val="auto"/>
            <w:kern w:val="2"/>
            <w:sz w:val="21"/>
            <w:szCs w:val="21"/>
            <w:u w:val="none"/>
            <w:lang w:val="en-US" w:eastAsia="zh-CN"/>
            <w:rPrChange w:id="1503" w:author="Administrator" w:date="2019-09-25T09:28:19Z">
              <w:rPr>
                <w:rFonts w:hint="eastAsia" w:ascii="宋体" w:hAnsi="宋体" w:eastAsia="宋体"/>
                <w:color w:val="FF0000"/>
                <w:kern w:val="2"/>
                <w:sz w:val="21"/>
                <w:szCs w:val="21"/>
                <w:u w:val="none"/>
                <w:lang w:val="en-US" w:eastAsia="zh-CN"/>
              </w:rPr>
            </w:rPrChange>
          </w:rPr>
          <w:t>的9</w:t>
        </w:r>
      </w:ins>
      <w:ins w:id="1504" w:author="Administrator" w:date="2019-09-25T09:26:59Z">
        <w:r>
          <w:rPr>
            <w:rFonts w:hint="eastAsia" w:ascii="宋体" w:hAnsi="宋体" w:eastAsia="宋体"/>
            <w:color w:val="auto"/>
            <w:kern w:val="2"/>
            <w:sz w:val="21"/>
            <w:szCs w:val="21"/>
            <w:u w:val="none"/>
            <w:lang w:val="en-US" w:eastAsia="zh-CN"/>
            <w:rPrChange w:id="1505" w:author="Administrator" w:date="2019-09-25T09:28:19Z">
              <w:rPr>
                <w:rFonts w:hint="eastAsia" w:ascii="宋体" w:hAnsi="宋体" w:eastAsia="宋体"/>
                <w:color w:val="FF0000"/>
                <w:kern w:val="2"/>
                <w:sz w:val="21"/>
                <w:szCs w:val="21"/>
                <w:u w:val="none"/>
                <w:lang w:val="en-US" w:eastAsia="zh-CN"/>
              </w:rPr>
            </w:rPrChange>
          </w:rPr>
          <w:t>5</w:t>
        </w:r>
      </w:ins>
      <w:ins w:id="1506" w:author="Administrator" w:date="2019-09-25T09:27:00Z">
        <w:r>
          <w:rPr>
            <w:rFonts w:hint="eastAsia" w:ascii="宋体" w:hAnsi="宋体" w:eastAsia="宋体"/>
            <w:color w:val="auto"/>
            <w:kern w:val="2"/>
            <w:sz w:val="21"/>
            <w:szCs w:val="21"/>
            <w:u w:val="none"/>
            <w:lang w:val="en-US" w:eastAsia="zh-CN"/>
            <w:rPrChange w:id="1507" w:author="Administrator" w:date="2019-09-25T09:28:19Z">
              <w:rPr>
                <w:rFonts w:hint="eastAsia" w:ascii="宋体" w:hAnsi="宋体" w:eastAsia="宋体"/>
                <w:color w:val="FF0000"/>
                <w:kern w:val="2"/>
                <w:sz w:val="21"/>
                <w:szCs w:val="21"/>
                <w:u w:val="none"/>
                <w:lang w:val="en-US" w:eastAsia="zh-CN"/>
              </w:rPr>
            </w:rPrChange>
          </w:rPr>
          <w:t>%</w:t>
        </w:r>
      </w:ins>
      <w:ins w:id="1508" w:author="Administrator" w:date="2019-09-25T09:27:01Z">
        <w:r>
          <w:rPr>
            <w:rFonts w:hint="eastAsia" w:ascii="宋体" w:hAnsi="宋体" w:eastAsia="宋体"/>
            <w:color w:val="auto"/>
            <w:kern w:val="2"/>
            <w:sz w:val="21"/>
            <w:szCs w:val="21"/>
            <w:u w:val="none"/>
            <w:lang w:val="en-US" w:eastAsia="zh-CN"/>
            <w:rPrChange w:id="1509" w:author="Administrator" w:date="2019-09-25T09:28:19Z">
              <w:rPr>
                <w:rFonts w:hint="eastAsia" w:ascii="宋体" w:hAnsi="宋体" w:eastAsia="宋体"/>
                <w:color w:val="FF0000"/>
                <w:kern w:val="2"/>
                <w:sz w:val="21"/>
                <w:szCs w:val="21"/>
                <w:u w:val="none"/>
                <w:lang w:val="en-US" w:eastAsia="zh-CN"/>
              </w:rPr>
            </w:rPrChange>
          </w:rPr>
          <w:t>，</w:t>
        </w:r>
      </w:ins>
      <w:ins w:id="1510" w:author="Administrator" w:date="2019-09-25T09:27:03Z">
        <w:r>
          <w:rPr>
            <w:rFonts w:hint="eastAsia" w:ascii="宋体" w:hAnsi="宋体" w:eastAsia="宋体"/>
            <w:color w:val="auto"/>
            <w:kern w:val="2"/>
            <w:sz w:val="21"/>
            <w:szCs w:val="21"/>
            <w:u w:val="none"/>
            <w:lang w:val="en-US" w:eastAsia="zh-CN"/>
            <w:rPrChange w:id="1511" w:author="Administrator" w:date="2019-09-25T09:28:19Z">
              <w:rPr>
                <w:rFonts w:hint="eastAsia" w:ascii="宋体" w:hAnsi="宋体" w:eastAsia="宋体"/>
                <w:color w:val="FF0000"/>
                <w:kern w:val="2"/>
                <w:sz w:val="21"/>
                <w:szCs w:val="21"/>
                <w:u w:val="none"/>
                <w:lang w:val="en-US" w:eastAsia="zh-CN"/>
              </w:rPr>
            </w:rPrChange>
          </w:rPr>
          <w:t>剩余5</w:t>
        </w:r>
      </w:ins>
      <w:ins w:id="1512" w:author="Administrator" w:date="2019-09-25T09:27:05Z">
        <w:r>
          <w:rPr>
            <w:rFonts w:hint="eastAsia" w:ascii="宋体" w:hAnsi="宋体" w:eastAsia="宋体"/>
            <w:color w:val="auto"/>
            <w:kern w:val="2"/>
            <w:sz w:val="21"/>
            <w:szCs w:val="21"/>
            <w:u w:val="none"/>
            <w:lang w:val="en-US" w:eastAsia="zh-CN"/>
            <w:rPrChange w:id="1513" w:author="Administrator" w:date="2019-09-25T09:28:19Z">
              <w:rPr>
                <w:rFonts w:hint="eastAsia" w:ascii="宋体" w:hAnsi="宋体" w:eastAsia="宋体"/>
                <w:color w:val="FF0000"/>
                <w:kern w:val="2"/>
                <w:sz w:val="21"/>
                <w:szCs w:val="21"/>
                <w:u w:val="none"/>
                <w:lang w:val="en-US" w:eastAsia="zh-CN"/>
              </w:rPr>
            </w:rPrChange>
          </w:rPr>
          <w:t>%</w:t>
        </w:r>
      </w:ins>
      <w:ins w:id="1514" w:author="Administrator" w:date="2019-09-25T09:27:06Z">
        <w:r>
          <w:rPr>
            <w:rFonts w:hint="eastAsia" w:ascii="宋体" w:hAnsi="宋体" w:eastAsia="宋体"/>
            <w:color w:val="auto"/>
            <w:kern w:val="2"/>
            <w:sz w:val="21"/>
            <w:szCs w:val="21"/>
            <w:u w:val="none"/>
            <w:lang w:val="en-US" w:eastAsia="zh-CN"/>
            <w:rPrChange w:id="1515" w:author="Administrator" w:date="2019-09-25T09:28:19Z">
              <w:rPr>
                <w:rFonts w:hint="eastAsia" w:ascii="宋体" w:hAnsi="宋体" w:eastAsia="宋体"/>
                <w:color w:val="FF0000"/>
                <w:kern w:val="2"/>
                <w:sz w:val="21"/>
                <w:szCs w:val="21"/>
                <w:u w:val="none"/>
                <w:lang w:val="en-US" w:eastAsia="zh-CN"/>
              </w:rPr>
            </w:rPrChange>
          </w:rPr>
          <w:t>作为</w:t>
        </w:r>
      </w:ins>
      <w:ins w:id="1516" w:author="Administrator" w:date="2019-09-25T09:27:08Z">
        <w:r>
          <w:rPr>
            <w:rFonts w:hint="eastAsia" w:ascii="宋体" w:hAnsi="宋体" w:eastAsia="宋体"/>
            <w:color w:val="auto"/>
            <w:kern w:val="2"/>
            <w:sz w:val="21"/>
            <w:szCs w:val="21"/>
            <w:u w:val="none"/>
            <w:lang w:val="en-US" w:eastAsia="zh-CN"/>
            <w:rPrChange w:id="1517" w:author="Administrator" w:date="2019-09-25T09:28:19Z">
              <w:rPr>
                <w:rFonts w:hint="eastAsia" w:ascii="宋体" w:hAnsi="宋体" w:eastAsia="宋体"/>
                <w:color w:val="FF0000"/>
                <w:kern w:val="2"/>
                <w:sz w:val="21"/>
                <w:szCs w:val="21"/>
                <w:u w:val="none"/>
                <w:lang w:val="en-US" w:eastAsia="zh-CN"/>
              </w:rPr>
            </w:rPrChange>
          </w:rPr>
          <w:t>质量</w:t>
        </w:r>
      </w:ins>
      <w:ins w:id="1518" w:author="Administrator" w:date="2019-09-25T09:27:14Z">
        <w:r>
          <w:rPr>
            <w:rFonts w:hint="eastAsia" w:ascii="宋体" w:hAnsi="宋体" w:eastAsia="宋体"/>
            <w:color w:val="auto"/>
            <w:kern w:val="2"/>
            <w:sz w:val="21"/>
            <w:szCs w:val="21"/>
            <w:u w:val="none"/>
            <w:lang w:val="en-US" w:eastAsia="zh-CN"/>
            <w:rPrChange w:id="1519" w:author="Administrator" w:date="2019-09-25T09:28:19Z">
              <w:rPr>
                <w:rFonts w:hint="eastAsia" w:ascii="宋体" w:hAnsi="宋体" w:eastAsia="宋体"/>
                <w:color w:val="FF0000"/>
                <w:kern w:val="2"/>
                <w:sz w:val="21"/>
                <w:szCs w:val="21"/>
                <w:u w:val="none"/>
                <w:lang w:val="en-US" w:eastAsia="zh-CN"/>
              </w:rPr>
            </w:rPrChange>
          </w:rPr>
          <w:t>保证金</w:t>
        </w:r>
      </w:ins>
      <w:ins w:id="1520" w:author="Administrator" w:date="2019-09-25T09:27:15Z">
        <w:r>
          <w:rPr>
            <w:rFonts w:hint="eastAsia" w:ascii="宋体" w:hAnsi="宋体" w:eastAsia="宋体"/>
            <w:color w:val="auto"/>
            <w:kern w:val="2"/>
            <w:sz w:val="21"/>
            <w:szCs w:val="21"/>
            <w:u w:val="none"/>
            <w:lang w:val="en-US" w:eastAsia="zh-CN"/>
            <w:rPrChange w:id="1521" w:author="Administrator" w:date="2019-09-25T09:28:19Z">
              <w:rPr>
                <w:rFonts w:hint="eastAsia" w:ascii="宋体" w:hAnsi="宋体" w:eastAsia="宋体"/>
                <w:color w:val="FF0000"/>
                <w:kern w:val="2"/>
                <w:sz w:val="21"/>
                <w:szCs w:val="21"/>
                <w:u w:val="none"/>
                <w:lang w:val="en-US" w:eastAsia="zh-CN"/>
              </w:rPr>
            </w:rPrChange>
          </w:rPr>
          <w:t>，</w:t>
        </w:r>
      </w:ins>
      <w:ins w:id="1522" w:author="Administrator" w:date="2019-09-25T09:27:18Z">
        <w:r>
          <w:rPr>
            <w:rFonts w:hint="eastAsia" w:ascii="宋体" w:hAnsi="宋体" w:eastAsia="宋体"/>
            <w:color w:val="auto"/>
            <w:kern w:val="2"/>
            <w:sz w:val="21"/>
            <w:szCs w:val="21"/>
            <w:u w:val="none"/>
            <w:lang w:val="en-US" w:eastAsia="zh-CN"/>
            <w:rPrChange w:id="1523" w:author="Administrator" w:date="2019-09-25T09:28:19Z">
              <w:rPr>
                <w:rFonts w:hint="eastAsia" w:ascii="宋体" w:hAnsi="宋体" w:eastAsia="宋体"/>
                <w:color w:val="FF0000"/>
                <w:kern w:val="2"/>
                <w:sz w:val="21"/>
                <w:szCs w:val="21"/>
                <w:u w:val="none"/>
                <w:lang w:val="en-US" w:eastAsia="zh-CN"/>
              </w:rPr>
            </w:rPrChange>
          </w:rPr>
          <w:t>质保期满后</w:t>
        </w:r>
      </w:ins>
      <w:ins w:id="1524" w:author="Administrator" w:date="2019-09-25T09:27:24Z">
        <w:r>
          <w:rPr>
            <w:rFonts w:hint="eastAsia" w:ascii="宋体" w:hAnsi="宋体" w:eastAsia="宋体"/>
            <w:color w:val="auto"/>
            <w:kern w:val="2"/>
            <w:sz w:val="21"/>
            <w:szCs w:val="21"/>
            <w:u w:val="none"/>
            <w:lang w:val="en-US" w:eastAsia="zh-CN"/>
            <w:rPrChange w:id="1525" w:author="Administrator" w:date="2019-09-25T09:28:19Z">
              <w:rPr>
                <w:rFonts w:hint="eastAsia" w:ascii="宋体" w:hAnsi="宋体" w:eastAsia="宋体"/>
                <w:color w:val="FF0000"/>
                <w:kern w:val="2"/>
                <w:sz w:val="21"/>
                <w:szCs w:val="21"/>
                <w:u w:val="none"/>
                <w:lang w:val="en-US" w:eastAsia="zh-CN"/>
              </w:rPr>
            </w:rPrChange>
          </w:rPr>
          <w:t>一次性</w:t>
        </w:r>
      </w:ins>
      <w:ins w:id="1526" w:author="Administrator" w:date="2019-09-25T09:27:25Z">
        <w:r>
          <w:rPr>
            <w:rFonts w:hint="eastAsia" w:ascii="宋体" w:hAnsi="宋体" w:eastAsia="宋体"/>
            <w:color w:val="auto"/>
            <w:kern w:val="2"/>
            <w:sz w:val="21"/>
            <w:szCs w:val="21"/>
            <w:u w:val="none"/>
            <w:lang w:val="en-US" w:eastAsia="zh-CN"/>
            <w:rPrChange w:id="1527" w:author="Administrator" w:date="2019-09-25T09:28:19Z">
              <w:rPr>
                <w:rFonts w:hint="eastAsia" w:ascii="宋体" w:hAnsi="宋体" w:eastAsia="宋体"/>
                <w:color w:val="FF0000"/>
                <w:kern w:val="2"/>
                <w:sz w:val="21"/>
                <w:szCs w:val="21"/>
                <w:u w:val="none"/>
                <w:lang w:val="en-US" w:eastAsia="zh-CN"/>
              </w:rPr>
            </w:rPrChange>
          </w:rPr>
          <w:t>无</w:t>
        </w:r>
      </w:ins>
      <w:ins w:id="1528" w:author="Administrator" w:date="2019-09-25T09:27:26Z">
        <w:r>
          <w:rPr>
            <w:rFonts w:hint="eastAsia" w:ascii="宋体" w:hAnsi="宋体" w:eastAsia="宋体"/>
            <w:color w:val="auto"/>
            <w:kern w:val="2"/>
            <w:sz w:val="21"/>
            <w:szCs w:val="21"/>
            <w:u w:val="none"/>
            <w:lang w:val="en-US" w:eastAsia="zh-CN"/>
            <w:rPrChange w:id="1529" w:author="Administrator" w:date="2019-09-25T09:28:19Z">
              <w:rPr>
                <w:rFonts w:hint="eastAsia" w:ascii="宋体" w:hAnsi="宋体" w:eastAsia="宋体"/>
                <w:color w:val="FF0000"/>
                <w:kern w:val="2"/>
                <w:sz w:val="21"/>
                <w:szCs w:val="21"/>
                <w:u w:val="none"/>
                <w:lang w:val="en-US" w:eastAsia="zh-CN"/>
              </w:rPr>
            </w:rPrChange>
          </w:rPr>
          <w:t>息</w:t>
        </w:r>
      </w:ins>
      <w:ins w:id="1530" w:author="Administrator" w:date="2019-09-25T09:27:29Z">
        <w:r>
          <w:rPr>
            <w:rFonts w:hint="eastAsia" w:ascii="宋体" w:hAnsi="宋体" w:eastAsia="宋体"/>
            <w:color w:val="auto"/>
            <w:kern w:val="2"/>
            <w:sz w:val="21"/>
            <w:szCs w:val="21"/>
            <w:u w:val="none"/>
            <w:lang w:val="en-US" w:eastAsia="zh-CN"/>
            <w:rPrChange w:id="1531" w:author="Administrator" w:date="2019-09-25T09:28:19Z">
              <w:rPr>
                <w:rFonts w:hint="eastAsia" w:ascii="宋体" w:hAnsi="宋体" w:eastAsia="宋体"/>
                <w:color w:val="FF0000"/>
                <w:kern w:val="2"/>
                <w:sz w:val="21"/>
                <w:szCs w:val="21"/>
                <w:u w:val="none"/>
                <w:lang w:val="en-US" w:eastAsia="zh-CN"/>
              </w:rPr>
            </w:rPrChange>
          </w:rPr>
          <w:t>返还</w:t>
        </w:r>
      </w:ins>
      <w:ins w:id="1532" w:author="Administrator" w:date="2019-09-25T09:27:33Z">
        <w:r>
          <w:rPr>
            <w:rFonts w:hint="eastAsia" w:ascii="宋体" w:hAnsi="宋体" w:eastAsia="宋体"/>
            <w:color w:val="auto"/>
            <w:kern w:val="2"/>
            <w:sz w:val="21"/>
            <w:szCs w:val="21"/>
            <w:u w:val="none"/>
            <w:lang w:val="en-US" w:eastAsia="zh-CN"/>
            <w:rPrChange w:id="1533" w:author="Administrator" w:date="2019-09-25T09:28:19Z">
              <w:rPr>
                <w:rFonts w:hint="eastAsia" w:ascii="宋体" w:hAnsi="宋体" w:eastAsia="宋体"/>
                <w:color w:val="FF0000"/>
                <w:kern w:val="2"/>
                <w:sz w:val="21"/>
                <w:szCs w:val="21"/>
                <w:u w:val="none"/>
                <w:lang w:val="en-US" w:eastAsia="zh-CN"/>
              </w:rPr>
            </w:rPrChange>
          </w:rPr>
          <w:t>质保金</w:t>
        </w:r>
      </w:ins>
      <w:ins w:id="1534" w:author="Administrator" w:date="2019-09-25T09:27:34Z">
        <w:r>
          <w:rPr>
            <w:rFonts w:hint="eastAsia" w:ascii="宋体" w:hAnsi="宋体" w:eastAsia="宋体"/>
            <w:color w:val="auto"/>
            <w:kern w:val="2"/>
            <w:sz w:val="21"/>
            <w:szCs w:val="21"/>
            <w:u w:val="none"/>
            <w:lang w:val="en-US" w:eastAsia="zh-CN"/>
            <w:rPrChange w:id="1535" w:author="Administrator" w:date="2019-09-25T09:28:19Z">
              <w:rPr>
                <w:rFonts w:hint="eastAsia" w:ascii="宋体" w:hAnsi="宋体" w:eastAsia="宋体"/>
                <w:color w:val="FF0000"/>
                <w:kern w:val="2"/>
                <w:sz w:val="21"/>
                <w:szCs w:val="21"/>
                <w:u w:val="none"/>
                <w:lang w:val="en-US" w:eastAsia="zh-CN"/>
              </w:rPr>
            </w:rPrChange>
          </w:rPr>
          <w:t>。</w:t>
        </w:r>
      </w:ins>
    </w:p>
    <w:p>
      <w:pPr>
        <w:spacing w:line="360" w:lineRule="auto"/>
        <w:ind w:firstLine="630" w:firstLineChars="300"/>
        <w:rPr>
          <w:del w:id="1536" w:author="Administrator" w:date="2019-09-25T09:25:48Z"/>
          <w:rFonts w:ascii="宋体" w:hAnsi="宋体"/>
          <w:color w:val="FF0000"/>
          <w:szCs w:val="21"/>
          <w:rPrChange w:id="1537" w:author="Administrator" w:date="2019-09-11T08:59:45Z">
            <w:rPr>
              <w:del w:id="1538" w:author="Administrator" w:date="2019-09-25T09:25:48Z"/>
              <w:rFonts w:ascii="宋体" w:hAnsi="宋体"/>
              <w:szCs w:val="21"/>
            </w:rPr>
          </w:rPrChange>
        </w:rPr>
      </w:pPr>
      <w:del w:id="1539" w:author="Administrator" w:date="2019-09-25T09:25:48Z">
        <w:r>
          <w:rPr>
            <w:rFonts w:hint="eastAsia" w:ascii="宋体" w:hAnsi="宋体"/>
            <w:color w:val="FF0000"/>
            <w:szCs w:val="21"/>
            <w:rPrChange w:id="1540" w:author="Administrator" w:date="2019-09-11T08:59:45Z">
              <w:rPr>
                <w:rFonts w:hint="eastAsia" w:ascii="宋体" w:hAnsi="宋体"/>
                <w:szCs w:val="21"/>
              </w:rPr>
            </w:rPrChange>
          </w:rPr>
          <w:delText>措施费预付额度：</w:delText>
        </w:r>
      </w:del>
      <w:del w:id="1541" w:author="Administrator" w:date="2019-09-25T09:25:48Z">
        <w:r>
          <w:rPr>
            <w:rFonts w:hint="eastAsia" w:ascii="宋体" w:hAnsi="宋体"/>
            <w:color w:val="FF0000"/>
            <w:szCs w:val="21"/>
            <w:u w:val="single"/>
            <w:rPrChange w:id="1542" w:author="Administrator" w:date="2019-09-11T08:59:45Z">
              <w:rPr>
                <w:rFonts w:hint="eastAsia" w:ascii="宋体" w:hAnsi="宋体"/>
                <w:szCs w:val="21"/>
                <w:u w:val="single"/>
              </w:rPr>
            </w:rPrChange>
          </w:rPr>
          <w:delText>措施项目总额（不含安全安全文明施工费）的30%；</w:delText>
        </w:r>
      </w:del>
    </w:p>
    <w:p>
      <w:pPr>
        <w:spacing w:line="360" w:lineRule="auto"/>
        <w:ind w:firstLine="630" w:firstLineChars="300"/>
        <w:rPr>
          <w:del w:id="1543" w:author="Administrator" w:date="2019-09-25T09:25:48Z"/>
          <w:rFonts w:ascii="宋体" w:hAnsi="宋体"/>
          <w:color w:val="FF0000"/>
          <w:szCs w:val="21"/>
          <w:u w:val="single"/>
          <w:rPrChange w:id="1544" w:author="Administrator" w:date="2019-09-11T08:59:45Z">
            <w:rPr>
              <w:del w:id="1545" w:author="Administrator" w:date="2019-09-25T09:25:48Z"/>
              <w:rFonts w:ascii="宋体" w:hAnsi="宋体"/>
              <w:szCs w:val="21"/>
              <w:u w:val="single"/>
            </w:rPr>
          </w:rPrChange>
        </w:rPr>
      </w:pPr>
      <w:del w:id="1546" w:author="Administrator" w:date="2019-09-25T09:25:48Z">
        <w:r>
          <w:rPr>
            <w:rFonts w:hint="eastAsia" w:ascii="宋体" w:hAnsi="宋体"/>
            <w:color w:val="FF0000"/>
            <w:szCs w:val="21"/>
            <w:rPrChange w:id="1547" w:author="Administrator" w:date="2019-09-11T08:59:45Z">
              <w:rPr>
                <w:rFonts w:hint="eastAsia" w:ascii="宋体" w:hAnsi="宋体"/>
                <w:szCs w:val="21"/>
              </w:rPr>
            </w:rPrChange>
          </w:rPr>
          <w:delText>安全文明施工费用预付额度：</w:delText>
        </w:r>
      </w:del>
      <w:del w:id="1548" w:author="Administrator" w:date="2019-09-25T09:25:48Z">
        <w:r>
          <w:rPr>
            <w:rFonts w:hint="eastAsia" w:ascii="宋体" w:hAnsi="宋体"/>
            <w:color w:val="FF0000"/>
            <w:szCs w:val="21"/>
            <w:u w:val="single"/>
            <w:rPrChange w:id="1549" w:author="Administrator" w:date="2019-09-11T08:59:45Z">
              <w:rPr>
                <w:rFonts w:hint="eastAsia" w:ascii="宋体" w:hAnsi="宋体"/>
                <w:szCs w:val="21"/>
                <w:u w:val="single"/>
              </w:rPr>
            </w:rPrChange>
          </w:rPr>
          <w:delText>安全文明施工费用的</w:delText>
        </w:r>
      </w:del>
      <w:del w:id="1550" w:author="Administrator" w:date="2019-09-25T09:25:48Z">
        <w:r>
          <w:rPr>
            <w:rFonts w:ascii="宋体" w:hAnsi="宋体"/>
            <w:color w:val="FF0000"/>
            <w:szCs w:val="21"/>
            <w:u w:val="single"/>
            <w:rPrChange w:id="1551" w:author="Administrator" w:date="2019-09-11T08:59:45Z">
              <w:rPr>
                <w:rFonts w:ascii="宋体" w:hAnsi="宋体"/>
                <w:szCs w:val="21"/>
                <w:u w:val="single"/>
              </w:rPr>
            </w:rPrChange>
          </w:rPr>
          <w:delText>100%</w:delText>
        </w:r>
      </w:del>
      <w:del w:id="1552" w:author="Administrator" w:date="2019-09-25T09:25:48Z">
        <w:r>
          <w:rPr>
            <w:rFonts w:hint="eastAsia" w:ascii="宋体" w:hAnsi="宋体"/>
            <w:color w:val="FF0000"/>
            <w:szCs w:val="21"/>
            <w:u w:val="single"/>
            <w:rPrChange w:id="1553" w:author="Administrator" w:date="2019-09-11T08:59:45Z">
              <w:rPr>
                <w:rFonts w:hint="eastAsia" w:ascii="宋体" w:hAnsi="宋体"/>
                <w:szCs w:val="21"/>
                <w:u w:val="single"/>
              </w:rPr>
            </w:rPrChange>
          </w:rPr>
          <w:delText>。</w:delText>
        </w:r>
      </w:del>
    </w:p>
    <w:p>
      <w:pPr>
        <w:spacing w:line="360" w:lineRule="auto"/>
        <w:ind w:firstLine="420" w:firstLineChars="200"/>
        <w:rPr>
          <w:del w:id="1554" w:author="Administrator" w:date="2019-09-25T09:25:48Z"/>
          <w:rFonts w:ascii="宋体"/>
          <w:color w:val="FF0000"/>
          <w:szCs w:val="21"/>
          <w:rPrChange w:id="1555" w:author="Administrator" w:date="2019-09-11T08:59:45Z">
            <w:rPr>
              <w:del w:id="1556" w:author="Administrator" w:date="2019-09-25T09:25:48Z"/>
              <w:rFonts w:ascii="宋体"/>
              <w:szCs w:val="21"/>
            </w:rPr>
          </w:rPrChange>
        </w:rPr>
      </w:pPr>
      <w:del w:id="1557" w:author="Administrator" w:date="2019-09-25T09:25:48Z">
        <w:r>
          <w:rPr>
            <w:rFonts w:hint="eastAsia" w:ascii="宋体" w:hAnsi="宋体"/>
            <w:color w:val="FF0000"/>
            <w:szCs w:val="21"/>
            <w:rPrChange w:id="1558" w:author="Administrator" w:date="2019-09-11T08:59:45Z">
              <w:rPr>
                <w:rFonts w:hint="eastAsia" w:ascii="宋体" w:hAnsi="宋体"/>
                <w:szCs w:val="21"/>
              </w:rPr>
            </w:rPrChange>
          </w:rPr>
          <w:delText>（</w:delText>
        </w:r>
      </w:del>
      <w:del w:id="1559" w:author="Administrator" w:date="2019-09-25T09:25:48Z">
        <w:r>
          <w:rPr>
            <w:rFonts w:ascii="宋体" w:hAnsi="宋体"/>
            <w:color w:val="FF0000"/>
            <w:szCs w:val="21"/>
            <w:rPrChange w:id="1560" w:author="Administrator" w:date="2019-09-11T08:59:45Z">
              <w:rPr>
                <w:rFonts w:ascii="宋体" w:hAnsi="宋体"/>
                <w:szCs w:val="21"/>
              </w:rPr>
            </w:rPrChange>
          </w:rPr>
          <w:delText>2</w:delText>
        </w:r>
      </w:del>
      <w:del w:id="1561" w:author="Administrator" w:date="2019-09-25T09:25:48Z">
        <w:r>
          <w:rPr>
            <w:rFonts w:hint="eastAsia" w:ascii="宋体" w:hAnsi="宋体"/>
            <w:color w:val="FF0000"/>
            <w:szCs w:val="21"/>
            <w:rPrChange w:id="1562" w:author="Administrator" w:date="2019-09-11T08:59:45Z">
              <w:rPr>
                <w:rFonts w:hint="eastAsia" w:ascii="宋体" w:hAnsi="宋体"/>
                <w:szCs w:val="21"/>
              </w:rPr>
            </w:rPrChange>
          </w:rPr>
          <w:delText>）预付办法</w:delText>
        </w:r>
      </w:del>
    </w:p>
    <w:p>
      <w:pPr>
        <w:spacing w:line="360" w:lineRule="auto"/>
        <w:ind w:firstLine="630" w:firstLineChars="300"/>
        <w:rPr>
          <w:del w:id="1563" w:author="Administrator" w:date="2019-09-25T09:25:48Z"/>
          <w:rFonts w:ascii="宋体"/>
          <w:color w:val="FF0000"/>
          <w:szCs w:val="21"/>
          <w:rPrChange w:id="1564" w:author="Administrator" w:date="2019-09-11T08:59:45Z">
            <w:rPr>
              <w:del w:id="1565" w:author="Administrator" w:date="2019-09-25T09:25:48Z"/>
              <w:rFonts w:ascii="宋体"/>
              <w:szCs w:val="21"/>
            </w:rPr>
          </w:rPrChange>
        </w:rPr>
      </w:pPr>
      <w:del w:id="1566" w:author="Administrator" w:date="2019-09-25T09:25:48Z">
        <w:r>
          <w:rPr>
            <w:rFonts w:hint="eastAsia" w:ascii="宋体" w:hAnsi="宋体"/>
            <w:color w:val="FF0000"/>
            <w:szCs w:val="21"/>
            <w:rPrChange w:id="1567" w:author="Administrator" w:date="2019-09-11T08:59:45Z">
              <w:rPr>
                <w:rFonts w:hint="eastAsia" w:ascii="宋体" w:hAnsi="宋体"/>
                <w:szCs w:val="21"/>
              </w:rPr>
            </w:rPrChange>
          </w:rPr>
          <w:delText>预付款预付办法：</w:delText>
        </w:r>
      </w:del>
      <w:del w:id="1568" w:author="Administrator" w:date="2019-09-25T09:25:48Z">
        <w:r>
          <w:rPr>
            <w:rFonts w:ascii="宋体" w:hAnsi="宋体"/>
            <w:color w:val="FF0000"/>
            <w:szCs w:val="21"/>
            <w:u w:val="single"/>
            <w:rPrChange w:id="1569" w:author="Administrator" w:date="2019-09-11T08:59:45Z">
              <w:rPr>
                <w:rFonts w:ascii="宋体" w:hAnsi="宋体"/>
                <w:szCs w:val="21"/>
                <w:u w:val="single"/>
              </w:rPr>
            </w:rPrChange>
          </w:rPr>
          <w:delText xml:space="preserve">  </w:delText>
        </w:r>
      </w:del>
      <w:del w:id="1570" w:author="Administrator" w:date="2019-09-25T09:25:48Z">
        <w:r>
          <w:rPr>
            <w:rFonts w:hint="eastAsia" w:ascii="宋体" w:hAnsi="宋体"/>
            <w:color w:val="FF0000"/>
            <w:szCs w:val="21"/>
            <w:u w:val="single"/>
            <w:rPrChange w:id="1571" w:author="Administrator" w:date="2019-09-11T08:59:45Z">
              <w:rPr>
                <w:rFonts w:hint="eastAsia" w:ascii="宋体" w:hAnsi="宋体"/>
                <w:szCs w:val="21"/>
                <w:u w:val="single"/>
              </w:rPr>
            </w:rPrChange>
          </w:rPr>
          <w:delText>合同签订备案后发包人在收到承包人提交的</w:delText>
        </w:r>
      </w:del>
      <w:ins w:id="1572" w:author="张俊" w:date="2019-07-19T16:59:10Z">
        <w:del w:id="1573" w:author="Administrator" w:date="2019-09-25T09:25:48Z">
          <w:r>
            <w:rPr>
              <w:rFonts w:hint="eastAsia" w:ascii="宋体" w:hAnsi="宋体"/>
              <w:color w:val="FF0000"/>
              <w:szCs w:val="21"/>
              <w:u w:val="single"/>
              <w:lang w:eastAsia="zh-CN"/>
              <w:rPrChange w:id="1574" w:author="Administrator" w:date="2019-09-11T08:59:45Z">
                <w:rPr>
                  <w:rFonts w:hint="eastAsia" w:ascii="宋体" w:hAnsi="宋体"/>
                  <w:szCs w:val="21"/>
                  <w:u w:val="single"/>
                  <w:lang w:eastAsia="zh-CN"/>
                </w:rPr>
              </w:rPrChange>
            </w:rPr>
            <w:delText>合法</w:delText>
          </w:r>
        </w:del>
      </w:ins>
      <w:del w:id="1575" w:author="Administrator" w:date="2019-09-25T09:25:48Z">
        <w:r>
          <w:rPr>
            <w:rFonts w:hint="eastAsia" w:ascii="宋体" w:hAnsi="宋体"/>
            <w:color w:val="FF0000"/>
            <w:szCs w:val="21"/>
            <w:u w:val="single"/>
            <w:rPrChange w:id="1576" w:author="Administrator" w:date="2019-09-11T08:59:45Z">
              <w:rPr>
                <w:rFonts w:hint="eastAsia" w:ascii="宋体" w:hAnsi="宋体"/>
                <w:szCs w:val="21"/>
                <w:u w:val="single"/>
              </w:rPr>
            </w:rPrChange>
          </w:rPr>
          <w:delText>发票后，一次性向承包人支付预付款。</w:delText>
        </w:r>
      </w:del>
    </w:p>
    <w:p>
      <w:pPr>
        <w:spacing w:line="360" w:lineRule="auto"/>
        <w:ind w:firstLine="630" w:firstLineChars="300"/>
        <w:rPr>
          <w:del w:id="1577" w:author="Administrator" w:date="2019-09-25T09:25:48Z"/>
          <w:rFonts w:ascii="宋体"/>
          <w:color w:val="FF0000"/>
          <w:szCs w:val="21"/>
          <w:u w:val="single"/>
          <w:rPrChange w:id="1578" w:author="Administrator" w:date="2019-09-11T08:59:45Z">
            <w:rPr>
              <w:del w:id="1579" w:author="Administrator" w:date="2019-09-25T09:25:48Z"/>
              <w:rFonts w:ascii="宋体"/>
              <w:szCs w:val="21"/>
              <w:u w:val="single"/>
            </w:rPr>
          </w:rPrChange>
        </w:rPr>
      </w:pPr>
      <w:del w:id="1580" w:author="Administrator" w:date="2019-09-25T09:25:48Z">
        <w:r>
          <w:rPr>
            <w:rFonts w:hint="eastAsia" w:ascii="宋体" w:hAnsi="宋体"/>
            <w:color w:val="FF0000"/>
            <w:szCs w:val="21"/>
            <w:rPrChange w:id="1581" w:author="Administrator" w:date="2019-09-11T08:59:45Z">
              <w:rPr>
                <w:rFonts w:hint="eastAsia" w:ascii="宋体" w:hAnsi="宋体"/>
                <w:szCs w:val="21"/>
              </w:rPr>
            </w:rPrChange>
          </w:rPr>
          <w:delText>预付款的支付时间：</w:delText>
        </w:r>
      </w:del>
      <w:del w:id="1582" w:author="Administrator" w:date="2019-09-25T09:25:48Z">
        <w:r>
          <w:rPr>
            <w:rFonts w:ascii="宋体" w:hAnsi="宋体"/>
            <w:color w:val="FF0000"/>
            <w:szCs w:val="21"/>
            <w:u w:val="single"/>
            <w:rPrChange w:id="1583" w:author="Administrator" w:date="2019-09-11T08:59:45Z">
              <w:rPr>
                <w:rFonts w:ascii="宋体" w:hAnsi="宋体"/>
                <w:szCs w:val="21"/>
                <w:u w:val="single"/>
              </w:rPr>
            </w:rPrChange>
          </w:rPr>
          <w:delText xml:space="preserve">  </w:delText>
        </w:r>
      </w:del>
      <w:del w:id="1584" w:author="Administrator" w:date="2019-09-25T09:25:48Z">
        <w:r>
          <w:rPr>
            <w:rFonts w:hint="eastAsia" w:ascii="宋体" w:hAnsi="宋体"/>
            <w:color w:val="FF0000"/>
            <w:szCs w:val="21"/>
            <w:u w:val="single"/>
            <w:rPrChange w:id="1585" w:author="Administrator" w:date="2019-09-11T08:59:45Z">
              <w:rPr>
                <w:rFonts w:hint="eastAsia" w:ascii="宋体" w:hAnsi="宋体"/>
                <w:szCs w:val="21"/>
                <w:u w:val="single"/>
              </w:rPr>
            </w:rPrChange>
          </w:rPr>
          <w:delText>本合同、农民工资保证金协议和安全协议均签订后且在承包人提交农民工工资保证金到发包人指定的专用账户后支付</w:delText>
        </w:r>
      </w:del>
      <w:del w:id="1586" w:author="Administrator" w:date="2019-09-25T09:25:48Z">
        <w:r>
          <w:rPr>
            <w:rFonts w:hint="eastAsia" w:ascii="宋体" w:hAnsi="宋体"/>
            <w:color w:val="FF0000"/>
            <w:szCs w:val="21"/>
            <w:rPrChange w:id="1587" w:author="Administrator" w:date="2019-09-11T08:59:45Z">
              <w:rPr>
                <w:rFonts w:hint="eastAsia" w:ascii="宋体" w:hAnsi="宋体"/>
                <w:szCs w:val="21"/>
              </w:rPr>
            </w:rPrChange>
          </w:rPr>
          <w:delText>。</w:delText>
        </w:r>
      </w:del>
    </w:p>
    <w:p>
      <w:pPr>
        <w:spacing w:line="360" w:lineRule="auto"/>
        <w:ind w:firstLine="420" w:firstLineChars="200"/>
        <w:rPr>
          <w:del w:id="1588" w:author="Administrator" w:date="2019-09-25T09:25:48Z"/>
          <w:rFonts w:ascii="宋体" w:hAnsi="宋体" w:cs="Arial"/>
          <w:color w:val="FF0000"/>
          <w:rPrChange w:id="1589" w:author="Administrator" w:date="2019-09-11T08:59:45Z">
            <w:rPr>
              <w:del w:id="1590" w:author="Administrator" w:date="2019-09-25T09:25:48Z"/>
              <w:rFonts w:ascii="宋体" w:hAnsi="宋体" w:cs="Arial"/>
            </w:rPr>
          </w:rPrChange>
        </w:rPr>
      </w:pPr>
      <w:del w:id="1591" w:author="Administrator" w:date="2019-09-25T09:25:48Z">
        <w:r>
          <w:rPr>
            <w:rFonts w:ascii="宋体" w:hAnsi="宋体" w:cs="Arial"/>
            <w:color w:val="FF0000"/>
            <w:rPrChange w:id="1592" w:author="Administrator" w:date="2019-09-11T08:59:45Z">
              <w:rPr>
                <w:rFonts w:ascii="宋体" w:hAnsi="宋体" w:cs="Arial"/>
              </w:rPr>
            </w:rPrChange>
          </w:rPr>
          <w:delText xml:space="preserve">17.2.2  </w:delText>
        </w:r>
      </w:del>
      <w:del w:id="1593" w:author="Administrator" w:date="2019-09-25T09:25:48Z">
        <w:r>
          <w:rPr>
            <w:rFonts w:hint="eastAsia" w:ascii="宋体" w:hAnsi="宋体" w:cs="Arial"/>
            <w:color w:val="FF0000"/>
            <w:rPrChange w:id="1594" w:author="Administrator" w:date="2019-09-11T08:59:45Z">
              <w:rPr>
                <w:rFonts w:hint="eastAsia" w:ascii="宋体" w:hAnsi="宋体" w:cs="Arial"/>
              </w:rPr>
            </w:rPrChange>
          </w:rPr>
          <w:delText>预付款的扣回与还清</w:delText>
        </w:r>
      </w:del>
    </w:p>
    <w:p>
      <w:pPr>
        <w:spacing w:line="400" w:lineRule="exact"/>
        <w:ind w:firstLine="420" w:firstLineChars="200"/>
        <w:rPr>
          <w:del w:id="1595" w:author="Administrator" w:date="2019-09-25T09:25:48Z"/>
          <w:rFonts w:ascii="宋体"/>
          <w:color w:val="FF0000"/>
          <w:szCs w:val="21"/>
          <w:rPrChange w:id="1596" w:author="Administrator" w:date="2019-09-11T08:59:45Z">
            <w:rPr>
              <w:del w:id="1597" w:author="Administrator" w:date="2019-09-25T09:25:48Z"/>
              <w:rFonts w:ascii="宋体"/>
              <w:szCs w:val="21"/>
            </w:rPr>
          </w:rPrChange>
        </w:rPr>
      </w:pPr>
      <w:del w:id="1598" w:author="Administrator" w:date="2019-09-25T09:25:48Z">
        <w:r>
          <w:rPr>
            <w:rFonts w:hint="eastAsia" w:ascii="宋体" w:hAnsi="宋体"/>
            <w:color w:val="FF0000"/>
            <w:szCs w:val="21"/>
            <w:rPrChange w:id="1599" w:author="Administrator" w:date="2019-09-11T08:59:45Z">
              <w:rPr>
                <w:rFonts w:hint="eastAsia" w:ascii="宋体" w:hAnsi="宋体"/>
                <w:szCs w:val="21"/>
              </w:rPr>
            </w:rPrChange>
          </w:rPr>
          <w:delText>预付款的扣回办法：</w:delText>
        </w:r>
      </w:del>
      <w:del w:id="1600" w:author="Administrator" w:date="2019-09-25T09:25:48Z">
        <w:r>
          <w:rPr>
            <w:rFonts w:hint="eastAsia" w:ascii="宋体" w:hAnsi="宋体"/>
            <w:color w:val="FF0000"/>
            <w:szCs w:val="21"/>
            <w:u w:val="single"/>
            <w:rPrChange w:id="1601" w:author="Administrator" w:date="2019-09-11T08:59:45Z">
              <w:rPr>
                <w:rFonts w:hint="eastAsia" w:ascii="宋体" w:hAnsi="宋体"/>
                <w:szCs w:val="21"/>
                <w:u w:val="single"/>
              </w:rPr>
            </w:rPrChange>
          </w:rPr>
          <w:delText>达到</w:delText>
        </w:r>
      </w:del>
      <w:ins w:id="1602" w:author="张俊" w:date="2019-07-19T16:59:14Z">
        <w:del w:id="1603" w:author="Administrator" w:date="2019-09-25T09:25:48Z">
          <w:r>
            <w:rPr>
              <w:rFonts w:hint="eastAsia" w:ascii="宋体" w:hAnsi="宋体"/>
              <w:color w:val="FF0000"/>
              <w:szCs w:val="21"/>
              <w:u w:val="single"/>
              <w:lang w:eastAsia="zh-CN"/>
              <w:rPrChange w:id="1604" w:author="Administrator" w:date="2019-09-11T08:59:45Z">
                <w:rPr>
                  <w:rFonts w:hint="eastAsia" w:ascii="宋体" w:hAnsi="宋体"/>
                  <w:szCs w:val="21"/>
                  <w:u w:val="single"/>
                  <w:lang w:eastAsia="zh-CN"/>
                </w:rPr>
              </w:rPrChange>
            </w:rPr>
            <w:delText>总</w:delText>
          </w:r>
        </w:del>
      </w:ins>
      <w:del w:id="1605" w:author="Administrator" w:date="2019-09-25T09:25:48Z">
        <w:r>
          <w:rPr>
            <w:rFonts w:hint="eastAsia" w:ascii="宋体" w:hAnsi="宋体"/>
            <w:color w:val="FF0000"/>
            <w:szCs w:val="21"/>
            <w:u w:val="single"/>
            <w:rPrChange w:id="1606" w:author="Administrator" w:date="2019-09-11T08:59:45Z">
              <w:rPr>
                <w:rFonts w:hint="eastAsia" w:ascii="宋体" w:hAnsi="宋体"/>
                <w:szCs w:val="21"/>
                <w:u w:val="single"/>
              </w:rPr>
            </w:rPrChange>
          </w:rPr>
          <w:delText>工程量的</w:delText>
        </w:r>
      </w:del>
      <w:del w:id="1607" w:author="Administrator" w:date="2019-09-25T09:25:48Z">
        <w:r>
          <w:rPr>
            <w:rFonts w:ascii="宋体" w:hAnsi="宋体"/>
            <w:color w:val="FF0000"/>
            <w:szCs w:val="21"/>
            <w:u w:val="single"/>
            <w:rPrChange w:id="1608" w:author="Administrator" w:date="2019-09-11T08:59:45Z">
              <w:rPr>
                <w:rFonts w:ascii="宋体" w:hAnsi="宋体"/>
                <w:szCs w:val="21"/>
                <w:u w:val="single"/>
              </w:rPr>
            </w:rPrChange>
          </w:rPr>
          <w:delText>60%，直接转为工程进度款</w:delText>
        </w:r>
      </w:del>
      <w:del w:id="1609" w:author="Administrator" w:date="2019-09-25T09:25:48Z">
        <w:r>
          <w:rPr>
            <w:rFonts w:hint="eastAsia" w:ascii="宋体" w:hAnsi="宋体"/>
            <w:color w:val="FF0000"/>
            <w:szCs w:val="21"/>
            <w:u w:val="single"/>
            <w:rPrChange w:id="1610" w:author="Administrator" w:date="2019-09-11T08:59:45Z">
              <w:rPr>
                <w:rFonts w:hint="eastAsia" w:ascii="宋体" w:hAnsi="宋体"/>
                <w:szCs w:val="21"/>
                <w:u w:val="single"/>
              </w:rPr>
            </w:rPrChange>
          </w:rPr>
          <w:delText>。</w:delText>
        </w:r>
      </w:del>
      <w:del w:id="1611" w:author="Administrator" w:date="2019-09-25T09:25:48Z">
        <w:r>
          <w:rPr>
            <w:rFonts w:ascii="宋体" w:hAnsi="宋体"/>
            <w:color w:val="FF0000"/>
            <w:szCs w:val="21"/>
            <w:u w:val="single"/>
            <w:rPrChange w:id="1612" w:author="Administrator" w:date="2019-09-11T08:59:45Z">
              <w:rPr>
                <w:rFonts w:ascii="宋体" w:hAnsi="宋体"/>
                <w:szCs w:val="21"/>
                <w:u w:val="single"/>
              </w:rPr>
            </w:rPrChange>
          </w:rPr>
          <w:delText xml:space="preserve">  </w:delText>
        </w:r>
      </w:del>
    </w:p>
    <w:p>
      <w:pPr>
        <w:pStyle w:val="67"/>
        <w:spacing w:before="156" w:after="156"/>
        <w:outlineLvl w:val="1"/>
        <w:rPr>
          <w:del w:id="1613" w:author="Administrator" w:date="2019-09-25T09:27:41Z"/>
          <w:color w:val="FF0000"/>
          <w:rPrChange w:id="1614" w:author="Administrator" w:date="2019-09-11T08:59:45Z">
            <w:rPr>
              <w:del w:id="1615" w:author="Administrator" w:date="2019-09-25T09:27:41Z"/>
            </w:rPr>
          </w:rPrChange>
        </w:rPr>
      </w:pPr>
      <w:del w:id="1616" w:author="Administrator" w:date="2019-09-25T09:27:41Z">
        <w:bookmarkStart w:id="2597" w:name="_Toc1595"/>
        <w:bookmarkStart w:id="2598" w:name="_Toc1414"/>
        <w:bookmarkStart w:id="2599" w:name="_Toc14371875"/>
        <w:bookmarkStart w:id="2600" w:name="_Toc11769295"/>
        <w:bookmarkStart w:id="2601" w:name="_Toc485323205"/>
        <w:bookmarkStart w:id="2602" w:name="_Toc489280237"/>
        <w:bookmarkStart w:id="2603" w:name="_Toc486580431"/>
        <w:bookmarkStart w:id="2604" w:name="_Toc497214100"/>
        <w:bookmarkStart w:id="2605" w:name="_Toc490331722"/>
        <w:bookmarkStart w:id="2606" w:name="_Toc497584541"/>
        <w:r>
          <w:rPr>
            <w:color w:val="FF0000"/>
            <w:rPrChange w:id="1617" w:author="Administrator" w:date="2019-09-11T08:59:45Z">
              <w:rPr/>
            </w:rPrChange>
          </w:rPr>
          <w:delText xml:space="preserve">17.3  </w:delText>
        </w:r>
      </w:del>
      <w:del w:id="1618" w:author="Administrator" w:date="2019-09-25T09:27:41Z">
        <w:r>
          <w:rPr>
            <w:rFonts w:hint="eastAsia"/>
            <w:color w:val="FF0000"/>
            <w:rPrChange w:id="1619" w:author="Administrator" w:date="2019-09-11T08:59:45Z">
              <w:rPr>
                <w:rFonts w:hint="eastAsia"/>
              </w:rPr>
            </w:rPrChange>
          </w:rPr>
          <w:delText>工程进度付款</w:delText>
        </w:r>
        <w:bookmarkEnd w:id="2597"/>
        <w:bookmarkEnd w:id="2598"/>
        <w:bookmarkEnd w:id="2599"/>
        <w:bookmarkEnd w:id="2600"/>
        <w:bookmarkEnd w:id="2601"/>
        <w:bookmarkEnd w:id="2602"/>
        <w:bookmarkEnd w:id="2603"/>
        <w:bookmarkEnd w:id="2604"/>
        <w:bookmarkEnd w:id="2605"/>
        <w:bookmarkEnd w:id="2606"/>
      </w:del>
    </w:p>
    <w:p>
      <w:pPr>
        <w:spacing w:line="360" w:lineRule="auto"/>
        <w:ind w:firstLine="420" w:firstLineChars="200"/>
        <w:rPr>
          <w:del w:id="1620" w:author="Administrator" w:date="2019-09-25T09:27:41Z"/>
          <w:rFonts w:ascii="宋体"/>
          <w:color w:val="FF0000"/>
          <w:szCs w:val="21"/>
          <w:rPrChange w:id="1621" w:author="Administrator" w:date="2019-09-11T08:59:45Z">
            <w:rPr>
              <w:del w:id="1622" w:author="Administrator" w:date="2019-09-25T09:27:41Z"/>
              <w:rFonts w:ascii="宋体"/>
              <w:szCs w:val="21"/>
            </w:rPr>
          </w:rPrChange>
        </w:rPr>
      </w:pPr>
      <w:del w:id="1623" w:author="Administrator" w:date="2019-09-25T09:27:41Z">
        <w:r>
          <w:rPr>
            <w:rFonts w:ascii="宋体" w:hAnsi="宋体"/>
            <w:color w:val="FF0000"/>
            <w:szCs w:val="21"/>
            <w:rPrChange w:id="1624" w:author="Administrator" w:date="2019-09-11T08:59:45Z">
              <w:rPr>
                <w:rFonts w:ascii="宋体" w:hAnsi="宋体"/>
                <w:szCs w:val="21"/>
              </w:rPr>
            </w:rPrChange>
          </w:rPr>
          <w:delText xml:space="preserve">17.3.2  </w:delText>
        </w:r>
      </w:del>
      <w:del w:id="1625" w:author="Administrator" w:date="2019-09-25T09:27:41Z">
        <w:r>
          <w:rPr>
            <w:rFonts w:hint="eastAsia" w:ascii="宋体" w:hAnsi="宋体"/>
            <w:color w:val="FF0000"/>
            <w:szCs w:val="21"/>
            <w:rPrChange w:id="1626" w:author="Administrator" w:date="2019-09-11T08:59:45Z">
              <w:rPr>
                <w:rFonts w:hint="eastAsia" w:ascii="宋体" w:hAnsi="宋体"/>
                <w:szCs w:val="21"/>
              </w:rPr>
            </w:rPrChange>
          </w:rPr>
          <w:delText>进度付款申请单</w:delText>
        </w:r>
      </w:del>
    </w:p>
    <w:p>
      <w:pPr>
        <w:spacing w:line="360" w:lineRule="auto"/>
        <w:ind w:firstLine="420" w:firstLineChars="200"/>
        <w:rPr>
          <w:del w:id="1627" w:author="Administrator" w:date="2019-09-25T09:27:41Z"/>
          <w:rFonts w:ascii="宋体"/>
          <w:color w:val="FF0000"/>
          <w:szCs w:val="21"/>
          <w:rPrChange w:id="1628" w:author="Administrator" w:date="2019-09-11T08:59:45Z">
            <w:rPr>
              <w:del w:id="1629" w:author="Administrator" w:date="2019-09-25T09:27:41Z"/>
              <w:rFonts w:ascii="宋体"/>
              <w:szCs w:val="21"/>
            </w:rPr>
          </w:rPrChange>
        </w:rPr>
      </w:pPr>
      <w:del w:id="1630" w:author="Administrator" w:date="2019-09-25T09:27:41Z">
        <w:r>
          <w:rPr>
            <w:rFonts w:hint="eastAsia" w:ascii="宋体" w:hAnsi="宋体"/>
            <w:color w:val="FF0000"/>
            <w:szCs w:val="21"/>
            <w:rPrChange w:id="1631" w:author="Administrator" w:date="2019-09-11T08:59:45Z">
              <w:rPr>
                <w:rFonts w:hint="eastAsia" w:ascii="宋体" w:hAnsi="宋体"/>
                <w:szCs w:val="21"/>
              </w:rPr>
            </w:rPrChange>
          </w:rPr>
          <w:delText>进度付款申请单的份数：</w:delText>
        </w:r>
      </w:del>
      <w:del w:id="1632" w:author="Administrator" w:date="2019-09-25T09:27:41Z">
        <w:r>
          <w:rPr>
            <w:rFonts w:ascii="宋体" w:hAnsi="宋体"/>
            <w:color w:val="FF0000"/>
            <w:szCs w:val="21"/>
            <w:u w:val="single"/>
            <w:rPrChange w:id="1633" w:author="Administrator" w:date="2019-09-11T08:59:45Z">
              <w:rPr>
                <w:rFonts w:ascii="宋体" w:hAnsi="宋体"/>
                <w:szCs w:val="21"/>
                <w:u w:val="single"/>
              </w:rPr>
            </w:rPrChange>
          </w:rPr>
          <w:delText xml:space="preserve">  </w:delText>
        </w:r>
      </w:del>
      <w:del w:id="1634" w:author="Administrator" w:date="2019-09-25T09:27:41Z">
        <w:r>
          <w:rPr>
            <w:rFonts w:hint="eastAsia" w:ascii="宋体" w:hAnsi="宋体"/>
            <w:color w:val="FF0000"/>
            <w:szCs w:val="21"/>
            <w:u w:val="single"/>
            <w:rPrChange w:id="1635" w:author="Administrator" w:date="2019-09-11T08:59:45Z">
              <w:rPr>
                <w:rFonts w:hint="eastAsia" w:ascii="宋体" w:hAnsi="宋体"/>
                <w:szCs w:val="21"/>
                <w:u w:val="single"/>
              </w:rPr>
            </w:rPrChange>
          </w:rPr>
          <w:delText>一式六份，发包人三份、监理人两份，承包人一份</w:delText>
        </w:r>
      </w:del>
      <w:del w:id="1636" w:author="Administrator" w:date="2019-09-25T09:27:41Z">
        <w:r>
          <w:rPr>
            <w:rFonts w:ascii="宋体" w:hAnsi="宋体"/>
            <w:color w:val="FF0000"/>
            <w:szCs w:val="21"/>
            <w:u w:val="single"/>
            <w:rPrChange w:id="1637" w:author="Administrator" w:date="2019-09-11T08:59:45Z">
              <w:rPr>
                <w:rFonts w:ascii="宋体" w:hAnsi="宋体"/>
                <w:szCs w:val="21"/>
                <w:u w:val="single"/>
              </w:rPr>
            </w:rPrChange>
          </w:rPr>
          <w:delText xml:space="preserve">      </w:delText>
        </w:r>
      </w:del>
      <w:del w:id="1638" w:author="Administrator" w:date="2019-09-25T09:27:41Z">
        <w:r>
          <w:rPr>
            <w:rFonts w:hint="eastAsia" w:ascii="宋体" w:hAnsi="宋体"/>
            <w:color w:val="FF0000"/>
            <w:szCs w:val="21"/>
            <w:u w:val="single"/>
            <w:rPrChange w:id="1639" w:author="Administrator" w:date="2019-09-11T08:59:45Z">
              <w:rPr>
                <w:rFonts w:hint="eastAsia" w:ascii="宋体" w:hAnsi="宋体"/>
                <w:szCs w:val="21"/>
                <w:u w:val="single"/>
              </w:rPr>
            </w:rPrChange>
          </w:rPr>
          <w:delText>。</w:delText>
        </w:r>
      </w:del>
    </w:p>
    <w:p>
      <w:pPr>
        <w:spacing w:line="360" w:lineRule="auto"/>
        <w:ind w:firstLine="420" w:firstLineChars="200"/>
        <w:rPr>
          <w:del w:id="1640" w:author="Administrator" w:date="2019-09-25T09:27:41Z"/>
          <w:rFonts w:ascii="宋体"/>
          <w:color w:val="FF0000"/>
          <w:rPrChange w:id="1641" w:author="Administrator" w:date="2019-09-11T08:59:45Z">
            <w:rPr>
              <w:del w:id="1642" w:author="Administrator" w:date="2019-09-25T09:27:41Z"/>
              <w:rFonts w:ascii="宋体"/>
            </w:rPr>
          </w:rPrChange>
        </w:rPr>
      </w:pPr>
      <w:del w:id="1643" w:author="Administrator" w:date="2019-09-25T09:27:41Z">
        <w:r>
          <w:rPr>
            <w:rFonts w:hint="eastAsia" w:ascii="宋体" w:hAnsi="宋体"/>
            <w:color w:val="FF0000"/>
            <w:rPrChange w:id="1644" w:author="Administrator" w:date="2019-09-11T08:59:45Z">
              <w:rPr>
                <w:rFonts w:hint="eastAsia" w:ascii="宋体" w:hAnsi="宋体"/>
              </w:rPr>
            </w:rPrChange>
          </w:rPr>
          <w:delText>承包人报送监理人的进度付款申请单应包括下列内容：</w:delText>
        </w:r>
      </w:del>
    </w:p>
    <w:p>
      <w:pPr>
        <w:spacing w:line="360" w:lineRule="auto"/>
        <w:ind w:firstLine="420" w:firstLineChars="200"/>
        <w:rPr>
          <w:del w:id="1645" w:author="Administrator" w:date="2019-09-25T09:27:41Z"/>
          <w:rFonts w:ascii="宋体"/>
          <w:color w:val="FF0000"/>
          <w:szCs w:val="21"/>
          <w:u w:val="single"/>
          <w:rPrChange w:id="1646" w:author="Administrator" w:date="2019-09-11T08:59:45Z">
            <w:rPr>
              <w:del w:id="1647" w:author="Administrator" w:date="2019-09-25T09:27:41Z"/>
              <w:rFonts w:ascii="宋体"/>
              <w:szCs w:val="21"/>
              <w:u w:val="single"/>
            </w:rPr>
          </w:rPrChange>
        </w:rPr>
      </w:pPr>
      <w:del w:id="1648" w:author="Administrator" w:date="2019-09-25T09:27:41Z">
        <w:r>
          <w:rPr>
            <w:rFonts w:hint="eastAsia" w:ascii="宋体" w:hAnsi="宋体"/>
            <w:color w:val="FF0000"/>
            <w:szCs w:val="21"/>
            <w:rPrChange w:id="1649" w:author="Administrator" w:date="2019-09-11T08:59:45Z">
              <w:rPr>
                <w:rFonts w:hint="eastAsia" w:ascii="宋体" w:hAnsi="宋体"/>
                <w:szCs w:val="21"/>
              </w:rPr>
            </w:rPrChange>
          </w:rPr>
          <w:delText>（</w:delText>
        </w:r>
      </w:del>
      <w:del w:id="1650" w:author="Administrator" w:date="2019-09-25T09:27:41Z">
        <w:r>
          <w:rPr>
            <w:rFonts w:ascii="宋体" w:hAnsi="宋体"/>
            <w:color w:val="FF0000"/>
            <w:szCs w:val="21"/>
            <w:rPrChange w:id="1651" w:author="Administrator" w:date="2019-09-11T08:59:45Z">
              <w:rPr>
                <w:rFonts w:ascii="宋体" w:hAnsi="宋体"/>
                <w:szCs w:val="21"/>
              </w:rPr>
            </w:rPrChange>
          </w:rPr>
          <w:delText>6</w:delText>
        </w:r>
      </w:del>
      <w:del w:id="1652" w:author="Administrator" w:date="2019-09-25T09:27:41Z">
        <w:r>
          <w:rPr>
            <w:rFonts w:hint="eastAsia" w:ascii="宋体" w:hAnsi="宋体"/>
            <w:color w:val="FF0000"/>
            <w:szCs w:val="21"/>
            <w:rPrChange w:id="1653" w:author="Administrator" w:date="2019-09-11T08:59:45Z">
              <w:rPr>
                <w:rFonts w:hint="eastAsia" w:ascii="宋体" w:hAnsi="宋体"/>
                <w:szCs w:val="21"/>
              </w:rPr>
            </w:rPrChange>
          </w:rPr>
          <w:delText>）</w:delText>
        </w:r>
      </w:del>
      <w:del w:id="1654" w:author="Administrator" w:date="2019-09-25T09:27:41Z">
        <w:r>
          <w:rPr>
            <w:rFonts w:hint="eastAsia" w:ascii="宋体" w:hAnsi="宋体"/>
            <w:color w:val="FF0000"/>
            <w:rPrChange w:id="1655" w:author="Administrator" w:date="2019-09-11T08:59:45Z">
              <w:rPr>
                <w:rFonts w:hint="eastAsia" w:ascii="宋体" w:hAnsi="宋体"/>
              </w:rPr>
            </w:rPrChange>
          </w:rPr>
          <w:delText>根据合同应增加和（或）扣减的其他内容金额</w:delText>
        </w:r>
      </w:del>
      <w:del w:id="1656" w:author="Administrator" w:date="2019-09-25T09:27:41Z">
        <w:r>
          <w:rPr>
            <w:rFonts w:hint="eastAsia" w:ascii="宋体" w:hAnsi="宋体"/>
            <w:color w:val="FF0000"/>
            <w:szCs w:val="21"/>
            <w:rPrChange w:id="1657" w:author="Administrator" w:date="2019-09-11T08:59:45Z">
              <w:rPr>
                <w:rFonts w:hint="eastAsia" w:ascii="宋体" w:hAnsi="宋体"/>
                <w:szCs w:val="21"/>
              </w:rPr>
            </w:rPrChange>
          </w:rPr>
          <w:delText>：</w:delText>
        </w:r>
      </w:del>
      <w:del w:id="1658" w:author="Administrator" w:date="2019-09-25T09:27:41Z">
        <w:r>
          <w:rPr>
            <w:rFonts w:ascii="宋体" w:hAnsi="宋体"/>
            <w:color w:val="FF0000"/>
            <w:szCs w:val="21"/>
            <w:u w:val="single"/>
            <w:rPrChange w:id="1659" w:author="Administrator" w:date="2019-09-11T08:59:45Z">
              <w:rPr>
                <w:rFonts w:ascii="宋体" w:hAnsi="宋体"/>
                <w:szCs w:val="21"/>
                <w:u w:val="single"/>
              </w:rPr>
            </w:rPrChange>
          </w:rPr>
          <w:delText xml:space="preserve">    </w:delText>
        </w:r>
      </w:del>
      <w:del w:id="1660" w:author="Administrator" w:date="2019-09-25T09:27:41Z">
        <w:r>
          <w:rPr>
            <w:rFonts w:ascii="宋体" w:hAnsi="宋体"/>
            <w:color w:val="FF0000"/>
            <w:u w:val="single"/>
            <w:rPrChange w:id="1661" w:author="Administrator" w:date="2019-09-11T08:59:45Z">
              <w:rPr>
                <w:rFonts w:ascii="宋体" w:hAnsi="宋体"/>
                <w:u w:val="single"/>
              </w:rPr>
            </w:rPrChange>
          </w:rPr>
          <w:delText xml:space="preserve">/ </w:delText>
        </w:r>
      </w:del>
      <w:del w:id="1662" w:author="Administrator" w:date="2019-09-25T09:27:41Z">
        <w:r>
          <w:rPr>
            <w:rFonts w:ascii="宋体" w:hAnsi="宋体"/>
            <w:color w:val="FF0000"/>
            <w:szCs w:val="21"/>
            <w:u w:val="single"/>
            <w:rPrChange w:id="1663" w:author="Administrator" w:date="2019-09-11T08:59:45Z">
              <w:rPr>
                <w:rFonts w:ascii="宋体" w:hAnsi="宋体"/>
                <w:szCs w:val="21"/>
                <w:u w:val="single"/>
              </w:rPr>
            </w:rPrChange>
          </w:rPr>
          <w:delText xml:space="preserve">     </w:delText>
        </w:r>
      </w:del>
      <w:del w:id="1664" w:author="Administrator" w:date="2019-09-25T09:27:41Z">
        <w:r>
          <w:rPr>
            <w:rFonts w:hint="eastAsia" w:ascii="宋体" w:hAnsi="宋体"/>
            <w:color w:val="FF0000"/>
            <w:szCs w:val="21"/>
            <w:u w:val="single"/>
            <w:rPrChange w:id="1665" w:author="Administrator" w:date="2019-09-11T08:59:45Z">
              <w:rPr>
                <w:rFonts w:hint="eastAsia" w:ascii="宋体" w:hAnsi="宋体"/>
                <w:szCs w:val="21"/>
                <w:u w:val="single"/>
              </w:rPr>
            </w:rPrChange>
          </w:rPr>
          <w:delText>。</w:delText>
        </w:r>
      </w:del>
    </w:p>
    <w:p>
      <w:pPr>
        <w:spacing w:line="360" w:lineRule="auto"/>
        <w:ind w:firstLine="420" w:firstLineChars="200"/>
        <w:rPr>
          <w:del w:id="1666" w:author="Administrator" w:date="2019-09-25T09:27:41Z"/>
          <w:rFonts w:ascii="宋体"/>
          <w:color w:val="FF0000"/>
          <w:szCs w:val="21"/>
          <w:rPrChange w:id="1667" w:author="Administrator" w:date="2019-09-11T08:59:45Z">
            <w:rPr>
              <w:del w:id="1668" w:author="Administrator" w:date="2019-09-25T09:27:41Z"/>
              <w:rFonts w:ascii="宋体"/>
              <w:szCs w:val="21"/>
            </w:rPr>
          </w:rPrChange>
        </w:rPr>
      </w:pPr>
      <w:del w:id="1669" w:author="Administrator" w:date="2019-09-25T09:27:41Z">
        <w:r>
          <w:rPr>
            <w:rFonts w:ascii="宋体" w:hAnsi="宋体"/>
            <w:color w:val="FF0000"/>
            <w:szCs w:val="21"/>
            <w:rPrChange w:id="1670" w:author="Administrator" w:date="2019-09-11T08:59:45Z">
              <w:rPr>
                <w:rFonts w:ascii="宋体" w:hAnsi="宋体"/>
                <w:szCs w:val="21"/>
              </w:rPr>
            </w:rPrChange>
          </w:rPr>
          <w:delText xml:space="preserve">17.3.3  </w:delText>
        </w:r>
      </w:del>
      <w:del w:id="1671" w:author="Administrator" w:date="2019-09-25T09:27:41Z">
        <w:r>
          <w:rPr>
            <w:rFonts w:hint="eastAsia" w:ascii="宋体" w:hAnsi="宋体"/>
            <w:color w:val="FF0000"/>
            <w:szCs w:val="21"/>
            <w:rPrChange w:id="1672" w:author="Administrator" w:date="2019-09-11T08:59:45Z">
              <w:rPr>
                <w:rFonts w:hint="eastAsia" w:ascii="宋体" w:hAnsi="宋体"/>
                <w:szCs w:val="21"/>
              </w:rPr>
            </w:rPrChange>
          </w:rPr>
          <w:delText>进度付款证书和支付时间</w:delText>
        </w:r>
      </w:del>
    </w:p>
    <w:p>
      <w:pPr>
        <w:spacing w:line="360" w:lineRule="auto"/>
        <w:ind w:firstLine="420" w:firstLineChars="200"/>
        <w:rPr>
          <w:del w:id="1673" w:author="Administrator" w:date="2019-09-25T09:27:41Z"/>
          <w:rFonts w:ascii="宋体"/>
          <w:color w:val="FF0000"/>
          <w:szCs w:val="21"/>
          <w:rPrChange w:id="1674" w:author="Administrator" w:date="2019-09-11T08:59:45Z">
            <w:rPr>
              <w:del w:id="1675" w:author="Administrator" w:date="2019-09-25T09:27:41Z"/>
              <w:rFonts w:ascii="宋体"/>
              <w:szCs w:val="21"/>
            </w:rPr>
          </w:rPrChange>
        </w:rPr>
      </w:pPr>
      <w:del w:id="1676" w:author="Administrator" w:date="2019-09-25T09:27:41Z">
        <w:r>
          <w:rPr>
            <w:rFonts w:hint="eastAsia" w:ascii="宋体" w:hAnsi="宋体"/>
            <w:color w:val="FF0000"/>
            <w:szCs w:val="21"/>
            <w:rPrChange w:id="1677" w:author="Administrator" w:date="2019-09-11T08:59:45Z">
              <w:rPr>
                <w:rFonts w:hint="eastAsia" w:ascii="宋体" w:hAnsi="宋体"/>
                <w:szCs w:val="21"/>
              </w:rPr>
            </w:rPrChange>
          </w:rPr>
          <w:delText>（</w:delText>
        </w:r>
      </w:del>
      <w:del w:id="1678" w:author="Administrator" w:date="2019-09-25T09:27:41Z">
        <w:r>
          <w:rPr>
            <w:rFonts w:ascii="宋体" w:hAnsi="宋体"/>
            <w:color w:val="FF0000"/>
            <w:szCs w:val="21"/>
            <w:rPrChange w:id="1679" w:author="Administrator" w:date="2019-09-11T08:59:45Z">
              <w:rPr>
                <w:rFonts w:ascii="宋体" w:hAnsi="宋体"/>
                <w:szCs w:val="21"/>
              </w:rPr>
            </w:rPrChange>
          </w:rPr>
          <w:delText>2</w:delText>
        </w:r>
      </w:del>
      <w:del w:id="1680" w:author="Administrator" w:date="2019-09-25T09:27:41Z">
        <w:r>
          <w:rPr>
            <w:rFonts w:hint="eastAsia" w:ascii="宋体" w:hAnsi="宋体"/>
            <w:color w:val="FF0000"/>
            <w:szCs w:val="21"/>
            <w:rPrChange w:id="1681" w:author="Administrator" w:date="2019-09-11T08:59:45Z">
              <w:rPr>
                <w:rFonts w:hint="eastAsia" w:ascii="宋体" w:hAnsi="宋体"/>
                <w:szCs w:val="21"/>
              </w:rPr>
            </w:rPrChange>
          </w:rPr>
          <w:delText>）逾期付款违约金的计算标准：</w:delText>
        </w:r>
      </w:del>
      <w:del w:id="1682" w:author="Administrator" w:date="2019-09-25T09:27:41Z">
        <w:r>
          <w:rPr>
            <w:rFonts w:hint="eastAsia" w:ascii="宋体" w:hAnsi="宋体"/>
            <w:color w:val="FF0000"/>
            <w:szCs w:val="21"/>
            <w:u w:val="single"/>
            <w:rPrChange w:id="1683" w:author="Administrator" w:date="2019-09-11T08:59:45Z">
              <w:rPr>
                <w:rFonts w:hint="eastAsia" w:ascii="宋体" w:hAnsi="宋体"/>
                <w:szCs w:val="21"/>
                <w:u w:val="single"/>
              </w:rPr>
            </w:rPrChange>
          </w:rPr>
          <w:delText>/</w:delText>
        </w:r>
      </w:del>
      <w:del w:id="1684" w:author="Administrator" w:date="2019-09-25T09:27:41Z">
        <w:r>
          <w:rPr>
            <w:rFonts w:hint="eastAsia" w:ascii="宋体" w:hAnsi="宋体"/>
            <w:color w:val="FF0000"/>
            <w:szCs w:val="21"/>
            <w:rPrChange w:id="1685" w:author="Administrator" w:date="2019-09-11T08:59:45Z">
              <w:rPr>
                <w:rFonts w:hint="eastAsia" w:ascii="宋体" w:hAnsi="宋体"/>
                <w:szCs w:val="21"/>
              </w:rPr>
            </w:rPrChange>
          </w:rPr>
          <w:delText>。</w:delText>
        </w:r>
      </w:del>
    </w:p>
    <w:p>
      <w:pPr>
        <w:spacing w:line="360" w:lineRule="auto"/>
        <w:ind w:firstLine="567" w:firstLineChars="270"/>
        <w:rPr>
          <w:del w:id="1686" w:author="Administrator" w:date="2019-09-25T09:27:41Z"/>
          <w:color w:val="FF0000"/>
          <w:u w:val="single"/>
          <w:rPrChange w:id="1687" w:author="Administrator" w:date="2019-09-11T08:59:45Z">
            <w:rPr>
              <w:del w:id="1688" w:author="Administrator" w:date="2019-09-25T09:27:41Z"/>
              <w:u w:val="single"/>
            </w:rPr>
          </w:rPrChange>
        </w:rPr>
      </w:pPr>
      <w:del w:id="1689" w:author="Administrator" w:date="2019-09-25T09:27:41Z">
        <w:r>
          <w:rPr>
            <w:rFonts w:hint="eastAsia" w:ascii="宋体" w:hAnsi="宋体"/>
            <w:color w:val="FF0000"/>
            <w:szCs w:val="21"/>
            <w:rPrChange w:id="1690" w:author="Administrator" w:date="2019-09-11T08:59:45Z">
              <w:rPr>
                <w:rFonts w:hint="eastAsia" w:ascii="宋体" w:hAnsi="宋体"/>
                <w:szCs w:val="21"/>
              </w:rPr>
            </w:rPrChange>
          </w:rPr>
          <w:delText>逾期付款违约金的计算方法：</w:delText>
        </w:r>
      </w:del>
      <w:del w:id="1691" w:author="Administrator" w:date="2019-09-25T09:27:41Z">
        <w:r>
          <w:rPr>
            <w:rFonts w:hint="eastAsia"/>
            <w:color w:val="FF0000"/>
            <w:u w:val="single"/>
            <w:rPrChange w:id="1692" w:author="Administrator" w:date="2019-09-11T08:59:45Z">
              <w:rPr>
                <w:rFonts w:hint="eastAsia"/>
                <w:u w:val="single"/>
              </w:rPr>
            </w:rPrChange>
          </w:rPr>
          <w:delText>/</w:delText>
        </w:r>
      </w:del>
    </w:p>
    <w:p>
      <w:pPr>
        <w:spacing w:line="360" w:lineRule="auto"/>
        <w:ind w:firstLine="567" w:firstLineChars="270"/>
        <w:rPr>
          <w:del w:id="1693" w:author="Administrator" w:date="2019-09-25T09:27:41Z"/>
          <w:rFonts w:ascii="宋体" w:hAnsi="宋体"/>
          <w:color w:val="FF0000"/>
          <w:szCs w:val="21"/>
          <w:u w:val="single"/>
          <w:rPrChange w:id="1694" w:author="Administrator" w:date="2019-09-11T08:59:45Z">
            <w:rPr>
              <w:del w:id="1695" w:author="Administrator" w:date="2019-09-25T09:27:41Z"/>
              <w:rFonts w:ascii="宋体" w:hAnsi="宋体"/>
              <w:szCs w:val="21"/>
              <w:u w:val="single"/>
            </w:rPr>
          </w:rPrChange>
        </w:rPr>
      </w:pPr>
      <w:del w:id="1696" w:author="Administrator" w:date="2019-09-25T09:27:41Z">
        <w:r>
          <w:rPr>
            <w:rFonts w:hint="eastAsia" w:ascii="宋体" w:hAnsi="宋体"/>
            <w:color w:val="FF0000"/>
            <w:szCs w:val="21"/>
            <w:rPrChange w:id="1697" w:author="Administrator" w:date="2019-09-11T08:59:45Z">
              <w:rPr>
                <w:rFonts w:hint="eastAsia" w:ascii="宋体" w:hAnsi="宋体"/>
                <w:szCs w:val="21"/>
              </w:rPr>
            </w:rPrChange>
          </w:rPr>
          <w:delText>（</w:delText>
        </w:r>
      </w:del>
      <w:del w:id="1698" w:author="Administrator" w:date="2019-09-25T09:27:41Z">
        <w:r>
          <w:rPr>
            <w:rFonts w:ascii="宋体" w:hAnsi="宋体"/>
            <w:color w:val="FF0000"/>
            <w:szCs w:val="21"/>
            <w:rPrChange w:id="1699" w:author="Administrator" w:date="2019-09-11T08:59:45Z">
              <w:rPr>
                <w:rFonts w:ascii="宋体" w:hAnsi="宋体"/>
                <w:szCs w:val="21"/>
              </w:rPr>
            </w:rPrChange>
          </w:rPr>
          <w:delText>4</w:delText>
        </w:r>
      </w:del>
      <w:del w:id="1700" w:author="Administrator" w:date="2019-09-25T09:27:41Z">
        <w:r>
          <w:rPr>
            <w:rFonts w:hint="eastAsia" w:ascii="宋体" w:hAnsi="宋体"/>
            <w:color w:val="FF0000"/>
            <w:szCs w:val="21"/>
            <w:rPrChange w:id="1701" w:author="Administrator" w:date="2019-09-11T08:59:45Z">
              <w:rPr>
                <w:rFonts w:hint="eastAsia" w:ascii="宋体" w:hAnsi="宋体"/>
                <w:szCs w:val="21"/>
              </w:rPr>
            </w:rPrChange>
          </w:rPr>
          <w:delText>）进度付款涉及政府性资金的支付方法：</w:delText>
        </w:r>
      </w:del>
      <w:del w:id="1702" w:author="Administrator" w:date="2019-09-25T09:27:41Z">
        <w:r>
          <w:rPr>
            <w:rFonts w:hint="eastAsia" w:ascii="宋体" w:hAnsi="宋体"/>
            <w:color w:val="FF0000"/>
            <w:szCs w:val="21"/>
            <w:u w:val="single"/>
            <w:rPrChange w:id="1703" w:author="Administrator" w:date="2019-09-11T08:59:45Z">
              <w:rPr>
                <w:rFonts w:hint="eastAsia" w:ascii="宋体" w:hAnsi="宋体"/>
                <w:szCs w:val="21"/>
                <w:u w:val="single"/>
              </w:rPr>
            </w:rPrChange>
          </w:rPr>
          <w:delText>完成总工程量的</w:delText>
        </w:r>
      </w:del>
      <w:del w:id="1704" w:author="Administrator" w:date="2019-09-25T09:27:41Z">
        <w:r>
          <w:rPr>
            <w:rFonts w:ascii="宋体" w:hAnsi="宋体"/>
            <w:color w:val="FF0000"/>
            <w:szCs w:val="21"/>
            <w:u w:val="single"/>
            <w:rPrChange w:id="1705" w:author="Administrator" w:date="2019-09-11T08:59:45Z">
              <w:rPr>
                <w:rFonts w:ascii="宋体" w:hAnsi="宋体"/>
                <w:szCs w:val="21"/>
                <w:u w:val="single"/>
              </w:rPr>
            </w:rPrChange>
          </w:rPr>
          <w:delText>60%，支付</w:delText>
        </w:r>
      </w:del>
      <w:ins w:id="1706" w:author="张俊" w:date="2019-07-19T16:59:22Z">
        <w:del w:id="1707" w:author="Administrator" w:date="2019-09-25T09:27:41Z">
          <w:r>
            <w:rPr>
              <w:rFonts w:hint="eastAsia" w:ascii="宋体" w:hAnsi="宋体"/>
              <w:color w:val="FF0000"/>
              <w:szCs w:val="21"/>
              <w:u w:val="single"/>
              <w:lang w:eastAsia="zh-CN"/>
              <w:rPrChange w:id="1708" w:author="Administrator" w:date="2019-09-11T08:59:45Z">
                <w:rPr>
                  <w:rFonts w:hint="eastAsia" w:ascii="宋体" w:hAnsi="宋体"/>
                  <w:szCs w:val="21"/>
                  <w:u w:val="single"/>
                  <w:lang w:eastAsia="zh-CN"/>
                </w:rPr>
              </w:rPrChange>
            </w:rPr>
            <w:delText>至</w:delText>
          </w:r>
        </w:del>
      </w:ins>
      <w:del w:id="1709" w:author="Administrator" w:date="2019-09-25T09:27:41Z">
        <w:r>
          <w:rPr>
            <w:rFonts w:ascii="宋体" w:hAnsi="宋体"/>
            <w:color w:val="FF0000"/>
            <w:szCs w:val="21"/>
            <w:u w:val="single"/>
            <w:rPrChange w:id="1710" w:author="Administrator" w:date="2019-09-11T08:59:45Z">
              <w:rPr>
                <w:rFonts w:ascii="宋体" w:hAnsi="宋体"/>
                <w:szCs w:val="21"/>
                <w:u w:val="single"/>
              </w:rPr>
            </w:rPrChange>
          </w:rPr>
          <w:delText>合同金额（</w:delText>
        </w:r>
      </w:del>
      <w:del w:id="1711" w:author="Administrator" w:date="2019-09-25T09:27:41Z">
        <w:r>
          <w:rPr>
            <w:rFonts w:hint="eastAsia" w:ascii="宋体" w:hAnsi="宋体"/>
            <w:color w:val="FF0000"/>
            <w:szCs w:val="21"/>
            <w:u w:val="single"/>
            <w:rPrChange w:id="1712" w:author="Administrator" w:date="2019-09-11T08:59:45Z">
              <w:rPr>
                <w:rFonts w:hint="eastAsia" w:ascii="宋体" w:hAnsi="宋体"/>
                <w:szCs w:val="21"/>
                <w:u w:val="single"/>
              </w:rPr>
            </w:rPrChange>
          </w:rPr>
          <w:delText>不含暂列金</w:delText>
        </w:r>
      </w:del>
      <w:ins w:id="1713" w:author="张俊" w:date="2019-07-19T16:59:26Z">
        <w:del w:id="1714" w:author="Administrator" w:date="2019-09-25T09:27:41Z">
          <w:r>
            <w:rPr>
              <w:rFonts w:hint="eastAsia" w:ascii="宋体" w:hAnsi="宋体"/>
              <w:color w:val="FF0000"/>
              <w:szCs w:val="21"/>
              <w:u w:val="single"/>
              <w:lang w:eastAsia="zh-CN"/>
              <w:rPrChange w:id="1715" w:author="Administrator" w:date="2019-09-11T08:59:45Z">
                <w:rPr>
                  <w:rFonts w:hint="eastAsia" w:ascii="宋体" w:hAnsi="宋体"/>
                  <w:szCs w:val="21"/>
                  <w:u w:val="single"/>
                  <w:lang w:eastAsia="zh-CN"/>
                </w:rPr>
              </w:rPrChange>
            </w:rPr>
            <w:delText>额</w:delText>
          </w:r>
        </w:del>
      </w:ins>
      <w:del w:id="1716" w:author="Administrator" w:date="2019-09-25T09:27:41Z">
        <w:r>
          <w:rPr>
            <w:rFonts w:hint="eastAsia" w:ascii="宋体" w:hAnsi="宋体"/>
            <w:color w:val="FF0000"/>
            <w:szCs w:val="21"/>
            <w:u w:val="single"/>
            <w:rPrChange w:id="1717" w:author="Administrator" w:date="2019-09-11T08:59:45Z">
              <w:rPr>
                <w:rFonts w:hint="eastAsia" w:ascii="宋体" w:hAnsi="宋体"/>
                <w:szCs w:val="21"/>
                <w:u w:val="single"/>
              </w:rPr>
            </w:rPrChange>
          </w:rPr>
          <w:delText>）的</w:delText>
        </w:r>
      </w:del>
      <w:del w:id="1718" w:author="Administrator" w:date="2019-09-25T09:27:41Z">
        <w:r>
          <w:rPr>
            <w:rFonts w:ascii="宋体" w:hAnsi="宋体"/>
            <w:color w:val="FF0000"/>
            <w:szCs w:val="21"/>
            <w:u w:val="single"/>
            <w:rPrChange w:id="1719" w:author="Administrator" w:date="2019-09-11T08:59:45Z">
              <w:rPr>
                <w:rFonts w:ascii="宋体" w:hAnsi="宋体"/>
                <w:szCs w:val="21"/>
                <w:u w:val="single"/>
              </w:rPr>
            </w:rPrChange>
          </w:rPr>
          <w:delText>50%</w:delText>
        </w:r>
      </w:del>
      <w:del w:id="1720" w:author="Administrator" w:date="2019-09-25T09:27:41Z">
        <w:r>
          <w:rPr>
            <w:rFonts w:hint="eastAsia" w:ascii="宋体" w:hAnsi="宋体"/>
            <w:color w:val="FF0000"/>
            <w:szCs w:val="21"/>
            <w:u w:val="single"/>
            <w:rPrChange w:id="1721" w:author="Administrator" w:date="2019-09-11T08:59:45Z">
              <w:rPr>
                <w:rFonts w:hint="eastAsia" w:ascii="宋体" w:hAnsi="宋体"/>
                <w:szCs w:val="21"/>
                <w:u w:val="single"/>
              </w:rPr>
            </w:rPrChange>
          </w:rPr>
          <w:delText>，工程完工并竣工验收合格后，支付至合同金额（不含暂列金</w:delText>
        </w:r>
      </w:del>
      <w:ins w:id="1722" w:author="张俊" w:date="2019-07-19T16:59:28Z">
        <w:del w:id="1723" w:author="Administrator" w:date="2019-09-25T09:27:41Z">
          <w:r>
            <w:rPr>
              <w:rFonts w:hint="eastAsia" w:ascii="宋体" w:hAnsi="宋体"/>
              <w:color w:val="FF0000"/>
              <w:szCs w:val="21"/>
              <w:u w:val="single"/>
              <w:lang w:eastAsia="zh-CN"/>
              <w:rPrChange w:id="1724" w:author="Administrator" w:date="2019-09-11T08:59:45Z">
                <w:rPr>
                  <w:rFonts w:hint="eastAsia" w:ascii="宋体" w:hAnsi="宋体"/>
                  <w:szCs w:val="21"/>
                  <w:u w:val="single"/>
                  <w:lang w:eastAsia="zh-CN"/>
                </w:rPr>
              </w:rPrChange>
            </w:rPr>
            <w:delText>额</w:delText>
          </w:r>
        </w:del>
      </w:ins>
      <w:del w:id="1725" w:author="Administrator" w:date="2019-09-25T09:27:41Z">
        <w:r>
          <w:rPr>
            <w:rFonts w:hint="eastAsia" w:ascii="宋体" w:hAnsi="宋体"/>
            <w:color w:val="FF0000"/>
            <w:szCs w:val="21"/>
            <w:u w:val="single"/>
            <w:rPrChange w:id="1726" w:author="Administrator" w:date="2019-09-11T08:59:45Z">
              <w:rPr>
                <w:rFonts w:hint="eastAsia" w:ascii="宋体" w:hAnsi="宋体"/>
                <w:szCs w:val="21"/>
                <w:u w:val="single"/>
              </w:rPr>
            </w:rPrChange>
          </w:rPr>
          <w:delText>）的</w:delText>
        </w:r>
      </w:del>
      <w:del w:id="1727" w:author="Administrator" w:date="2019-09-25T09:27:41Z">
        <w:r>
          <w:rPr>
            <w:rFonts w:ascii="宋体" w:hAnsi="宋体"/>
            <w:color w:val="FF0000"/>
            <w:szCs w:val="21"/>
            <w:u w:val="single"/>
            <w:rPrChange w:id="1728" w:author="Administrator" w:date="2019-09-11T08:59:45Z">
              <w:rPr>
                <w:rFonts w:ascii="宋体" w:hAnsi="宋体"/>
                <w:szCs w:val="21"/>
                <w:u w:val="single"/>
              </w:rPr>
            </w:rPrChange>
          </w:rPr>
          <w:delText>80%，</w:delText>
        </w:r>
      </w:del>
      <w:del w:id="1729" w:author="Administrator" w:date="2019-09-25T09:27:41Z">
        <w:r>
          <w:rPr>
            <w:rFonts w:hint="eastAsia" w:ascii="宋体" w:hAnsi="宋体"/>
            <w:color w:val="FF0000"/>
            <w:szCs w:val="21"/>
            <w:u w:val="single"/>
            <w:rPrChange w:id="1730" w:author="Administrator" w:date="2019-09-11T08:59:45Z">
              <w:rPr>
                <w:rFonts w:hint="eastAsia" w:ascii="宋体" w:hAnsi="宋体"/>
                <w:szCs w:val="21"/>
                <w:u w:val="single"/>
              </w:rPr>
            </w:rPrChange>
          </w:rPr>
          <w:delText>经</w:delText>
        </w:r>
      </w:del>
      <w:ins w:id="1731" w:author="张俊" w:date="2019-07-19T16:59:33Z">
        <w:del w:id="1732" w:author="Administrator" w:date="2019-09-25T09:27:41Z">
          <w:r>
            <w:rPr>
              <w:rFonts w:hint="eastAsia" w:ascii="宋体" w:hAnsi="宋体"/>
              <w:color w:val="FF0000"/>
              <w:szCs w:val="21"/>
              <w:u w:val="single"/>
              <w:lang w:eastAsia="zh-CN"/>
              <w:rPrChange w:id="1733" w:author="Administrator" w:date="2019-09-11T08:59:45Z">
                <w:rPr>
                  <w:rFonts w:hint="eastAsia" w:ascii="宋体" w:hAnsi="宋体"/>
                  <w:szCs w:val="21"/>
                  <w:u w:val="single"/>
                  <w:lang w:eastAsia="zh-CN"/>
                </w:rPr>
              </w:rPrChange>
            </w:rPr>
            <w:delText>平谷区</w:delText>
          </w:r>
        </w:del>
      </w:ins>
      <w:del w:id="1734" w:author="Administrator" w:date="2019-09-25T09:27:41Z">
        <w:r>
          <w:rPr>
            <w:rFonts w:hint="eastAsia" w:ascii="宋体" w:hAnsi="宋体"/>
            <w:color w:val="FF0000"/>
            <w:szCs w:val="21"/>
            <w:u w:val="single"/>
            <w:rPrChange w:id="1735" w:author="Administrator" w:date="2019-09-11T08:59:45Z">
              <w:rPr>
                <w:rFonts w:hint="eastAsia" w:ascii="宋体" w:hAnsi="宋体"/>
                <w:szCs w:val="21"/>
                <w:u w:val="single"/>
              </w:rPr>
            </w:rPrChange>
          </w:rPr>
          <w:delText>财政</w:delText>
        </w:r>
      </w:del>
      <w:ins w:id="1736" w:author="张俊" w:date="2019-07-19T16:59:35Z">
        <w:del w:id="1737" w:author="Administrator" w:date="2019-09-25T09:27:41Z">
          <w:r>
            <w:rPr>
              <w:rFonts w:hint="eastAsia" w:ascii="宋体" w:hAnsi="宋体"/>
              <w:color w:val="FF0000"/>
              <w:szCs w:val="21"/>
              <w:u w:val="single"/>
              <w:lang w:eastAsia="zh-CN"/>
              <w:rPrChange w:id="1738" w:author="Administrator" w:date="2019-09-11T08:59:45Z">
                <w:rPr>
                  <w:rFonts w:hint="eastAsia" w:ascii="宋体" w:hAnsi="宋体"/>
                  <w:szCs w:val="21"/>
                  <w:u w:val="single"/>
                  <w:lang w:eastAsia="zh-CN"/>
                </w:rPr>
              </w:rPrChange>
            </w:rPr>
            <w:delText>局</w:delText>
          </w:r>
        </w:del>
      </w:ins>
      <w:del w:id="1739" w:author="Administrator" w:date="2019-09-25T09:27:41Z">
        <w:r>
          <w:rPr>
            <w:rFonts w:hint="eastAsia" w:ascii="宋体" w:hAnsi="宋体"/>
            <w:color w:val="FF0000"/>
            <w:szCs w:val="21"/>
            <w:u w:val="single"/>
            <w:rPrChange w:id="1740" w:author="Administrator" w:date="2019-09-11T08:59:45Z">
              <w:rPr>
                <w:rFonts w:hint="eastAsia" w:ascii="宋体" w:hAnsi="宋体"/>
                <w:szCs w:val="21"/>
                <w:u w:val="single"/>
              </w:rPr>
            </w:rPrChange>
          </w:rPr>
          <w:delText>结算评审，承包人对此明确知悉并同意，承包人必须配合发包人完成评审，待评审结束后，承包人提交质量保证金（金额：最终评审金额的3%</w:delText>
        </w:r>
      </w:del>
      <w:del w:id="1741" w:author="Administrator" w:date="2019-09-25T09:27:41Z">
        <w:r>
          <w:rPr>
            <w:rFonts w:ascii="宋体" w:hAnsi="宋体"/>
            <w:color w:val="FF0000"/>
            <w:szCs w:val="21"/>
            <w:u w:val="single"/>
            <w:rPrChange w:id="1742" w:author="Administrator" w:date="2019-09-11T08:59:45Z">
              <w:rPr>
                <w:rFonts w:ascii="宋体" w:hAnsi="宋体"/>
                <w:szCs w:val="21"/>
                <w:u w:val="single"/>
              </w:rPr>
            </w:rPrChange>
          </w:rPr>
          <w:delText xml:space="preserve"> </w:delText>
        </w:r>
      </w:del>
      <w:del w:id="1743" w:author="Administrator" w:date="2019-09-25T09:27:41Z">
        <w:r>
          <w:rPr>
            <w:rFonts w:hint="eastAsia" w:ascii="宋体" w:hAnsi="宋体"/>
            <w:color w:val="FF0000"/>
            <w:szCs w:val="21"/>
            <w:u w:val="single"/>
            <w:rPrChange w:id="1744" w:author="Administrator" w:date="2019-09-11T08:59:45Z">
              <w:rPr>
                <w:rFonts w:hint="eastAsia" w:ascii="宋体" w:hAnsi="宋体"/>
                <w:szCs w:val="21"/>
                <w:u w:val="single"/>
              </w:rPr>
            </w:rPrChange>
          </w:rPr>
          <w:delText xml:space="preserve">）后，发包人支付至最终评审金额的100%。  </w:delText>
        </w:r>
      </w:del>
    </w:p>
    <w:p>
      <w:pPr>
        <w:pStyle w:val="67"/>
        <w:spacing w:before="156" w:after="156"/>
        <w:outlineLvl w:val="1"/>
      </w:pPr>
      <w:bookmarkStart w:id="2607" w:name="_Toc28769"/>
      <w:bookmarkStart w:id="2608" w:name="_Toc18358"/>
      <w:bookmarkStart w:id="2609" w:name="_Toc14371876"/>
      <w:bookmarkStart w:id="2610" w:name="_Toc11769296"/>
      <w:bookmarkStart w:id="2611" w:name="_Toc497584542"/>
      <w:bookmarkStart w:id="2612" w:name="_Toc497214101"/>
      <w:bookmarkStart w:id="2613" w:name="_Toc490331723"/>
      <w:bookmarkStart w:id="2614" w:name="_Toc486580432"/>
      <w:bookmarkStart w:id="2615" w:name="_Toc485323206"/>
      <w:bookmarkStart w:id="2616" w:name="_Toc489280238"/>
      <w:r>
        <w:t xml:space="preserve">17.4  </w:t>
      </w:r>
      <w:r>
        <w:rPr>
          <w:rFonts w:hint="eastAsia"/>
        </w:rPr>
        <w:t>质量保证金</w:t>
      </w:r>
      <w:bookmarkEnd w:id="2607"/>
      <w:bookmarkEnd w:id="2608"/>
      <w:bookmarkEnd w:id="2609"/>
      <w:bookmarkEnd w:id="2610"/>
      <w:bookmarkEnd w:id="2611"/>
      <w:bookmarkEnd w:id="2612"/>
      <w:bookmarkEnd w:id="2613"/>
      <w:bookmarkEnd w:id="2614"/>
      <w:bookmarkEnd w:id="2615"/>
      <w:bookmarkEnd w:id="2616"/>
    </w:p>
    <w:p>
      <w:pPr>
        <w:spacing w:line="360" w:lineRule="auto"/>
        <w:ind w:firstLine="420" w:firstLineChars="200"/>
        <w:rPr>
          <w:rFonts w:ascii="宋体"/>
          <w:szCs w:val="21"/>
        </w:rPr>
      </w:pPr>
      <w:bookmarkStart w:id="2617" w:name="_Toc489280239"/>
      <w:bookmarkStart w:id="2618" w:name="_Toc490331724"/>
      <w:bookmarkStart w:id="2619" w:name="_Toc485323207"/>
      <w:bookmarkStart w:id="2620" w:name="_Toc486580433"/>
      <w:r>
        <w:rPr>
          <w:rFonts w:ascii="宋体" w:hAnsi="宋体"/>
          <w:szCs w:val="21"/>
        </w:rPr>
        <w:t>17.4</w:t>
      </w:r>
      <w:r>
        <w:rPr>
          <w:rFonts w:ascii="宋体"/>
          <w:szCs w:val="21"/>
        </w:rPr>
        <w:t>.</w:t>
      </w:r>
      <w:r>
        <w:rPr>
          <w:rFonts w:ascii="宋体" w:hAnsi="宋体"/>
          <w:szCs w:val="21"/>
        </w:rPr>
        <w:t xml:space="preserve">1  </w:t>
      </w:r>
      <w:r>
        <w:rPr>
          <w:rFonts w:hint="eastAsia" w:ascii="宋体" w:hAnsi="宋体"/>
          <w:szCs w:val="21"/>
        </w:rPr>
        <w:t>质量保证金处理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）质量保证金形式：</w:t>
      </w:r>
      <w:r>
        <w:rPr>
          <w:rFonts w:hint="eastAsia" w:ascii="宋体" w:hAnsi="宋体"/>
          <w:szCs w:val="21"/>
          <w:u w:val="single"/>
        </w:rPr>
        <w:t>直接缴纳</w:t>
      </w:r>
      <w:r>
        <w:rPr>
          <w:rFonts w:ascii="宋体" w:hAnsi="宋体"/>
          <w:szCs w:val="21"/>
          <w:u w:val="single"/>
        </w:rPr>
        <w:t xml:space="preserve">  </w:t>
      </w:r>
      <w:r>
        <w:rPr>
          <w:rFonts w:hint="eastAsia" w:ascii="宋体" w:hAnsi="宋体"/>
          <w:szCs w:val="21"/>
        </w:rPr>
        <w:t>。</w:t>
      </w:r>
    </w:p>
    <w:p>
      <w:pPr>
        <w:spacing w:line="360" w:lineRule="auto"/>
        <w:ind w:firstLine="945" w:firstLineChars="450"/>
        <w:rPr>
          <w:rFonts w:ascii="宋体"/>
          <w:szCs w:val="21"/>
        </w:rPr>
      </w:pPr>
      <w:r>
        <w:rPr>
          <w:rFonts w:hint="eastAsia" w:ascii="宋体" w:hAnsi="宋体"/>
          <w:szCs w:val="21"/>
        </w:rPr>
        <w:t>质量保证金约定比例：</w:t>
      </w:r>
      <w:r>
        <w:rPr>
          <w:rFonts w:ascii="宋体" w:hAnsi="宋体"/>
          <w:szCs w:val="21"/>
          <w:u w:val="single"/>
        </w:rPr>
        <w:t xml:space="preserve"> 3  </w:t>
      </w:r>
      <w:r>
        <w:rPr>
          <w:rFonts w:ascii="宋体" w:hAnsi="宋体"/>
          <w:szCs w:val="21"/>
        </w:rPr>
        <w:t xml:space="preserve"> %</w:t>
      </w:r>
    </w:p>
    <w:p>
      <w:pPr>
        <w:pStyle w:val="67"/>
        <w:spacing w:before="156" w:after="156"/>
        <w:outlineLvl w:val="1"/>
      </w:pPr>
      <w:bookmarkStart w:id="2621" w:name="_Toc32596"/>
      <w:bookmarkStart w:id="2622" w:name="_Toc14371877"/>
      <w:bookmarkStart w:id="2623" w:name="_Toc25518"/>
      <w:bookmarkStart w:id="2624" w:name="_Toc497214102"/>
      <w:bookmarkStart w:id="2625" w:name="_Toc497584543"/>
      <w:bookmarkStart w:id="2626" w:name="_Toc11769297"/>
      <w:r>
        <w:t xml:space="preserve">17.5  </w:t>
      </w:r>
      <w:r>
        <w:rPr>
          <w:rFonts w:hint="eastAsia"/>
        </w:rPr>
        <w:t>竣工结算</w:t>
      </w:r>
      <w:bookmarkEnd w:id="2617"/>
      <w:bookmarkEnd w:id="2618"/>
      <w:bookmarkEnd w:id="2619"/>
      <w:bookmarkEnd w:id="2620"/>
      <w:bookmarkEnd w:id="2621"/>
      <w:bookmarkEnd w:id="2622"/>
      <w:bookmarkEnd w:id="2623"/>
      <w:bookmarkEnd w:id="2624"/>
      <w:bookmarkEnd w:id="2625"/>
      <w:bookmarkEnd w:id="2626"/>
    </w:p>
    <w:p>
      <w:pPr>
        <w:spacing w:line="360" w:lineRule="auto"/>
        <w:ind w:firstLine="420" w:firstLineChars="200"/>
        <w:rPr>
          <w:rFonts w:ascii="宋体"/>
          <w:szCs w:val="21"/>
        </w:rPr>
      </w:pPr>
      <w:r>
        <w:rPr>
          <w:rFonts w:ascii="宋体" w:hAnsi="宋体"/>
          <w:szCs w:val="21"/>
        </w:rPr>
        <w:t xml:space="preserve">17.5.1  </w:t>
      </w:r>
      <w:r>
        <w:rPr>
          <w:rFonts w:hint="eastAsia" w:ascii="宋体" w:hAnsi="宋体"/>
          <w:szCs w:val="21"/>
        </w:rPr>
        <w:t>竣工付款申请单</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）承包人提交竣工付款申请单的份数：</w:t>
      </w:r>
      <w:r>
        <w:rPr>
          <w:rFonts w:ascii="宋体" w:hAnsi="宋体"/>
          <w:szCs w:val="21"/>
          <w:u w:val="single"/>
        </w:rPr>
        <w:t xml:space="preserve">  </w:t>
      </w:r>
      <w:r>
        <w:rPr>
          <w:rFonts w:hint="eastAsia" w:ascii="宋体" w:hAnsi="宋体"/>
          <w:szCs w:val="21"/>
          <w:u w:val="single"/>
        </w:rPr>
        <w:t>提交</w:t>
      </w:r>
      <w:r>
        <w:rPr>
          <w:rFonts w:ascii="宋体" w:hAnsi="宋体"/>
          <w:szCs w:val="21"/>
          <w:u w:val="single"/>
        </w:rPr>
        <w:t>5</w:t>
      </w:r>
      <w:r>
        <w:rPr>
          <w:rFonts w:hint="eastAsia" w:ascii="宋体" w:hAnsi="宋体"/>
          <w:szCs w:val="21"/>
          <w:u w:val="single"/>
        </w:rPr>
        <w:t>份竣工付款申请单。</w:t>
      </w:r>
    </w:p>
    <w:p>
      <w:pPr>
        <w:spacing w:line="360" w:lineRule="auto"/>
        <w:ind w:firstLine="945" w:firstLineChars="450"/>
        <w:rPr>
          <w:rFonts w:ascii="宋体"/>
          <w:szCs w:val="21"/>
        </w:rPr>
      </w:pPr>
      <w:r>
        <w:rPr>
          <w:rFonts w:hint="eastAsia" w:ascii="宋体" w:hAnsi="宋体"/>
          <w:szCs w:val="21"/>
        </w:rPr>
        <w:t>承包人提交竣工付款申请单的期限：</w:t>
      </w:r>
      <w:r>
        <w:rPr>
          <w:rFonts w:hint="eastAsia" w:ascii="宋体" w:hAnsi="宋体"/>
          <w:szCs w:val="21"/>
          <w:u w:val="single"/>
        </w:rPr>
        <w:t>在工程接收证书颁发后</w:t>
      </w:r>
      <w:r>
        <w:rPr>
          <w:rFonts w:ascii="宋体" w:hAnsi="宋体"/>
          <w:szCs w:val="21"/>
          <w:u w:val="single"/>
        </w:rPr>
        <w:t>14</w:t>
      </w:r>
      <w:r>
        <w:rPr>
          <w:rFonts w:hint="eastAsia" w:ascii="宋体" w:hAnsi="宋体"/>
          <w:szCs w:val="21"/>
          <w:u w:val="single"/>
        </w:rPr>
        <w:t>天内</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）竣工付款申请单的其他内容：</w:t>
      </w:r>
      <w:r>
        <w:rPr>
          <w:rFonts w:ascii="宋体" w:hAnsi="宋体"/>
          <w:szCs w:val="21"/>
          <w:u w:val="single"/>
        </w:rPr>
        <w:t xml:space="preserve">    </w:t>
      </w:r>
      <w:r>
        <w:rPr>
          <w:rFonts w:ascii="宋体" w:hAnsi="宋体"/>
          <w:u w:val="single"/>
        </w:rPr>
        <w:t xml:space="preserve">/ </w:t>
      </w:r>
      <w:r>
        <w:rPr>
          <w:rFonts w:ascii="宋体" w:hAnsi="宋体"/>
          <w:szCs w:val="21"/>
          <w:u w:val="single"/>
        </w:rPr>
        <w:t xml:space="preserve">      </w:t>
      </w:r>
    </w:p>
    <w:p>
      <w:pPr>
        <w:pStyle w:val="67"/>
        <w:spacing w:before="156" w:after="156"/>
        <w:outlineLvl w:val="1"/>
      </w:pPr>
      <w:bookmarkStart w:id="2627" w:name="_Toc485323208"/>
      <w:bookmarkStart w:id="2628" w:name="_Toc489280240"/>
      <w:bookmarkStart w:id="2629" w:name="_Toc486580434"/>
      <w:bookmarkStart w:id="2630" w:name="_Toc490331725"/>
      <w:bookmarkStart w:id="2631" w:name="_Toc14371878"/>
      <w:bookmarkStart w:id="2632" w:name="_Toc11769298"/>
      <w:bookmarkStart w:id="2633" w:name="_Toc497584544"/>
      <w:bookmarkStart w:id="2634" w:name="_Toc497214103"/>
      <w:bookmarkStart w:id="2635" w:name="_Toc30173"/>
      <w:bookmarkStart w:id="2636" w:name="_Toc13307"/>
      <w:r>
        <w:t xml:space="preserve">17.6  </w:t>
      </w:r>
      <w:r>
        <w:rPr>
          <w:rFonts w:hint="eastAsia"/>
        </w:rPr>
        <w:t>最终结清</w:t>
      </w:r>
      <w:bookmarkEnd w:id="2627"/>
      <w:bookmarkEnd w:id="2628"/>
      <w:bookmarkEnd w:id="2629"/>
      <w:bookmarkEnd w:id="2630"/>
      <w:bookmarkEnd w:id="2631"/>
      <w:bookmarkEnd w:id="2632"/>
      <w:bookmarkEnd w:id="2633"/>
      <w:bookmarkEnd w:id="2634"/>
      <w:bookmarkEnd w:id="2635"/>
      <w:bookmarkEnd w:id="2636"/>
    </w:p>
    <w:p>
      <w:pPr>
        <w:spacing w:line="360" w:lineRule="auto"/>
        <w:ind w:firstLine="420" w:firstLineChars="200"/>
        <w:rPr>
          <w:rFonts w:ascii="宋体"/>
          <w:szCs w:val="21"/>
        </w:rPr>
      </w:pPr>
      <w:r>
        <w:rPr>
          <w:rFonts w:ascii="宋体" w:hAnsi="宋体"/>
          <w:szCs w:val="21"/>
        </w:rPr>
        <w:t xml:space="preserve">17.6.1  </w:t>
      </w:r>
      <w:r>
        <w:rPr>
          <w:rFonts w:hint="eastAsia" w:ascii="宋体" w:hAnsi="宋体"/>
          <w:szCs w:val="21"/>
        </w:rPr>
        <w:t>最终结清申请单</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）承包人提交最终结清申请单的份数：</w:t>
      </w:r>
      <w:r>
        <w:rPr>
          <w:rFonts w:hint="eastAsia" w:ascii="宋体" w:hAnsi="宋体"/>
          <w:szCs w:val="21"/>
          <w:u w:val="single"/>
        </w:rPr>
        <w:t>提交</w:t>
      </w:r>
      <w:r>
        <w:rPr>
          <w:rFonts w:ascii="宋体" w:hAnsi="宋体"/>
          <w:szCs w:val="21"/>
          <w:u w:val="single"/>
        </w:rPr>
        <w:t>5</w:t>
      </w:r>
      <w:r>
        <w:rPr>
          <w:rFonts w:hint="eastAsia" w:ascii="宋体" w:hAnsi="宋体"/>
          <w:szCs w:val="21"/>
          <w:u w:val="single"/>
        </w:rPr>
        <w:t>份最终结清申请单。</w:t>
      </w:r>
    </w:p>
    <w:p>
      <w:pPr>
        <w:spacing w:line="360" w:lineRule="auto"/>
        <w:ind w:firstLine="945" w:firstLineChars="450"/>
        <w:rPr>
          <w:rFonts w:ascii="宋体"/>
          <w:szCs w:val="21"/>
        </w:rPr>
      </w:pPr>
      <w:r>
        <w:rPr>
          <w:rFonts w:hint="eastAsia" w:ascii="宋体" w:hAnsi="宋体"/>
          <w:szCs w:val="21"/>
        </w:rPr>
        <w:t>承包人提交最终结清申请单的期限：</w:t>
      </w:r>
      <w:r>
        <w:rPr>
          <w:rFonts w:hint="eastAsia" w:ascii="宋体" w:hAnsi="宋体"/>
          <w:szCs w:val="21"/>
          <w:u w:val="single"/>
        </w:rPr>
        <w:t>在缺陷责任期终止证书颁发后</w:t>
      </w:r>
      <w:r>
        <w:rPr>
          <w:rFonts w:ascii="宋体" w:hAnsi="宋体"/>
          <w:szCs w:val="21"/>
          <w:u w:val="single"/>
        </w:rPr>
        <w:t>28</w:t>
      </w:r>
      <w:r>
        <w:rPr>
          <w:rFonts w:hint="eastAsia" w:ascii="宋体" w:hAnsi="宋体"/>
          <w:szCs w:val="21"/>
          <w:u w:val="single"/>
        </w:rPr>
        <w:t>天内</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p>
    <w:p>
      <w:pPr>
        <w:spacing w:line="360" w:lineRule="auto"/>
        <w:ind w:firstLine="949" w:firstLineChars="452"/>
        <w:rPr>
          <w:rFonts w:ascii="宋体"/>
        </w:rPr>
      </w:pPr>
      <w:r>
        <w:rPr>
          <w:rFonts w:hint="eastAsia" w:ascii="宋体" w:hAnsi="宋体"/>
        </w:rPr>
        <w:t>发包人向承包人</w:t>
      </w:r>
      <w:r>
        <w:rPr>
          <w:rFonts w:ascii="宋体" w:hAnsi="宋体"/>
          <w:u w:val="single"/>
        </w:rPr>
        <w:t xml:space="preserve">  </w:t>
      </w:r>
      <w:r>
        <w:rPr>
          <w:rFonts w:hint="eastAsia" w:ascii="宋体" w:hAnsi="宋体"/>
          <w:u w:val="single"/>
        </w:rPr>
        <w:t>不支付</w:t>
      </w:r>
      <w:r>
        <w:rPr>
          <w:rFonts w:ascii="宋体" w:hAnsi="宋体"/>
          <w:u w:val="single"/>
        </w:rPr>
        <w:t xml:space="preserve">  </w:t>
      </w:r>
      <w:r>
        <w:rPr>
          <w:rFonts w:hint="eastAsia" w:ascii="宋体" w:hAnsi="宋体"/>
        </w:rPr>
        <w:t>（支付</w:t>
      </w:r>
      <w:r>
        <w:rPr>
          <w:rFonts w:ascii="宋体" w:hAnsi="宋体"/>
        </w:rPr>
        <w:t xml:space="preserve"> / </w:t>
      </w:r>
      <w:r>
        <w:rPr>
          <w:rFonts w:hint="eastAsia" w:ascii="宋体" w:hAnsi="宋体"/>
        </w:rPr>
        <w:t>不支付）质量保证金利息。</w:t>
      </w:r>
    </w:p>
    <w:p>
      <w:pPr>
        <w:spacing w:line="360" w:lineRule="auto"/>
        <w:ind w:firstLine="949" w:firstLineChars="452"/>
        <w:rPr>
          <w:rFonts w:ascii="宋体"/>
          <w:u w:val="single"/>
        </w:rPr>
      </w:pPr>
      <w:r>
        <w:rPr>
          <w:rFonts w:hint="eastAsia" w:ascii="宋体" w:hAnsi="宋体"/>
        </w:rPr>
        <w:t>发包人向承包人支付质量保证金利息的，利息计算方法：</w:t>
      </w:r>
      <w:r>
        <w:rPr>
          <w:rFonts w:ascii="宋体" w:hAnsi="宋体"/>
          <w:u w:val="single"/>
        </w:rPr>
        <w:t xml:space="preserve">  /       </w:t>
      </w:r>
      <w:r>
        <w:rPr>
          <w:rFonts w:hint="eastAsia" w:ascii="宋体" w:hAnsi="宋体"/>
          <w:u w:val="single"/>
        </w:rPr>
        <w:t>。</w:t>
      </w:r>
    </w:p>
    <w:p>
      <w:pPr>
        <w:pStyle w:val="53"/>
        <w:spacing w:before="156" w:after="156"/>
        <w:outlineLvl w:val="0"/>
      </w:pPr>
      <w:bookmarkStart w:id="2637" w:name="_Toc497584545"/>
      <w:bookmarkStart w:id="2638" w:name="_Toc14371879"/>
      <w:bookmarkStart w:id="2639" w:name="_Toc11769299"/>
      <w:bookmarkStart w:id="2640" w:name="_Toc497214104"/>
      <w:bookmarkStart w:id="2641" w:name="_Toc490331726"/>
      <w:bookmarkStart w:id="2642" w:name="_Toc489280241"/>
      <w:bookmarkStart w:id="2643" w:name="_Toc486580435"/>
      <w:bookmarkStart w:id="2644" w:name="_Toc485323209"/>
      <w:bookmarkStart w:id="2645" w:name="_Toc9214"/>
      <w:bookmarkStart w:id="2646" w:name="_Toc21623"/>
      <w:r>
        <w:t>18.</w:t>
      </w:r>
      <w:r>
        <w:rPr>
          <w:rFonts w:hint="eastAsia"/>
        </w:rPr>
        <w:t>竣工验收</w:t>
      </w:r>
      <w:bookmarkEnd w:id="2637"/>
      <w:bookmarkEnd w:id="2638"/>
      <w:bookmarkEnd w:id="2639"/>
      <w:bookmarkEnd w:id="2640"/>
      <w:bookmarkEnd w:id="2641"/>
      <w:bookmarkEnd w:id="2642"/>
      <w:bookmarkEnd w:id="2643"/>
      <w:bookmarkEnd w:id="2644"/>
      <w:bookmarkEnd w:id="2645"/>
      <w:bookmarkEnd w:id="2646"/>
    </w:p>
    <w:p>
      <w:pPr>
        <w:pStyle w:val="67"/>
        <w:spacing w:before="156" w:after="156"/>
        <w:outlineLvl w:val="1"/>
      </w:pPr>
      <w:bookmarkStart w:id="2647" w:name="_Toc489280242"/>
      <w:bookmarkStart w:id="2648" w:name="_Toc497214105"/>
      <w:bookmarkStart w:id="2649" w:name="_Toc497584546"/>
      <w:bookmarkStart w:id="2650" w:name="_Toc14371880"/>
      <w:bookmarkStart w:id="2651" w:name="_Toc11769300"/>
      <w:bookmarkStart w:id="2652" w:name="_Toc486580436"/>
      <w:bookmarkStart w:id="2653" w:name="_Toc485323210"/>
      <w:bookmarkStart w:id="2654" w:name="_Toc490331727"/>
      <w:bookmarkStart w:id="2655" w:name="_Toc12476"/>
      <w:bookmarkStart w:id="2656" w:name="_Toc1245"/>
      <w:r>
        <w:t xml:space="preserve">18.2  </w:t>
      </w:r>
      <w:r>
        <w:rPr>
          <w:rFonts w:hint="eastAsia"/>
        </w:rPr>
        <w:t>竣工验收申请报告</w:t>
      </w:r>
      <w:bookmarkEnd w:id="2647"/>
      <w:bookmarkEnd w:id="2648"/>
      <w:bookmarkEnd w:id="2649"/>
      <w:bookmarkEnd w:id="2650"/>
      <w:bookmarkEnd w:id="2651"/>
      <w:bookmarkEnd w:id="2652"/>
      <w:bookmarkEnd w:id="2653"/>
      <w:bookmarkEnd w:id="2654"/>
      <w:bookmarkEnd w:id="2655"/>
      <w:bookmarkEnd w:id="2656"/>
    </w:p>
    <w:p>
      <w:pPr>
        <w:spacing w:after="133" w:line="400" w:lineRule="exact"/>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）承包人负责整理和提交的竣工验收资料具体内容：</w:t>
      </w:r>
    </w:p>
    <w:p>
      <w:pPr>
        <w:spacing w:after="133" w:line="400" w:lineRule="exact"/>
        <w:rPr>
          <w:rFonts w:asciiTheme="minorEastAsia" w:hAnsiTheme="minorEastAsia" w:eastAsiaTheme="minorEastAsia"/>
          <w:szCs w:val="21"/>
          <w:u w:val="single"/>
        </w:rPr>
      </w:pPr>
      <w:r>
        <w:rPr>
          <w:rFonts w:hint="eastAsia" w:asciiTheme="minorEastAsia" w:hAnsiTheme="minorEastAsia" w:eastAsiaTheme="minorEastAsia"/>
          <w:szCs w:val="21"/>
          <w:u w:val="single"/>
        </w:rPr>
        <w:t>（一）文件封面应具有工程名称、开竣工日期、编制单位、卷册编号、单位技术负责人和法人代表或法人委托人签字并加盖单位公章。</w:t>
      </w:r>
    </w:p>
    <w:p>
      <w:pPr>
        <w:spacing w:after="133" w:line="400" w:lineRule="exact"/>
        <w:rPr>
          <w:rFonts w:asciiTheme="minorEastAsia" w:hAnsiTheme="minorEastAsia" w:eastAsiaTheme="minorEastAsia"/>
          <w:szCs w:val="21"/>
          <w:u w:val="single"/>
        </w:rPr>
      </w:pPr>
      <w:r>
        <w:rPr>
          <w:rFonts w:hint="eastAsia" w:asciiTheme="minorEastAsia" w:hAnsiTheme="minorEastAsia" w:eastAsiaTheme="minorEastAsia"/>
          <w:szCs w:val="21"/>
          <w:u w:val="single"/>
        </w:rPr>
        <w:t>（二）文件材料部分排列宜按以下顺序</w:t>
      </w:r>
    </w:p>
    <w:p>
      <w:pPr>
        <w:spacing w:after="133" w:line="400" w:lineRule="exact"/>
        <w:rPr>
          <w:rFonts w:asciiTheme="minorEastAsia" w:hAnsiTheme="minorEastAsia" w:eastAsiaTheme="minorEastAsia"/>
          <w:szCs w:val="21"/>
          <w:u w:val="single"/>
        </w:rPr>
      </w:pPr>
      <w:r>
        <w:rPr>
          <w:rFonts w:asciiTheme="minorEastAsia" w:hAnsiTheme="minorEastAsia" w:eastAsiaTheme="minorEastAsia"/>
          <w:szCs w:val="21"/>
          <w:u w:val="single"/>
        </w:rPr>
        <w:t>1</w:t>
      </w:r>
      <w:r>
        <w:rPr>
          <w:rFonts w:hint="eastAsia" w:asciiTheme="minorEastAsia" w:hAnsiTheme="minorEastAsia" w:eastAsiaTheme="minorEastAsia"/>
          <w:szCs w:val="21"/>
          <w:u w:val="single"/>
        </w:rPr>
        <w:t>、施工组织设计</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2</w:t>
      </w:r>
      <w:r>
        <w:rPr>
          <w:rFonts w:hint="eastAsia" w:asciiTheme="minorEastAsia" w:hAnsiTheme="minorEastAsia" w:eastAsiaTheme="minorEastAsia"/>
          <w:szCs w:val="21"/>
          <w:u w:val="single"/>
        </w:rPr>
        <w:t>、施工图设计文件会审、技术交底记录</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3</w:t>
      </w:r>
      <w:r>
        <w:rPr>
          <w:rFonts w:hint="eastAsia" w:asciiTheme="minorEastAsia" w:hAnsiTheme="minorEastAsia" w:eastAsiaTheme="minorEastAsia"/>
          <w:szCs w:val="21"/>
          <w:u w:val="single"/>
        </w:rPr>
        <w:t>、设计变更通知单、洽商记录</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4</w:t>
      </w:r>
      <w:r>
        <w:rPr>
          <w:rFonts w:hint="eastAsia" w:asciiTheme="minorEastAsia" w:hAnsiTheme="minorEastAsia" w:eastAsiaTheme="minorEastAsia"/>
          <w:szCs w:val="21"/>
          <w:u w:val="single"/>
        </w:rPr>
        <w:t>、原材料、成品、半成品、构配件、设备出厂质量合格证书，出厂检（试）验报告和复试报告（须一一对应）。</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5</w:t>
      </w:r>
      <w:r>
        <w:rPr>
          <w:rFonts w:hint="eastAsia" w:asciiTheme="minorEastAsia" w:hAnsiTheme="minorEastAsia" w:eastAsiaTheme="minorEastAsia"/>
          <w:szCs w:val="21"/>
          <w:u w:val="single"/>
        </w:rPr>
        <w:t>、施工试验资料</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6</w:t>
      </w:r>
      <w:r>
        <w:rPr>
          <w:rFonts w:hint="eastAsia" w:asciiTheme="minorEastAsia" w:hAnsiTheme="minorEastAsia" w:eastAsiaTheme="minorEastAsia"/>
          <w:szCs w:val="21"/>
          <w:u w:val="single"/>
        </w:rPr>
        <w:t>、施工记录</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7</w:t>
      </w:r>
      <w:r>
        <w:rPr>
          <w:rFonts w:hint="eastAsia" w:asciiTheme="minorEastAsia" w:hAnsiTheme="minorEastAsia" w:eastAsiaTheme="minorEastAsia"/>
          <w:szCs w:val="21"/>
          <w:u w:val="single"/>
        </w:rPr>
        <w:t>、测量复核及预检记录</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8</w:t>
      </w:r>
      <w:r>
        <w:rPr>
          <w:rFonts w:hint="eastAsia" w:asciiTheme="minorEastAsia" w:hAnsiTheme="minorEastAsia" w:eastAsiaTheme="minorEastAsia"/>
          <w:szCs w:val="21"/>
          <w:u w:val="single"/>
        </w:rPr>
        <w:t>、隐蔽工程检查验收记录</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9</w:t>
      </w:r>
      <w:r>
        <w:rPr>
          <w:rFonts w:hint="eastAsia" w:asciiTheme="minorEastAsia" w:hAnsiTheme="minorEastAsia" w:eastAsiaTheme="minorEastAsia"/>
          <w:szCs w:val="21"/>
          <w:u w:val="single"/>
        </w:rPr>
        <w:t>、工程质量检验评定资料</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10</w:t>
      </w:r>
      <w:r>
        <w:rPr>
          <w:rFonts w:hint="eastAsia" w:asciiTheme="minorEastAsia" w:hAnsiTheme="minorEastAsia" w:eastAsiaTheme="minorEastAsia"/>
          <w:szCs w:val="21"/>
          <w:u w:val="single"/>
        </w:rPr>
        <w:t>、使用功能试验记录</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11</w:t>
      </w:r>
      <w:r>
        <w:rPr>
          <w:rFonts w:hint="eastAsia" w:asciiTheme="minorEastAsia" w:hAnsiTheme="minorEastAsia" w:eastAsiaTheme="minorEastAsia"/>
          <w:szCs w:val="21"/>
          <w:u w:val="single"/>
        </w:rPr>
        <w:t>、事故报告</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12</w:t>
      </w:r>
      <w:r>
        <w:rPr>
          <w:rFonts w:hint="eastAsia" w:asciiTheme="minorEastAsia" w:hAnsiTheme="minorEastAsia" w:eastAsiaTheme="minorEastAsia"/>
          <w:szCs w:val="21"/>
          <w:u w:val="single"/>
        </w:rPr>
        <w:t>、竣工测量资料</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13</w:t>
      </w:r>
      <w:r>
        <w:rPr>
          <w:rFonts w:hint="eastAsia" w:asciiTheme="minorEastAsia" w:hAnsiTheme="minorEastAsia" w:eastAsiaTheme="minorEastAsia"/>
          <w:szCs w:val="21"/>
          <w:u w:val="single"/>
        </w:rPr>
        <w:t>、竣工图</w:t>
      </w:r>
    </w:p>
    <w:p>
      <w:pPr>
        <w:spacing w:after="133" w:line="240" w:lineRule="atLeast"/>
        <w:rPr>
          <w:rFonts w:asciiTheme="minorEastAsia" w:hAnsiTheme="minorEastAsia" w:eastAsiaTheme="minorEastAsia"/>
          <w:szCs w:val="21"/>
          <w:u w:val="single"/>
        </w:rPr>
      </w:pPr>
      <w:r>
        <w:rPr>
          <w:rFonts w:asciiTheme="minorEastAsia" w:hAnsiTheme="minorEastAsia" w:eastAsiaTheme="minorEastAsia"/>
          <w:szCs w:val="21"/>
          <w:u w:val="single"/>
        </w:rPr>
        <w:t>14</w:t>
      </w:r>
      <w:r>
        <w:rPr>
          <w:rFonts w:hint="eastAsia" w:asciiTheme="minorEastAsia" w:hAnsiTheme="minorEastAsia" w:eastAsiaTheme="minorEastAsia"/>
          <w:szCs w:val="21"/>
          <w:u w:val="single"/>
        </w:rPr>
        <w:t>、工程竣工验收文件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竣工验收资料的份数：</w:t>
      </w:r>
      <w:r>
        <w:rPr>
          <w:rFonts w:cs="Arial" w:asciiTheme="minorEastAsia" w:hAnsiTheme="minorEastAsia" w:eastAsiaTheme="minorEastAsia"/>
          <w:szCs w:val="21"/>
          <w:u w:val="single"/>
        </w:rPr>
        <w:t>3</w:t>
      </w:r>
      <w:r>
        <w:rPr>
          <w:rFonts w:hint="eastAsia" w:cs="Arial" w:asciiTheme="minorEastAsia" w:hAnsiTheme="minorEastAsia" w:eastAsiaTheme="minorEastAsia"/>
          <w:szCs w:val="21"/>
          <w:u w:val="single"/>
        </w:rPr>
        <w:t>套竣工图及工程档案资料（含</w:t>
      </w:r>
      <w:r>
        <w:rPr>
          <w:rFonts w:cs="Arial" w:asciiTheme="minorEastAsia" w:hAnsiTheme="minorEastAsia" w:eastAsiaTheme="minorEastAsia"/>
          <w:szCs w:val="21"/>
          <w:u w:val="single"/>
        </w:rPr>
        <w:t>3</w:t>
      </w:r>
      <w:r>
        <w:rPr>
          <w:rFonts w:hint="eastAsia" w:cs="Arial" w:asciiTheme="minorEastAsia" w:hAnsiTheme="minorEastAsia" w:eastAsiaTheme="minorEastAsia"/>
          <w:szCs w:val="21"/>
          <w:u w:val="single"/>
        </w:rPr>
        <w:t>套缩微版文档，执行档案馆要求）</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竣工验收资料的费用支付方式：</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已包含在合同价款中，由承包人承担</w:t>
      </w:r>
      <w:r>
        <w:rPr>
          <w:rFonts w:hint="eastAsia" w:asciiTheme="minorEastAsia" w:hAnsiTheme="minorEastAsia" w:eastAsiaTheme="minorEastAsia"/>
          <w:szCs w:val="21"/>
        </w:rPr>
        <w:t>。</w:t>
      </w:r>
    </w:p>
    <w:p>
      <w:pPr>
        <w:pStyle w:val="67"/>
        <w:spacing w:before="156" w:after="156"/>
        <w:outlineLvl w:val="1"/>
      </w:pPr>
      <w:bookmarkStart w:id="2657" w:name="_Toc497584547"/>
      <w:bookmarkStart w:id="2658" w:name="_Toc497214106"/>
      <w:bookmarkStart w:id="2659" w:name="_Toc489280243"/>
      <w:bookmarkStart w:id="2660" w:name="_Toc485323211"/>
      <w:bookmarkStart w:id="2661" w:name="_Toc11769301"/>
      <w:bookmarkStart w:id="2662" w:name="_Toc486580437"/>
      <w:bookmarkStart w:id="2663" w:name="_Toc490331728"/>
      <w:bookmarkStart w:id="2664" w:name="_Toc14371881"/>
      <w:bookmarkStart w:id="2665" w:name="_Toc13711"/>
      <w:bookmarkStart w:id="2666" w:name="_Toc5770"/>
      <w:r>
        <w:t xml:space="preserve">18.5  </w:t>
      </w:r>
      <w:r>
        <w:rPr>
          <w:rFonts w:hint="eastAsia"/>
        </w:rPr>
        <w:t>施工期运行</w:t>
      </w:r>
      <w:bookmarkEnd w:id="2657"/>
      <w:bookmarkEnd w:id="2658"/>
      <w:bookmarkEnd w:id="2659"/>
      <w:bookmarkEnd w:id="2660"/>
      <w:bookmarkEnd w:id="2661"/>
      <w:bookmarkEnd w:id="2662"/>
      <w:bookmarkEnd w:id="2663"/>
      <w:bookmarkEnd w:id="2664"/>
      <w:bookmarkEnd w:id="2665"/>
      <w:bookmarkEnd w:id="2666"/>
    </w:p>
    <w:p>
      <w:pPr>
        <w:spacing w:line="360" w:lineRule="auto"/>
        <w:ind w:firstLine="420" w:firstLineChars="200"/>
        <w:rPr>
          <w:rFonts w:ascii="宋体"/>
          <w:szCs w:val="21"/>
          <w:u w:val="single"/>
        </w:rPr>
      </w:pPr>
      <w:r>
        <w:rPr>
          <w:rFonts w:ascii="宋体" w:hAnsi="宋体"/>
          <w:szCs w:val="21"/>
        </w:rPr>
        <w:t xml:space="preserve">18.5.1  </w:t>
      </w:r>
      <w:r>
        <w:rPr>
          <w:rFonts w:hint="eastAsia" w:ascii="宋体" w:hAnsi="宋体"/>
          <w:szCs w:val="21"/>
        </w:rPr>
        <w:t>需要施工期运行的单位工程或设备安装工程：</w:t>
      </w:r>
      <w:r>
        <w:rPr>
          <w:rFonts w:ascii="宋体" w:hAnsi="宋体"/>
          <w:szCs w:val="21"/>
          <w:u w:val="single"/>
        </w:rPr>
        <w:t xml:space="preserve">  /   </w:t>
      </w:r>
      <w:r>
        <w:rPr>
          <w:rFonts w:hint="eastAsia" w:ascii="宋体" w:hAnsi="宋体"/>
          <w:szCs w:val="21"/>
        </w:rPr>
        <w:t>。</w:t>
      </w:r>
    </w:p>
    <w:p>
      <w:pPr>
        <w:pStyle w:val="67"/>
        <w:spacing w:before="156" w:after="156"/>
        <w:outlineLvl w:val="1"/>
      </w:pPr>
      <w:bookmarkStart w:id="2667" w:name="_Toc489280244"/>
      <w:bookmarkStart w:id="2668" w:name="_Toc14371882"/>
      <w:bookmarkStart w:id="2669" w:name="_Toc485323212"/>
      <w:bookmarkStart w:id="2670" w:name="_Toc497584548"/>
      <w:bookmarkStart w:id="2671" w:name="_Toc497214107"/>
      <w:bookmarkStart w:id="2672" w:name="_Toc12183"/>
      <w:bookmarkStart w:id="2673" w:name="_Toc486580438"/>
      <w:bookmarkStart w:id="2674" w:name="_Toc11769302"/>
      <w:bookmarkStart w:id="2675" w:name="_Toc490331729"/>
      <w:bookmarkStart w:id="2676" w:name="_Toc5282"/>
      <w:r>
        <w:t xml:space="preserve">18.8  </w:t>
      </w:r>
      <w:r>
        <w:rPr>
          <w:rFonts w:hint="eastAsia"/>
        </w:rPr>
        <w:t>施工队伍的撤离</w:t>
      </w:r>
      <w:bookmarkEnd w:id="2667"/>
      <w:bookmarkEnd w:id="2668"/>
      <w:bookmarkEnd w:id="2669"/>
      <w:bookmarkEnd w:id="2670"/>
      <w:bookmarkEnd w:id="2671"/>
      <w:bookmarkEnd w:id="2672"/>
      <w:bookmarkEnd w:id="2673"/>
      <w:bookmarkEnd w:id="2674"/>
      <w:bookmarkEnd w:id="2675"/>
      <w:bookmarkEnd w:id="2676"/>
    </w:p>
    <w:p>
      <w:pPr>
        <w:spacing w:line="360" w:lineRule="auto"/>
        <w:ind w:firstLine="420" w:firstLineChars="200"/>
        <w:rPr>
          <w:rFonts w:ascii="宋体"/>
          <w:szCs w:val="21"/>
          <w:u w:val="single"/>
        </w:rPr>
      </w:pPr>
      <w:r>
        <w:rPr>
          <w:rFonts w:ascii="宋体" w:hAnsi="宋体"/>
          <w:szCs w:val="21"/>
        </w:rPr>
        <w:t xml:space="preserve">18.8.3  </w:t>
      </w:r>
      <w:r>
        <w:rPr>
          <w:rFonts w:hint="eastAsia" w:ascii="宋体" w:hAnsi="宋体"/>
          <w:szCs w:val="21"/>
        </w:rPr>
        <w:t>缺陷责任期满时，承包人在施工场地保留的人员和施工设备最终撤离的期限：</w:t>
      </w:r>
      <w:r>
        <w:rPr>
          <w:rFonts w:ascii="宋体" w:hAnsi="宋体"/>
          <w:szCs w:val="21"/>
          <w:u w:val="single"/>
        </w:rPr>
        <w:t xml:space="preserve">                                                                          </w:t>
      </w:r>
    </w:p>
    <w:p>
      <w:pPr>
        <w:pStyle w:val="67"/>
        <w:spacing w:before="156" w:after="156"/>
        <w:outlineLvl w:val="1"/>
        <w:rPr>
          <w:kern w:val="2"/>
          <w:sz w:val="21"/>
          <w:szCs w:val="21"/>
          <w:u w:val="single"/>
        </w:rPr>
      </w:pPr>
      <w:bookmarkStart w:id="2677" w:name="_Toc14193781"/>
      <w:bookmarkStart w:id="2678" w:name="_Toc11769303"/>
      <w:bookmarkStart w:id="2679" w:name="_Toc14371883"/>
      <w:bookmarkStart w:id="2680" w:name="_Toc8885"/>
      <w:bookmarkStart w:id="2681" w:name="_Toc5662"/>
      <w:bookmarkStart w:id="2682" w:name="_Toc497584549"/>
      <w:bookmarkStart w:id="2683" w:name="_Toc497214108"/>
      <w:bookmarkStart w:id="2684" w:name="_Toc490331730"/>
      <w:bookmarkStart w:id="2685" w:name="_Toc489280245"/>
      <w:bookmarkStart w:id="2686" w:name="_Toc486580439"/>
      <w:bookmarkStart w:id="2687" w:name="_Toc485323213"/>
      <w:r>
        <w:rPr>
          <w:rFonts w:hint="eastAsia"/>
          <w:kern w:val="2"/>
          <w:sz w:val="21"/>
          <w:szCs w:val="21"/>
          <w:u w:val="single"/>
        </w:rPr>
        <w:t>工程接收证书颁发后的</w:t>
      </w:r>
      <w:r>
        <w:rPr>
          <w:kern w:val="2"/>
          <w:sz w:val="21"/>
          <w:szCs w:val="21"/>
          <w:u w:val="single"/>
        </w:rPr>
        <w:t>28</w:t>
      </w:r>
      <w:r>
        <w:rPr>
          <w:rFonts w:hint="eastAsia"/>
          <w:kern w:val="2"/>
          <w:sz w:val="21"/>
          <w:szCs w:val="21"/>
          <w:u w:val="single"/>
        </w:rPr>
        <w:t>天内。承包人在缺陷责任期满后，要求部分人员和施工设备仍留在场内的，承包人应提交其留场人员和设备的明细表及最后撤离时间。延后撤离造成发包人增加的费用，由承包人承担。</w:t>
      </w:r>
      <w:bookmarkEnd w:id="2677"/>
      <w:bookmarkEnd w:id="2678"/>
      <w:bookmarkEnd w:id="2679"/>
      <w:bookmarkEnd w:id="2680"/>
      <w:bookmarkEnd w:id="2681"/>
    </w:p>
    <w:p>
      <w:pPr>
        <w:pStyle w:val="67"/>
        <w:spacing w:before="156" w:after="156"/>
        <w:outlineLvl w:val="1"/>
      </w:pPr>
      <w:bookmarkStart w:id="2688" w:name="_Toc23243"/>
      <w:bookmarkStart w:id="2689" w:name="_Toc11769304"/>
      <w:bookmarkStart w:id="2690" w:name="_Toc14371884"/>
      <w:bookmarkStart w:id="2691" w:name="_Toc14771"/>
      <w:r>
        <w:t xml:space="preserve">18.9  </w:t>
      </w:r>
      <w:r>
        <w:rPr>
          <w:rFonts w:hint="eastAsia"/>
        </w:rPr>
        <w:t>中间验收</w:t>
      </w:r>
      <w:bookmarkEnd w:id="2682"/>
      <w:bookmarkEnd w:id="2683"/>
      <w:bookmarkEnd w:id="2684"/>
      <w:bookmarkEnd w:id="2685"/>
      <w:bookmarkEnd w:id="2686"/>
      <w:bookmarkEnd w:id="2687"/>
      <w:bookmarkEnd w:id="2688"/>
      <w:bookmarkEnd w:id="2689"/>
      <w:bookmarkEnd w:id="2690"/>
      <w:bookmarkEnd w:id="2691"/>
    </w:p>
    <w:p>
      <w:pPr>
        <w:spacing w:line="360" w:lineRule="auto"/>
        <w:ind w:firstLine="420" w:firstLineChars="200"/>
        <w:rPr>
          <w:rFonts w:ascii="宋体"/>
          <w:szCs w:val="21"/>
        </w:rPr>
      </w:pPr>
      <w:r>
        <w:rPr>
          <w:rFonts w:ascii="宋体" w:hAnsi="宋体"/>
          <w:szCs w:val="21"/>
        </w:rPr>
        <w:t xml:space="preserve">18.9.1  </w:t>
      </w:r>
      <w:r>
        <w:rPr>
          <w:rFonts w:hint="eastAsia" w:ascii="宋体" w:hAnsi="宋体"/>
          <w:szCs w:val="21"/>
        </w:rPr>
        <w:t>本工程需要进行中间验收的部位：</w:t>
      </w:r>
      <w:r>
        <w:rPr>
          <w:rFonts w:ascii="宋体" w:hAnsi="宋体"/>
          <w:szCs w:val="21"/>
          <w:u w:val="single"/>
        </w:rPr>
        <w:t xml:space="preserve">    /     </w:t>
      </w:r>
      <w:r>
        <w:rPr>
          <w:rFonts w:hint="eastAsia" w:ascii="宋体" w:hAnsi="宋体"/>
          <w:szCs w:val="21"/>
          <w:u w:val="single"/>
        </w:rPr>
        <w:t>。</w:t>
      </w:r>
    </w:p>
    <w:p>
      <w:pPr>
        <w:spacing w:line="360" w:lineRule="auto"/>
        <w:ind w:firstLine="420" w:firstLineChars="200"/>
        <w:rPr>
          <w:rFonts w:ascii="宋体"/>
          <w:szCs w:val="21"/>
        </w:rPr>
      </w:pPr>
      <w:r>
        <w:rPr>
          <w:rFonts w:ascii="宋体" w:hAnsi="宋体"/>
          <w:szCs w:val="21"/>
        </w:rPr>
        <w:t xml:space="preserve">18.9.2  </w:t>
      </w:r>
      <w:r>
        <w:rPr>
          <w:rFonts w:hint="eastAsia" w:ascii="宋体" w:hAnsi="宋体"/>
          <w:szCs w:val="21"/>
        </w:rPr>
        <w:t>验收不合格的，承包人在</w:t>
      </w:r>
      <w:r>
        <w:rPr>
          <w:rFonts w:ascii="宋体" w:hAnsi="宋体"/>
          <w:szCs w:val="21"/>
          <w:u w:val="single"/>
        </w:rPr>
        <w:t xml:space="preserve">   /   </w:t>
      </w:r>
      <w:r>
        <w:rPr>
          <w:rFonts w:hint="eastAsia" w:ascii="宋体" w:hAnsi="宋体"/>
          <w:szCs w:val="21"/>
        </w:rPr>
        <w:t>期限内进行修改后重新验收。</w:t>
      </w:r>
    </w:p>
    <w:p>
      <w:pPr>
        <w:pStyle w:val="53"/>
        <w:spacing w:before="156" w:after="156"/>
        <w:outlineLvl w:val="0"/>
      </w:pPr>
      <w:bookmarkStart w:id="2692" w:name="_Toc497214109"/>
      <w:bookmarkStart w:id="2693" w:name="_Toc486580440"/>
      <w:bookmarkStart w:id="2694" w:name="_Toc490331731"/>
      <w:bookmarkStart w:id="2695" w:name="_Toc489280246"/>
      <w:bookmarkStart w:id="2696" w:name="_Toc485323214"/>
      <w:bookmarkStart w:id="2697" w:name="_Toc11769305"/>
      <w:bookmarkStart w:id="2698" w:name="_Toc497584550"/>
      <w:bookmarkStart w:id="2699" w:name="_Toc14371885"/>
      <w:bookmarkStart w:id="2700" w:name="_Toc7950"/>
      <w:bookmarkStart w:id="2701" w:name="_Toc17641"/>
      <w:r>
        <w:t>19.</w:t>
      </w:r>
      <w:r>
        <w:rPr>
          <w:rFonts w:hint="eastAsia"/>
        </w:rPr>
        <w:t>缺陷责任与保修责任</w:t>
      </w:r>
      <w:bookmarkEnd w:id="2692"/>
      <w:bookmarkEnd w:id="2693"/>
      <w:bookmarkEnd w:id="2694"/>
      <w:bookmarkEnd w:id="2695"/>
      <w:bookmarkEnd w:id="2696"/>
      <w:bookmarkEnd w:id="2697"/>
      <w:bookmarkEnd w:id="2698"/>
      <w:bookmarkEnd w:id="2699"/>
      <w:bookmarkEnd w:id="2700"/>
      <w:bookmarkEnd w:id="2701"/>
    </w:p>
    <w:p>
      <w:pPr>
        <w:pStyle w:val="67"/>
        <w:spacing w:before="156" w:after="156"/>
        <w:outlineLvl w:val="1"/>
      </w:pPr>
      <w:bookmarkStart w:id="2702" w:name="_Toc497584551"/>
      <w:bookmarkStart w:id="2703" w:name="_Toc485323215"/>
      <w:bookmarkStart w:id="2704" w:name="_Toc489280247"/>
      <w:bookmarkStart w:id="2705" w:name="_Toc486580441"/>
      <w:bookmarkStart w:id="2706" w:name="_Toc490331732"/>
      <w:bookmarkStart w:id="2707" w:name="_Toc497214110"/>
      <w:bookmarkStart w:id="2708" w:name="_Toc14371886"/>
      <w:bookmarkStart w:id="2709" w:name="_Toc11769306"/>
      <w:bookmarkStart w:id="2710" w:name="_Toc4707"/>
      <w:bookmarkStart w:id="2711" w:name="_Toc3856"/>
      <w:r>
        <w:t xml:space="preserve">19.7  </w:t>
      </w:r>
      <w:r>
        <w:rPr>
          <w:rFonts w:hint="eastAsia"/>
        </w:rPr>
        <w:t>保修责任</w:t>
      </w:r>
      <w:bookmarkEnd w:id="2702"/>
      <w:bookmarkEnd w:id="2703"/>
      <w:bookmarkEnd w:id="2704"/>
      <w:bookmarkEnd w:id="2705"/>
      <w:bookmarkEnd w:id="2706"/>
      <w:bookmarkEnd w:id="2707"/>
      <w:bookmarkEnd w:id="2708"/>
      <w:bookmarkEnd w:id="2709"/>
      <w:bookmarkEnd w:id="2710"/>
      <w:bookmarkEnd w:id="2711"/>
    </w:p>
    <w:p>
      <w:pPr>
        <w:spacing w:line="360" w:lineRule="auto"/>
        <w:ind w:firstLine="420" w:firstLineChars="200"/>
        <w:rPr>
          <w:rFonts w:ascii="宋体"/>
          <w:szCs w:val="21"/>
        </w:rPr>
      </w:pPr>
      <w:r>
        <w:rPr>
          <w:rFonts w:ascii="宋体" w:hAnsi="宋体"/>
          <w:szCs w:val="21"/>
        </w:rPr>
        <w:t xml:space="preserve">19.7.1  </w:t>
      </w:r>
      <w:r>
        <w:rPr>
          <w:rFonts w:hint="eastAsia" w:ascii="宋体" w:hAnsi="宋体"/>
          <w:szCs w:val="21"/>
        </w:rPr>
        <w:t>工程质量保修范围：</w:t>
      </w:r>
      <w:r>
        <w:rPr>
          <w:rFonts w:hint="eastAsia" w:ascii="宋体" w:hAnsi="宋体"/>
          <w:u w:val="single"/>
        </w:rPr>
        <w:t>本合同约定的永久工程</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工程质量保修期限：</w:t>
      </w:r>
      <w:r>
        <w:rPr>
          <w:rFonts w:hint="eastAsia" w:ascii="宋体" w:hAnsi="宋体"/>
          <w:szCs w:val="21"/>
          <w:u w:val="single"/>
        </w:rPr>
        <w:t>执行《建设工程质量管理条例》及相关法律法规的规定</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工程质量保修责任：</w:t>
      </w:r>
      <w:r>
        <w:rPr>
          <w:rFonts w:ascii="宋体" w:hAnsi="宋体"/>
          <w:szCs w:val="21"/>
          <w:u w:val="single"/>
        </w:rPr>
        <w:t>1</w:t>
      </w:r>
      <w:r>
        <w:rPr>
          <w:rFonts w:hint="eastAsia" w:ascii="宋体" w:hAnsi="宋体"/>
          <w:szCs w:val="21"/>
          <w:u w:val="single"/>
        </w:rPr>
        <w:t>．属于保修范围和内容的项目，承包人应在接到修理通知之日后</w:t>
      </w:r>
      <w:r>
        <w:rPr>
          <w:rFonts w:ascii="宋体" w:hAnsi="宋体"/>
          <w:szCs w:val="21"/>
          <w:u w:val="single"/>
        </w:rPr>
        <w:t>7</w:t>
      </w:r>
      <w:r>
        <w:rPr>
          <w:rFonts w:hint="eastAsia" w:ascii="宋体" w:hAnsi="宋体"/>
          <w:szCs w:val="21"/>
          <w:u w:val="single"/>
        </w:rPr>
        <w:t>天内派人修理，承包人不在约定期限内派人修理，视为承包人同意发包人可委托其他人员修理，保修费用由发包人直接从承包人的质量保修金中扣除。</w:t>
      </w:r>
      <w:r>
        <w:rPr>
          <w:rFonts w:ascii="宋体" w:hAnsi="宋体"/>
          <w:szCs w:val="21"/>
          <w:u w:val="single"/>
        </w:rPr>
        <w:t>2</w:t>
      </w:r>
      <w:r>
        <w:rPr>
          <w:rFonts w:hint="eastAsia" w:ascii="宋体" w:hAnsi="宋体"/>
          <w:szCs w:val="21"/>
          <w:u w:val="single"/>
        </w:rPr>
        <w:t>．发生须紧急抢修事故，承包人接到事故通知后，应立即到达事故现场抢修。非承包人施工质量引起的事故，抢修费用由发包人承担。</w:t>
      </w:r>
      <w:r>
        <w:rPr>
          <w:rFonts w:ascii="宋体" w:hAnsi="宋体"/>
          <w:szCs w:val="21"/>
          <w:u w:val="single"/>
        </w:rPr>
        <w:t>3</w:t>
      </w:r>
      <w:r>
        <w:rPr>
          <w:rFonts w:hint="eastAsia" w:ascii="宋体" w:hAnsi="宋体"/>
          <w:szCs w:val="21"/>
          <w:u w:val="single"/>
        </w:rPr>
        <w:t>．在国家规定的工程合理使用期限内，承包人确保地基基础工程和主体结构的质量。因承包人原因致使工程在合理使用期限内造成人身和财产损害的，承包人应承担损害赔偿责任</w:t>
      </w:r>
      <w:r>
        <w:rPr>
          <w:rFonts w:hint="eastAsia" w:ascii="宋体" w:hAnsi="宋体"/>
          <w:szCs w:val="21"/>
        </w:rPr>
        <w:t>。</w:t>
      </w:r>
    </w:p>
    <w:p>
      <w:pPr>
        <w:pStyle w:val="53"/>
        <w:spacing w:before="156" w:after="156"/>
        <w:outlineLvl w:val="0"/>
      </w:pPr>
      <w:bookmarkStart w:id="2712" w:name="_Toc11769307"/>
      <w:bookmarkStart w:id="2713" w:name="_Toc17457"/>
      <w:bookmarkStart w:id="2714" w:name="_Toc9974"/>
      <w:bookmarkStart w:id="2715" w:name="_Toc490331733"/>
      <w:bookmarkStart w:id="2716" w:name="_Toc14371887"/>
      <w:bookmarkStart w:id="2717" w:name="_Toc497584552"/>
      <w:bookmarkStart w:id="2718" w:name="_Toc497214111"/>
      <w:bookmarkStart w:id="2719" w:name="_Toc486580442"/>
      <w:bookmarkStart w:id="2720" w:name="_Toc485323216"/>
      <w:bookmarkStart w:id="2721" w:name="_Toc489280248"/>
      <w:r>
        <w:t>20.</w:t>
      </w:r>
      <w:r>
        <w:rPr>
          <w:rFonts w:hint="eastAsia"/>
        </w:rPr>
        <w:t>保险</w:t>
      </w:r>
      <w:bookmarkEnd w:id="2712"/>
      <w:bookmarkEnd w:id="2713"/>
      <w:bookmarkEnd w:id="2714"/>
      <w:bookmarkEnd w:id="2715"/>
      <w:bookmarkEnd w:id="2716"/>
      <w:bookmarkEnd w:id="2717"/>
      <w:bookmarkEnd w:id="2718"/>
      <w:bookmarkEnd w:id="2719"/>
      <w:bookmarkEnd w:id="2720"/>
      <w:bookmarkEnd w:id="2721"/>
    </w:p>
    <w:p>
      <w:pPr>
        <w:pStyle w:val="67"/>
        <w:spacing w:before="156" w:after="156"/>
        <w:outlineLvl w:val="1"/>
      </w:pPr>
      <w:bookmarkStart w:id="2722" w:name="_Toc490331734"/>
      <w:bookmarkStart w:id="2723" w:name="_Toc489280249"/>
      <w:bookmarkStart w:id="2724" w:name="_Toc11769308"/>
      <w:bookmarkStart w:id="2725" w:name="_Toc486580443"/>
      <w:bookmarkStart w:id="2726" w:name="_Toc485323217"/>
      <w:bookmarkStart w:id="2727" w:name="_Toc497584553"/>
      <w:bookmarkStart w:id="2728" w:name="_Toc497214112"/>
      <w:bookmarkStart w:id="2729" w:name="_Toc14371888"/>
      <w:bookmarkStart w:id="2730" w:name="_Toc20662"/>
      <w:bookmarkStart w:id="2731" w:name="_Toc9537"/>
      <w:r>
        <w:t xml:space="preserve">20.1  </w:t>
      </w:r>
      <w:r>
        <w:rPr>
          <w:rFonts w:hint="eastAsia"/>
        </w:rPr>
        <w:t>工程保险</w:t>
      </w:r>
      <w:bookmarkEnd w:id="2722"/>
      <w:bookmarkEnd w:id="2723"/>
      <w:bookmarkEnd w:id="2724"/>
      <w:bookmarkEnd w:id="2725"/>
      <w:bookmarkEnd w:id="2726"/>
      <w:bookmarkEnd w:id="2727"/>
      <w:bookmarkEnd w:id="2728"/>
      <w:bookmarkEnd w:id="2729"/>
      <w:bookmarkEnd w:id="2730"/>
      <w:bookmarkEnd w:id="2731"/>
    </w:p>
    <w:p>
      <w:pPr>
        <w:spacing w:line="360" w:lineRule="auto"/>
        <w:ind w:firstLine="420" w:firstLineChars="200"/>
        <w:rPr>
          <w:rFonts w:ascii="宋体"/>
          <w:szCs w:val="21"/>
        </w:rPr>
      </w:pPr>
      <w:r>
        <w:rPr>
          <w:rFonts w:hint="eastAsia" w:ascii="宋体" w:hAnsi="宋体"/>
          <w:szCs w:val="21"/>
        </w:rPr>
        <w:t>本工程</w:t>
      </w:r>
      <w:r>
        <w:rPr>
          <w:rFonts w:ascii="宋体" w:hAnsi="宋体"/>
          <w:szCs w:val="21"/>
          <w:u w:val="single"/>
        </w:rPr>
        <w:t xml:space="preserve">  </w:t>
      </w:r>
      <w:r>
        <w:rPr>
          <w:rFonts w:hint="eastAsia" w:ascii="宋体" w:hAnsi="宋体"/>
          <w:szCs w:val="21"/>
          <w:u w:val="single"/>
        </w:rPr>
        <w:t>不投保</w:t>
      </w:r>
      <w:r>
        <w:rPr>
          <w:rFonts w:ascii="宋体" w:hAnsi="宋体"/>
          <w:szCs w:val="21"/>
          <w:u w:val="single"/>
        </w:rPr>
        <w:t xml:space="preserve">   </w:t>
      </w:r>
      <w:r>
        <w:rPr>
          <w:rFonts w:ascii="宋体" w:hAnsi="宋体"/>
          <w:szCs w:val="21"/>
        </w:rPr>
        <w:t>(</w:t>
      </w:r>
      <w:r>
        <w:rPr>
          <w:rFonts w:hint="eastAsia" w:ascii="宋体" w:hAnsi="宋体"/>
          <w:szCs w:val="21"/>
        </w:rPr>
        <w:t>投保</w:t>
      </w:r>
      <w:r>
        <w:rPr>
          <w:rFonts w:ascii="宋体" w:hAnsi="宋体"/>
          <w:szCs w:val="21"/>
        </w:rPr>
        <w:t>/</w:t>
      </w:r>
      <w:r>
        <w:rPr>
          <w:rFonts w:hint="eastAsia" w:ascii="宋体" w:hAnsi="宋体"/>
          <w:szCs w:val="21"/>
        </w:rPr>
        <w:t>不投保</w:t>
      </w:r>
      <w:r>
        <w:rPr>
          <w:rFonts w:ascii="宋体" w:hAnsi="宋体"/>
          <w:szCs w:val="21"/>
        </w:rPr>
        <w:t>)</w:t>
      </w:r>
      <w:r>
        <w:rPr>
          <w:rFonts w:hint="eastAsia" w:ascii="宋体" w:hAnsi="宋体"/>
          <w:szCs w:val="21"/>
        </w:rPr>
        <w:t>工程保险。投保工程保险时，险种为：</w:t>
      </w:r>
      <w:r>
        <w:rPr>
          <w:rFonts w:ascii="宋体" w:hAnsi="宋体"/>
          <w:szCs w:val="21"/>
          <w:u w:val="single"/>
        </w:rPr>
        <w:t xml:space="preserve">   /  </w:t>
      </w:r>
      <w:r>
        <w:rPr>
          <w:rFonts w:hint="eastAsia" w:ascii="宋体" w:hAnsi="宋体"/>
          <w:szCs w:val="21"/>
        </w:rPr>
        <w:t>，并符合以下约定：</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）投保人：</w:t>
      </w:r>
      <w:r>
        <w:rPr>
          <w:rFonts w:ascii="宋体" w:hAnsi="宋体"/>
          <w:szCs w:val="21"/>
          <w:u w:val="single"/>
        </w:rPr>
        <w:t xml:space="preserve">       /    </w:t>
      </w:r>
      <w:r>
        <w:rPr>
          <w:rFonts w:hint="eastAsia" w:ascii="宋体" w:hAnsi="宋体"/>
          <w:szCs w:val="21"/>
          <w:u w:val="single"/>
        </w:rPr>
        <w:t>。</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）投保内容：</w:t>
      </w:r>
      <w:r>
        <w:rPr>
          <w:rFonts w:ascii="宋体" w:hAnsi="宋体"/>
          <w:szCs w:val="21"/>
          <w:u w:val="single"/>
        </w:rPr>
        <w:t xml:space="preserve">    /    </w:t>
      </w:r>
      <w:r>
        <w:rPr>
          <w:rFonts w:hint="eastAsia" w:ascii="宋体" w:hAnsi="宋体"/>
          <w:szCs w:val="21"/>
          <w:u w:val="single"/>
        </w:rPr>
        <w:t>。</w:t>
      </w:r>
    </w:p>
    <w:p>
      <w:pPr>
        <w:spacing w:line="360" w:lineRule="auto"/>
        <w:ind w:firstLine="420" w:firstLineChars="200"/>
        <w:rPr>
          <w:rFonts w:ascii="宋体" w:cs="Arial"/>
        </w:rPr>
      </w:pPr>
      <w:r>
        <w:rPr>
          <w:rFonts w:hint="eastAsia" w:ascii="宋体" w:hAnsi="宋体"/>
          <w:szCs w:val="21"/>
        </w:rPr>
        <w:t>（</w:t>
      </w:r>
      <w:r>
        <w:rPr>
          <w:rFonts w:ascii="宋体" w:hAnsi="宋体"/>
          <w:szCs w:val="21"/>
        </w:rPr>
        <w:t>3</w:t>
      </w:r>
      <w:r>
        <w:rPr>
          <w:rFonts w:hint="eastAsia" w:ascii="宋体" w:hAnsi="宋体"/>
          <w:szCs w:val="21"/>
        </w:rPr>
        <w:t>）保险费率：由投保人与合同双方同意的保险人商定</w:t>
      </w:r>
      <w:r>
        <w:rPr>
          <w:rFonts w:hint="eastAsia" w:ascii="宋体" w:hAnsi="宋体" w:cs="Arial"/>
        </w:rPr>
        <w:t>。</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）保险金额：</w:t>
      </w:r>
      <w:r>
        <w:rPr>
          <w:rFonts w:ascii="宋体" w:hAnsi="宋体"/>
          <w:szCs w:val="21"/>
          <w:u w:val="single"/>
        </w:rPr>
        <w:t xml:space="preserve">  </w:t>
      </w:r>
      <w:r>
        <w:rPr>
          <w:rFonts w:ascii="宋体" w:hAnsi="宋体" w:cs="Arial"/>
          <w:u w:val="single"/>
        </w:rPr>
        <w:t xml:space="preserve">   /      </w:t>
      </w:r>
      <w:r>
        <w:rPr>
          <w:rFonts w:hint="eastAsia" w:ascii="宋体" w:hAnsi="宋体" w:cs="Arial"/>
          <w:u w:val="single"/>
        </w:rPr>
        <w:t>。</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5</w:t>
      </w:r>
      <w:r>
        <w:rPr>
          <w:rFonts w:hint="eastAsia" w:ascii="宋体" w:hAnsi="宋体"/>
          <w:szCs w:val="21"/>
        </w:rPr>
        <w:t>）保险期限：</w:t>
      </w:r>
      <w:r>
        <w:rPr>
          <w:rFonts w:ascii="宋体" w:hAnsi="宋体"/>
          <w:szCs w:val="21"/>
          <w:u w:val="single"/>
        </w:rPr>
        <w:t xml:space="preserve">  </w:t>
      </w:r>
      <w:r>
        <w:rPr>
          <w:rFonts w:ascii="宋体" w:hAnsi="宋体" w:cs="Arial"/>
          <w:u w:val="single"/>
        </w:rPr>
        <w:t xml:space="preserve"> /    </w:t>
      </w:r>
      <w:r>
        <w:rPr>
          <w:rFonts w:hint="eastAsia" w:ascii="宋体" w:hAnsi="宋体" w:cs="Arial"/>
          <w:u w:val="single"/>
        </w:rPr>
        <w:t>。</w:t>
      </w:r>
    </w:p>
    <w:p>
      <w:pPr>
        <w:pStyle w:val="67"/>
        <w:spacing w:before="156" w:after="156"/>
        <w:outlineLvl w:val="1"/>
      </w:pPr>
      <w:bookmarkStart w:id="2732" w:name="_Toc485323218"/>
      <w:bookmarkStart w:id="2733" w:name="_Toc486580444"/>
      <w:bookmarkStart w:id="2734" w:name="_Toc489280250"/>
      <w:bookmarkStart w:id="2735" w:name="_Toc490331735"/>
      <w:bookmarkStart w:id="2736" w:name="_Toc497214113"/>
      <w:bookmarkStart w:id="2737" w:name="_Toc497584554"/>
      <w:bookmarkStart w:id="2738" w:name="_Toc11769309"/>
      <w:bookmarkStart w:id="2739" w:name="_Toc14371889"/>
      <w:bookmarkStart w:id="2740" w:name="_Toc17282"/>
      <w:bookmarkStart w:id="2741" w:name="_Toc3886"/>
      <w:r>
        <w:t xml:space="preserve">20.4  </w:t>
      </w:r>
      <w:r>
        <w:rPr>
          <w:rFonts w:hint="eastAsia"/>
        </w:rPr>
        <w:t>第三者责任险</w:t>
      </w:r>
      <w:bookmarkEnd w:id="2732"/>
      <w:bookmarkEnd w:id="2733"/>
      <w:bookmarkEnd w:id="2734"/>
      <w:bookmarkEnd w:id="2735"/>
      <w:bookmarkEnd w:id="2736"/>
      <w:bookmarkEnd w:id="2737"/>
      <w:bookmarkEnd w:id="2738"/>
      <w:bookmarkEnd w:id="2739"/>
      <w:bookmarkEnd w:id="2740"/>
      <w:bookmarkEnd w:id="2741"/>
    </w:p>
    <w:p>
      <w:pPr>
        <w:spacing w:line="360" w:lineRule="auto"/>
        <w:ind w:firstLine="420" w:firstLineChars="200"/>
        <w:rPr>
          <w:rFonts w:ascii="宋体" w:cs="Arial"/>
        </w:rPr>
      </w:pPr>
      <w:r>
        <w:rPr>
          <w:rFonts w:ascii="宋体" w:hAnsi="宋体"/>
          <w:szCs w:val="21"/>
        </w:rPr>
        <w:t xml:space="preserve">20.4.2  </w:t>
      </w:r>
      <w:r>
        <w:rPr>
          <w:rFonts w:hint="eastAsia" w:ascii="宋体" w:hAnsi="宋体"/>
          <w:szCs w:val="21"/>
        </w:rPr>
        <w:t>保险金额：</w:t>
      </w:r>
      <w:r>
        <w:rPr>
          <w:rFonts w:ascii="宋体" w:hAnsi="宋体"/>
          <w:szCs w:val="21"/>
          <w:u w:val="single"/>
        </w:rPr>
        <w:t xml:space="preserve">  </w:t>
      </w:r>
      <w:r>
        <w:rPr>
          <w:rFonts w:ascii="宋体" w:hAnsi="宋体" w:cs="Arial"/>
          <w:u w:val="single"/>
        </w:rPr>
        <w:t xml:space="preserve">  /       </w:t>
      </w:r>
      <w:r>
        <w:rPr>
          <w:rFonts w:hint="eastAsia" w:ascii="宋体" w:hAnsi="宋体" w:cs="Arial"/>
        </w:rPr>
        <w:t>，</w:t>
      </w:r>
      <w:r>
        <w:rPr>
          <w:rFonts w:hint="eastAsia" w:ascii="宋体" w:hAnsi="宋体"/>
          <w:szCs w:val="21"/>
        </w:rPr>
        <w:t>保险费率由承包人与发包人同意的保险人商定，相关保险费由</w:t>
      </w:r>
      <w:r>
        <w:rPr>
          <w:rFonts w:ascii="宋体" w:hAnsi="宋体"/>
          <w:szCs w:val="21"/>
          <w:u w:val="single"/>
        </w:rPr>
        <w:t xml:space="preserve"> /    </w:t>
      </w:r>
      <w:r>
        <w:rPr>
          <w:rFonts w:hint="eastAsia" w:ascii="宋体" w:hAnsi="宋体"/>
          <w:szCs w:val="21"/>
        </w:rPr>
        <w:t>承担</w:t>
      </w:r>
      <w:r>
        <w:rPr>
          <w:rFonts w:hint="eastAsia" w:ascii="宋体" w:hAnsi="宋体" w:cs="Arial"/>
        </w:rPr>
        <w:t>。</w:t>
      </w:r>
      <w:r>
        <w:rPr>
          <w:rFonts w:ascii="宋体" w:hAnsi="宋体" w:cs="Arial"/>
        </w:rPr>
        <w:t xml:space="preserve">                               </w:t>
      </w:r>
    </w:p>
    <w:p>
      <w:pPr>
        <w:pStyle w:val="67"/>
        <w:spacing w:before="156" w:after="156"/>
        <w:outlineLvl w:val="1"/>
      </w:pPr>
      <w:bookmarkStart w:id="2742" w:name="_Toc490331736"/>
      <w:bookmarkStart w:id="2743" w:name="_Toc486580445"/>
      <w:bookmarkStart w:id="2744" w:name="_Toc14371890"/>
      <w:bookmarkStart w:id="2745" w:name="_Toc16061"/>
      <w:bookmarkStart w:id="2746" w:name="_Toc26539"/>
      <w:bookmarkStart w:id="2747" w:name="_Toc485323219"/>
      <w:bookmarkStart w:id="2748" w:name="_Toc11769310"/>
      <w:bookmarkStart w:id="2749" w:name="_Toc497214114"/>
      <w:bookmarkStart w:id="2750" w:name="_Toc497584555"/>
      <w:bookmarkStart w:id="2751" w:name="_Toc489280251"/>
      <w:r>
        <w:t xml:space="preserve">20.5  </w:t>
      </w:r>
      <w:r>
        <w:rPr>
          <w:rFonts w:hint="eastAsia"/>
        </w:rPr>
        <w:t>其他保险</w:t>
      </w:r>
      <w:bookmarkEnd w:id="2742"/>
      <w:bookmarkEnd w:id="2743"/>
      <w:bookmarkEnd w:id="2744"/>
      <w:bookmarkEnd w:id="2745"/>
      <w:bookmarkEnd w:id="2746"/>
      <w:bookmarkEnd w:id="2747"/>
      <w:bookmarkEnd w:id="2748"/>
      <w:bookmarkEnd w:id="2749"/>
      <w:bookmarkEnd w:id="2750"/>
      <w:bookmarkEnd w:id="2751"/>
    </w:p>
    <w:p>
      <w:pPr>
        <w:spacing w:line="360" w:lineRule="auto"/>
        <w:ind w:firstLine="420" w:firstLineChars="200"/>
        <w:rPr>
          <w:rFonts w:ascii="宋体" w:cs="Arial"/>
        </w:rPr>
      </w:pPr>
      <w:r>
        <w:rPr>
          <w:rFonts w:hint="eastAsia" w:ascii="宋体" w:hAnsi="宋体"/>
          <w:szCs w:val="21"/>
        </w:rPr>
        <w:t>承包人应为其施工设备、进场材料和工程设备等办理的保险：</w:t>
      </w:r>
      <w:r>
        <w:rPr>
          <w:rFonts w:ascii="宋体" w:hAnsi="宋体"/>
          <w:szCs w:val="21"/>
          <w:u w:val="single"/>
        </w:rPr>
        <w:t xml:space="preserve">   /</w:t>
      </w:r>
      <w:r>
        <w:rPr>
          <w:rFonts w:ascii="宋体" w:hAnsi="宋体" w:cs="Arial"/>
          <w:u w:val="single"/>
        </w:rPr>
        <w:t xml:space="preserve">     </w:t>
      </w:r>
      <w:r>
        <w:rPr>
          <w:rFonts w:hint="eastAsia" w:ascii="宋体" w:hAnsi="宋体" w:cs="Arial"/>
          <w:u w:val="single"/>
        </w:rPr>
        <w:t>。</w:t>
      </w:r>
    </w:p>
    <w:p>
      <w:pPr>
        <w:pStyle w:val="67"/>
        <w:spacing w:before="156" w:after="156"/>
        <w:outlineLvl w:val="1"/>
      </w:pPr>
      <w:bookmarkStart w:id="2752" w:name="_Toc490331737"/>
      <w:bookmarkStart w:id="2753" w:name="_Toc489280252"/>
      <w:bookmarkStart w:id="2754" w:name="_Toc486580446"/>
      <w:bookmarkStart w:id="2755" w:name="_Toc485323220"/>
      <w:bookmarkStart w:id="2756" w:name="_Toc497214115"/>
      <w:bookmarkStart w:id="2757" w:name="_Toc497584556"/>
      <w:bookmarkStart w:id="2758" w:name="_Toc11769311"/>
      <w:bookmarkStart w:id="2759" w:name="_Toc14371891"/>
      <w:bookmarkStart w:id="2760" w:name="_Toc24437"/>
      <w:bookmarkStart w:id="2761" w:name="_Toc27129"/>
      <w:r>
        <w:t xml:space="preserve">20.6  </w:t>
      </w:r>
      <w:r>
        <w:rPr>
          <w:rFonts w:hint="eastAsia"/>
        </w:rPr>
        <w:t>对各项保险的一般要求</w:t>
      </w:r>
      <w:bookmarkEnd w:id="2752"/>
      <w:bookmarkEnd w:id="2753"/>
      <w:bookmarkEnd w:id="2754"/>
      <w:bookmarkEnd w:id="2755"/>
      <w:bookmarkEnd w:id="2756"/>
      <w:bookmarkEnd w:id="2757"/>
      <w:bookmarkEnd w:id="2758"/>
      <w:bookmarkEnd w:id="2759"/>
      <w:bookmarkEnd w:id="2760"/>
      <w:bookmarkEnd w:id="2761"/>
    </w:p>
    <w:p>
      <w:pPr>
        <w:spacing w:line="360" w:lineRule="auto"/>
        <w:ind w:firstLine="420" w:firstLineChars="200"/>
        <w:rPr>
          <w:rFonts w:ascii="宋体"/>
          <w:szCs w:val="21"/>
        </w:rPr>
      </w:pPr>
      <w:r>
        <w:rPr>
          <w:rFonts w:ascii="宋体" w:hAnsi="宋体"/>
          <w:szCs w:val="21"/>
        </w:rPr>
        <w:t xml:space="preserve">20.6.1  </w:t>
      </w:r>
      <w:r>
        <w:rPr>
          <w:rFonts w:hint="eastAsia" w:ascii="宋体" w:hAnsi="宋体"/>
          <w:szCs w:val="21"/>
        </w:rPr>
        <w:t>保险凭证</w:t>
      </w:r>
    </w:p>
    <w:p>
      <w:pPr>
        <w:spacing w:line="360" w:lineRule="auto"/>
        <w:ind w:firstLine="420" w:firstLineChars="200"/>
        <w:rPr>
          <w:rFonts w:ascii="宋体"/>
          <w:szCs w:val="21"/>
          <w:u w:val="single"/>
        </w:rPr>
      </w:pPr>
      <w:r>
        <w:rPr>
          <w:rFonts w:hint="eastAsia" w:ascii="宋体" w:hAnsi="宋体"/>
          <w:szCs w:val="21"/>
        </w:rPr>
        <w:t>承包人向发包人提交各项保险生效的证据和保险单副本的期限：</w:t>
      </w:r>
      <w:r>
        <w:rPr>
          <w:rFonts w:ascii="宋体" w:hAnsi="宋体"/>
          <w:szCs w:val="21"/>
          <w:u w:val="single"/>
        </w:rPr>
        <w:t xml:space="preserve">  /</w:t>
      </w:r>
      <w:r>
        <w:rPr>
          <w:rFonts w:ascii="宋体" w:hAnsi="宋体" w:cs="Arial"/>
          <w:u w:val="single"/>
        </w:rPr>
        <w:t xml:space="preserve">      </w:t>
      </w:r>
      <w:r>
        <w:rPr>
          <w:rFonts w:hint="eastAsia" w:ascii="宋体" w:hAnsi="宋体" w:cs="Arial"/>
          <w:u w:val="single"/>
        </w:rPr>
        <w:t>。</w:t>
      </w:r>
    </w:p>
    <w:p>
      <w:pPr>
        <w:spacing w:line="360" w:lineRule="auto"/>
        <w:ind w:firstLine="420" w:firstLineChars="200"/>
        <w:rPr>
          <w:rFonts w:ascii="宋体"/>
          <w:szCs w:val="21"/>
        </w:rPr>
      </w:pPr>
      <w:r>
        <w:rPr>
          <w:rFonts w:ascii="宋体" w:hAnsi="宋体"/>
          <w:szCs w:val="21"/>
        </w:rPr>
        <w:t xml:space="preserve">20.6.4  </w:t>
      </w:r>
      <w:r>
        <w:rPr>
          <w:rFonts w:hint="eastAsia" w:ascii="宋体" w:hAnsi="宋体"/>
          <w:szCs w:val="21"/>
        </w:rPr>
        <w:t>保险金不足的补偿</w:t>
      </w:r>
    </w:p>
    <w:p>
      <w:pPr>
        <w:spacing w:line="360" w:lineRule="auto"/>
        <w:ind w:firstLine="420" w:firstLineChars="200"/>
        <w:rPr>
          <w:rFonts w:ascii="宋体" w:cs="Arial"/>
        </w:rPr>
      </w:pPr>
      <w:r>
        <w:rPr>
          <w:rFonts w:hint="eastAsia" w:ascii="宋体" w:hAnsi="宋体"/>
          <w:szCs w:val="21"/>
        </w:rPr>
        <w:t>保险金不足以补偿损失时，承包人和发包人负责补偿的责任分摊：</w:t>
      </w:r>
      <w:r>
        <w:rPr>
          <w:rFonts w:ascii="宋体" w:hAnsi="宋体"/>
          <w:szCs w:val="21"/>
          <w:u w:val="single"/>
        </w:rPr>
        <w:t xml:space="preserve">   /</w:t>
      </w:r>
      <w:r>
        <w:rPr>
          <w:rFonts w:ascii="宋体" w:hAnsi="宋体" w:cs="Arial"/>
          <w:u w:val="single"/>
        </w:rPr>
        <w:t xml:space="preserve">     </w:t>
      </w:r>
      <w:r>
        <w:rPr>
          <w:rFonts w:hint="eastAsia" w:ascii="宋体" w:hAnsi="宋体" w:cs="Arial"/>
          <w:u w:val="single"/>
        </w:rPr>
        <w:t>。</w:t>
      </w:r>
    </w:p>
    <w:p>
      <w:pPr>
        <w:pStyle w:val="53"/>
        <w:spacing w:before="156" w:after="156"/>
        <w:outlineLvl w:val="0"/>
      </w:pPr>
      <w:bookmarkStart w:id="2762" w:name="_Toc485323221"/>
      <w:bookmarkStart w:id="2763" w:name="_Toc486580447"/>
      <w:bookmarkStart w:id="2764" w:name="_Toc489280253"/>
      <w:bookmarkStart w:id="2765" w:name="_Toc490331738"/>
      <w:bookmarkStart w:id="2766" w:name="_Toc497214116"/>
      <w:bookmarkStart w:id="2767" w:name="_Toc497584557"/>
      <w:bookmarkStart w:id="2768" w:name="_Toc11769312"/>
      <w:bookmarkStart w:id="2769" w:name="_Toc14371892"/>
      <w:bookmarkStart w:id="2770" w:name="_Toc32117"/>
      <w:bookmarkStart w:id="2771" w:name="_Toc29883"/>
      <w:r>
        <w:t>21.</w:t>
      </w:r>
      <w:r>
        <w:rPr>
          <w:rFonts w:hint="eastAsia"/>
        </w:rPr>
        <w:t>不可抗力</w:t>
      </w:r>
      <w:bookmarkEnd w:id="2762"/>
      <w:bookmarkEnd w:id="2763"/>
      <w:bookmarkEnd w:id="2764"/>
      <w:bookmarkEnd w:id="2765"/>
      <w:bookmarkEnd w:id="2766"/>
      <w:bookmarkEnd w:id="2767"/>
      <w:bookmarkEnd w:id="2768"/>
      <w:bookmarkEnd w:id="2769"/>
      <w:bookmarkEnd w:id="2770"/>
      <w:bookmarkEnd w:id="2771"/>
    </w:p>
    <w:p>
      <w:pPr>
        <w:pStyle w:val="67"/>
        <w:spacing w:before="156" w:after="156"/>
        <w:outlineLvl w:val="1"/>
      </w:pPr>
      <w:bookmarkStart w:id="2772" w:name="_Toc485323222"/>
      <w:bookmarkStart w:id="2773" w:name="_Toc486580448"/>
      <w:bookmarkStart w:id="2774" w:name="_Toc489280254"/>
      <w:bookmarkStart w:id="2775" w:name="_Toc490331739"/>
      <w:bookmarkStart w:id="2776" w:name="_Toc497214117"/>
      <w:bookmarkStart w:id="2777" w:name="_Toc497584558"/>
      <w:bookmarkStart w:id="2778" w:name="_Toc11769313"/>
      <w:bookmarkStart w:id="2779" w:name="_Toc14371893"/>
      <w:bookmarkStart w:id="2780" w:name="_Toc15569"/>
      <w:bookmarkStart w:id="2781" w:name="_Toc16517"/>
      <w:r>
        <w:t xml:space="preserve">21.1  </w:t>
      </w:r>
      <w:r>
        <w:rPr>
          <w:rFonts w:hint="eastAsia"/>
        </w:rPr>
        <w:t>不可抗力的确认</w:t>
      </w:r>
      <w:bookmarkEnd w:id="2772"/>
      <w:bookmarkEnd w:id="2773"/>
      <w:bookmarkEnd w:id="2774"/>
      <w:bookmarkEnd w:id="2775"/>
      <w:bookmarkEnd w:id="2776"/>
      <w:bookmarkEnd w:id="2777"/>
      <w:bookmarkEnd w:id="2778"/>
      <w:bookmarkEnd w:id="2779"/>
      <w:bookmarkEnd w:id="2780"/>
      <w:bookmarkEnd w:id="2781"/>
    </w:p>
    <w:p>
      <w:pPr>
        <w:spacing w:line="360" w:lineRule="auto"/>
        <w:ind w:firstLine="420" w:firstLineChars="200"/>
        <w:rPr>
          <w:rFonts w:ascii="宋体"/>
          <w:szCs w:val="21"/>
        </w:rPr>
      </w:pPr>
      <w:r>
        <w:rPr>
          <w:rFonts w:ascii="宋体" w:hAnsi="宋体"/>
          <w:szCs w:val="21"/>
        </w:rPr>
        <w:t xml:space="preserve">21.1.1  </w:t>
      </w:r>
      <w:r>
        <w:rPr>
          <w:rFonts w:hint="eastAsia" w:ascii="宋体" w:hAnsi="宋体"/>
          <w:szCs w:val="21"/>
        </w:rPr>
        <w:t>合同条款通用部分第</w:t>
      </w:r>
      <w:r>
        <w:rPr>
          <w:rFonts w:ascii="宋体" w:hAnsi="宋体"/>
          <w:szCs w:val="21"/>
        </w:rPr>
        <w:t>21.1.1</w:t>
      </w:r>
      <w:r>
        <w:rPr>
          <w:rFonts w:hint="eastAsia" w:ascii="宋体" w:hAnsi="宋体"/>
          <w:szCs w:val="21"/>
        </w:rPr>
        <w:t>项约定的不可抗力以外的其他情形：</w:t>
      </w:r>
      <w:r>
        <w:rPr>
          <w:rFonts w:ascii="宋体" w:hAnsi="宋体"/>
          <w:szCs w:val="21"/>
          <w:u w:val="single"/>
        </w:rPr>
        <w:t xml:space="preserve">  </w:t>
      </w:r>
      <w:r>
        <w:rPr>
          <w:rFonts w:hint="eastAsia" w:ascii="宋体" w:hAnsi="宋体"/>
          <w:szCs w:val="21"/>
          <w:u w:val="single"/>
        </w:rPr>
        <w:t>（1）自然灾害：如风灾、地震等；（2）社会原因：如战争、政府封锁禁运等。</w:t>
      </w:r>
      <w:r>
        <w:rPr>
          <w:rFonts w:ascii="宋体" w:hAnsi="宋体"/>
          <w:szCs w:val="21"/>
          <w:u w:val="single"/>
        </w:rPr>
        <w:t xml:space="preserve">  </w:t>
      </w:r>
      <w:r>
        <w:rPr>
          <w:rFonts w:hint="eastAsia" w:ascii="宋体" w:hAnsi="宋体"/>
          <w:szCs w:val="21"/>
          <w:u w:val="single"/>
        </w:rPr>
        <w:t>。</w:t>
      </w:r>
    </w:p>
    <w:p>
      <w:pPr>
        <w:spacing w:line="360" w:lineRule="auto"/>
        <w:ind w:firstLine="420" w:firstLineChars="200"/>
        <w:rPr>
          <w:rFonts w:ascii="宋体" w:cs="Arial"/>
        </w:rPr>
      </w:pPr>
      <w:r>
        <w:rPr>
          <w:rFonts w:hint="eastAsia" w:ascii="宋体" w:hAnsi="宋体"/>
          <w:szCs w:val="21"/>
        </w:rPr>
        <w:t>不可抗力的等级范围约定：</w:t>
      </w:r>
      <w:bookmarkStart w:id="2782" w:name="_Toc485323224"/>
      <w:bookmarkStart w:id="2783" w:name="_Toc486580450"/>
      <w:bookmarkStart w:id="2784" w:name="_Toc489280256"/>
      <w:bookmarkStart w:id="2785" w:name="_Toc490331741"/>
      <w:bookmarkStart w:id="2786" w:name="_Toc497214118"/>
      <w:bookmarkStart w:id="2787" w:name="_Toc497584559"/>
      <w:r>
        <w:rPr>
          <w:rFonts w:hint="eastAsia" w:ascii="宋体" w:hAnsi="宋体"/>
          <w:szCs w:val="21"/>
          <w:u w:val="single"/>
        </w:rPr>
        <w:t>烈度</w:t>
      </w:r>
      <w:r>
        <w:rPr>
          <w:rFonts w:ascii="宋体" w:hAnsi="宋体"/>
          <w:szCs w:val="21"/>
          <w:u w:val="single"/>
        </w:rPr>
        <w:t>7</w:t>
      </w:r>
      <w:r>
        <w:rPr>
          <w:rFonts w:hint="eastAsia" w:ascii="宋体" w:hAnsi="宋体"/>
          <w:szCs w:val="21"/>
          <w:u w:val="single"/>
        </w:rPr>
        <w:t>度（不含</w:t>
      </w:r>
      <w:r>
        <w:rPr>
          <w:rFonts w:ascii="宋体" w:hAnsi="宋体"/>
          <w:szCs w:val="21"/>
          <w:u w:val="single"/>
        </w:rPr>
        <w:t>7</w:t>
      </w:r>
      <w:r>
        <w:rPr>
          <w:rFonts w:hint="eastAsia" w:ascii="宋体" w:hAnsi="宋体"/>
          <w:szCs w:val="21"/>
          <w:u w:val="single"/>
        </w:rPr>
        <w:t>度）以上地震，</w:t>
      </w:r>
      <w:r>
        <w:rPr>
          <w:rFonts w:ascii="宋体" w:hAnsi="宋体"/>
          <w:szCs w:val="21"/>
          <w:u w:val="single"/>
        </w:rPr>
        <w:t>10</w:t>
      </w:r>
      <w:r>
        <w:rPr>
          <w:rFonts w:hint="eastAsia" w:ascii="宋体" w:hAnsi="宋体"/>
          <w:szCs w:val="21"/>
          <w:u w:val="single"/>
        </w:rPr>
        <w:t>级以上（不含</w:t>
      </w:r>
      <w:r>
        <w:rPr>
          <w:rFonts w:ascii="宋体" w:hAnsi="宋体"/>
          <w:szCs w:val="21"/>
          <w:u w:val="single"/>
        </w:rPr>
        <w:t>10</w:t>
      </w:r>
      <w:r>
        <w:rPr>
          <w:rFonts w:hint="eastAsia" w:ascii="宋体" w:hAnsi="宋体"/>
          <w:szCs w:val="21"/>
          <w:u w:val="single"/>
        </w:rPr>
        <w:t>级）台风，6级及以上地震、12级及以上的大风</w:t>
      </w:r>
      <w:r>
        <w:rPr>
          <w:rFonts w:hint="eastAsia" w:ascii="宋体" w:hAnsi="宋体" w:cs="Arial"/>
        </w:rPr>
        <w:t>。</w:t>
      </w:r>
    </w:p>
    <w:p>
      <w:pPr>
        <w:spacing w:line="360" w:lineRule="auto"/>
        <w:rPr>
          <w:rFonts w:ascii="宋体" w:cs="宋体"/>
          <w:sz w:val="28"/>
        </w:rPr>
      </w:pPr>
      <w:r>
        <w:rPr>
          <w:rFonts w:ascii="宋体" w:cs="宋体"/>
          <w:sz w:val="28"/>
        </w:rPr>
        <w:t>24.</w:t>
      </w:r>
      <w:r>
        <w:rPr>
          <w:rFonts w:hint="eastAsia" w:ascii="宋体" w:cs="宋体"/>
          <w:sz w:val="28"/>
        </w:rPr>
        <w:t>争议的解决</w:t>
      </w:r>
      <w:bookmarkEnd w:id="2782"/>
      <w:bookmarkEnd w:id="2783"/>
      <w:bookmarkEnd w:id="2784"/>
      <w:bookmarkEnd w:id="2785"/>
      <w:bookmarkEnd w:id="2786"/>
      <w:bookmarkEnd w:id="2787"/>
    </w:p>
    <w:p>
      <w:pPr>
        <w:pStyle w:val="67"/>
        <w:spacing w:before="156" w:after="156"/>
        <w:outlineLvl w:val="1"/>
      </w:pPr>
      <w:bookmarkStart w:id="2788" w:name="_Toc497214119"/>
      <w:bookmarkStart w:id="2789" w:name="_Toc489280257"/>
      <w:bookmarkStart w:id="2790" w:name="_Toc14371894"/>
      <w:bookmarkStart w:id="2791" w:name="_Toc11769314"/>
      <w:bookmarkStart w:id="2792" w:name="_Toc485323225"/>
      <w:bookmarkStart w:id="2793" w:name="_Toc9384"/>
      <w:bookmarkStart w:id="2794" w:name="_Toc497584560"/>
      <w:bookmarkStart w:id="2795" w:name="_Toc486580451"/>
      <w:bookmarkStart w:id="2796" w:name="_Toc30294"/>
      <w:bookmarkStart w:id="2797" w:name="_Toc490331742"/>
      <w:r>
        <w:t xml:space="preserve">24.1  </w:t>
      </w:r>
      <w:r>
        <w:rPr>
          <w:rFonts w:hint="eastAsia"/>
        </w:rPr>
        <w:t>争议的解决方式</w:t>
      </w:r>
      <w:bookmarkEnd w:id="2788"/>
      <w:bookmarkEnd w:id="2789"/>
      <w:bookmarkEnd w:id="2790"/>
      <w:bookmarkEnd w:id="2791"/>
      <w:bookmarkEnd w:id="2792"/>
      <w:bookmarkEnd w:id="2793"/>
      <w:bookmarkEnd w:id="2794"/>
      <w:bookmarkEnd w:id="2795"/>
      <w:bookmarkEnd w:id="2796"/>
      <w:bookmarkEnd w:id="2797"/>
    </w:p>
    <w:p>
      <w:pPr>
        <w:spacing w:line="360" w:lineRule="auto"/>
        <w:ind w:firstLine="420" w:firstLineChars="200"/>
        <w:rPr>
          <w:rFonts w:ascii="宋体"/>
          <w:szCs w:val="21"/>
        </w:rPr>
      </w:pPr>
      <w:r>
        <w:rPr>
          <w:rFonts w:hint="eastAsia" w:ascii="宋体" w:hAnsi="宋体"/>
          <w:szCs w:val="21"/>
        </w:rPr>
        <w:t>因本合同引起的或与本合同有关的任何争议，合同双方友好协商不成、不愿提请争议组评审或者不愿接受争议评审组意见的，选择下列第</w:t>
      </w:r>
      <w:r>
        <w:rPr>
          <w:rFonts w:ascii="宋体" w:hAnsi="宋体"/>
          <w:szCs w:val="21"/>
          <w:u w:val="single"/>
        </w:rPr>
        <w:t xml:space="preserve">  </w:t>
      </w:r>
      <w:r>
        <w:rPr>
          <w:rFonts w:hint="eastAsia" w:ascii="宋体" w:hAnsi="宋体"/>
          <w:szCs w:val="21"/>
          <w:u w:val="single"/>
        </w:rPr>
        <w:t>贰</w:t>
      </w:r>
      <w:r>
        <w:rPr>
          <w:rFonts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rPr>
      </w:pPr>
      <w:r>
        <w:rPr>
          <w:rFonts w:hint="eastAsia" w:ascii="宋体" w:hAnsi="宋体"/>
          <w:u w:val="single"/>
        </w:rPr>
        <w:t>（壹）</w:t>
      </w:r>
      <w:r>
        <w:rPr>
          <w:rFonts w:hint="eastAsia" w:ascii="宋体" w:hAnsi="宋体"/>
        </w:rPr>
        <w:t>提请</w:t>
      </w:r>
      <w:r>
        <w:rPr>
          <w:rFonts w:ascii="宋体" w:hAnsi="宋体"/>
          <w:u w:val="single"/>
        </w:rPr>
        <w:t xml:space="preserve">          </w:t>
      </w:r>
      <w:r>
        <w:rPr>
          <w:rFonts w:hint="eastAsia" w:ascii="宋体" w:hAnsi="宋体"/>
        </w:rPr>
        <w:t>仲裁委员会按照该会仲裁规则进行仲裁，仲裁裁决是终局的，对合同双方均有约束力。</w:t>
      </w:r>
    </w:p>
    <w:p>
      <w:pPr>
        <w:spacing w:line="360" w:lineRule="auto"/>
        <w:ind w:firstLine="420" w:firstLineChars="200"/>
        <w:rPr>
          <w:rFonts w:ascii="宋体"/>
          <w:szCs w:val="21"/>
        </w:rPr>
      </w:pPr>
      <w:r>
        <w:rPr>
          <w:rFonts w:hint="eastAsia" w:ascii="宋体" w:hAnsi="宋体"/>
          <w:szCs w:val="21"/>
          <w:u w:val="single"/>
        </w:rPr>
        <w:t>（贰）</w:t>
      </w:r>
      <w:r>
        <w:rPr>
          <w:rFonts w:hint="eastAsia" w:ascii="宋体" w:hAnsi="宋体"/>
          <w:szCs w:val="21"/>
        </w:rPr>
        <w:t>向</w:t>
      </w:r>
      <w:r>
        <w:rPr>
          <w:rFonts w:hint="eastAsia" w:ascii="宋体" w:hAnsi="宋体" w:cs="宋体"/>
          <w:u w:val="single"/>
        </w:rPr>
        <w:t>北京市平谷区</w:t>
      </w:r>
      <w:r>
        <w:rPr>
          <w:rFonts w:hint="eastAsia" w:ascii="宋体" w:hAnsi="宋体"/>
          <w:szCs w:val="21"/>
        </w:rPr>
        <w:t>人民法院提起诉讼。</w:t>
      </w:r>
    </w:p>
    <w:p>
      <w:pPr>
        <w:pStyle w:val="67"/>
        <w:spacing w:before="156" w:after="156"/>
        <w:outlineLvl w:val="1"/>
      </w:pPr>
      <w:bookmarkStart w:id="2798" w:name="_Toc486580452"/>
      <w:bookmarkStart w:id="2799" w:name="_Toc485323226"/>
      <w:bookmarkStart w:id="2800" w:name="_Toc489280258"/>
      <w:bookmarkStart w:id="2801" w:name="_Toc490331743"/>
      <w:bookmarkStart w:id="2802" w:name="_Toc497214120"/>
      <w:bookmarkStart w:id="2803" w:name="_Toc497584561"/>
      <w:bookmarkStart w:id="2804" w:name="_Toc11769315"/>
      <w:bookmarkStart w:id="2805" w:name="_Toc14371895"/>
      <w:bookmarkStart w:id="2806" w:name="_Toc22508"/>
      <w:bookmarkStart w:id="2807" w:name="_Toc16041"/>
      <w:r>
        <w:t xml:space="preserve">24.3  </w:t>
      </w:r>
      <w:r>
        <w:rPr>
          <w:rFonts w:hint="eastAsia"/>
        </w:rPr>
        <w:t>争议评审</w:t>
      </w:r>
      <w:bookmarkEnd w:id="2798"/>
      <w:bookmarkEnd w:id="2799"/>
      <w:bookmarkEnd w:id="2800"/>
      <w:bookmarkEnd w:id="2801"/>
      <w:bookmarkEnd w:id="2802"/>
      <w:bookmarkEnd w:id="2803"/>
      <w:bookmarkEnd w:id="2804"/>
      <w:bookmarkEnd w:id="2805"/>
      <w:bookmarkEnd w:id="2806"/>
      <w:bookmarkEnd w:id="2807"/>
    </w:p>
    <w:p>
      <w:pPr>
        <w:spacing w:line="360" w:lineRule="auto"/>
        <w:ind w:firstLine="420" w:firstLineChars="200"/>
        <w:rPr>
          <w:rFonts w:ascii="宋体"/>
          <w:szCs w:val="21"/>
        </w:rPr>
      </w:pPr>
      <w:r>
        <w:rPr>
          <w:rFonts w:ascii="宋体" w:hAnsi="宋体"/>
          <w:szCs w:val="21"/>
        </w:rPr>
        <w:t xml:space="preserve">24.3.4  </w:t>
      </w:r>
      <w:r>
        <w:rPr>
          <w:rFonts w:hint="eastAsia" w:ascii="宋体" w:hAnsi="宋体"/>
          <w:szCs w:val="21"/>
        </w:rPr>
        <w:t>争议评审组邀请合同双方代表人和有关人员举行调查会的期限：</w:t>
      </w:r>
      <w:r>
        <w:rPr>
          <w:rFonts w:ascii="宋体" w:hAnsi="宋体"/>
          <w:szCs w:val="21"/>
          <w:u w:val="single"/>
        </w:rPr>
        <w:t xml:space="preserve">   /  </w:t>
      </w:r>
      <w:r>
        <w:rPr>
          <w:rFonts w:hint="eastAsia" w:ascii="宋体" w:hAnsi="宋体"/>
          <w:szCs w:val="21"/>
          <w:u w:val="single"/>
        </w:rPr>
        <w:t>。</w:t>
      </w:r>
    </w:p>
    <w:p>
      <w:pPr>
        <w:spacing w:line="360" w:lineRule="auto"/>
        <w:ind w:firstLine="420" w:firstLineChars="200"/>
        <w:rPr>
          <w:rFonts w:ascii="宋体"/>
          <w:szCs w:val="21"/>
        </w:rPr>
      </w:pPr>
      <w:r>
        <w:rPr>
          <w:rFonts w:ascii="宋体" w:hAnsi="宋体"/>
          <w:szCs w:val="21"/>
        </w:rPr>
        <w:t xml:space="preserve">24.3.5  </w:t>
      </w:r>
      <w:r>
        <w:rPr>
          <w:rFonts w:hint="eastAsia" w:ascii="宋体" w:hAnsi="宋体"/>
          <w:szCs w:val="21"/>
        </w:rPr>
        <w:t>争议评审组在调查会后作出争议评审意见的期限：</w:t>
      </w:r>
      <w:r>
        <w:rPr>
          <w:rFonts w:ascii="宋体" w:hAnsi="宋体"/>
          <w:szCs w:val="21"/>
          <w:u w:val="single"/>
        </w:rPr>
        <w:t xml:space="preserve">  /     </w:t>
      </w:r>
      <w:r>
        <w:rPr>
          <w:rFonts w:hint="eastAsia" w:ascii="宋体" w:hAnsi="宋体"/>
          <w:szCs w:val="21"/>
          <w:u w:val="single"/>
        </w:rPr>
        <w:t>。</w:t>
      </w:r>
    </w:p>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rPr>
          <w:rFonts w:hint="eastAsia"/>
          <w:b/>
          <w:sz w:val="32"/>
          <w:szCs w:val="32"/>
        </w:rPr>
      </w:pPr>
    </w:p>
    <w:p>
      <w:pPr>
        <w:spacing w:line="400" w:lineRule="exact"/>
      </w:pPr>
      <w:bookmarkStart w:id="2808" w:name="_Toc28093_WPSOffice_Level1"/>
      <w:r>
        <w:rPr>
          <w:rFonts w:hint="eastAsia"/>
          <w:b/>
          <w:sz w:val="32"/>
          <w:szCs w:val="32"/>
        </w:rPr>
        <w:t>附件一：廉政责任书格式</w:t>
      </w:r>
      <w:bookmarkEnd w:id="2808"/>
    </w:p>
    <w:p>
      <w:pPr>
        <w:ind w:firstLine="488"/>
        <w:jc w:val="center"/>
        <w:rPr>
          <w:rFonts w:ascii="宋体" w:hAnsi="宋体"/>
        </w:rPr>
      </w:pPr>
    </w:p>
    <w:p>
      <w:pPr>
        <w:jc w:val="center"/>
        <w:rPr>
          <w:rFonts w:ascii="黑体" w:hAnsi="宋体" w:eastAsia="黑体"/>
          <w:sz w:val="28"/>
        </w:rPr>
      </w:pPr>
      <w:r>
        <w:rPr>
          <w:rFonts w:hint="eastAsia" w:ascii="黑体" w:hAnsi="宋体" w:eastAsia="黑体"/>
          <w:sz w:val="28"/>
        </w:rPr>
        <w:t>建设工程廉政责任书</w:t>
      </w:r>
    </w:p>
    <w:p>
      <w:pPr>
        <w:ind w:firstLine="420" w:firstLineChars="200"/>
      </w:pPr>
    </w:p>
    <w:p>
      <w:pPr>
        <w:spacing w:line="400" w:lineRule="exact"/>
        <w:ind w:firstLine="420" w:firstLineChars="200"/>
        <w:rPr>
          <w:rFonts w:ascii="宋体" w:hAnsi="宋体"/>
          <w:u w:val="single"/>
        </w:rPr>
      </w:pPr>
      <w:r>
        <w:rPr>
          <w:rFonts w:hint="eastAsia" w:ascii="宋体" w:hAnsi="宋体"/>
        </w:rPr>
        <w:t>发包人：</w:t>
      </w:r>
      <w:r>
        <w:rPr>
          <w:rFonts w:hint="eastAsia" w:ascii="宋体" w:hAnsi="宋体"/>
          <w:u w:val="single"/>
        </w:rPr>
        <w:t xml:space="preserve">                                        .</w:t>
      </w:r>
    </w:p>
    <w:p>
      <w:pPr>
        <w:spacing w:line="400" w:lineRule="exact"/>
        <w:ind w:firstLine="420" w:firstLineChars="200"/>
      </w:pPr>
      <w:r>
        <w:rPr>
          <w:rFonts w:hint="eastAsia" w:ascii="宋体" w:hAnsi="宋体"/>
        </w:rPr>
        <w:t>承包人：</w:t>
      </w:r>
      <w:r>
        <w:rPr>
          <w:rFonts w:hint="eastAsia" w:ascii="宋体" w:hAnsi="宋体"/>
          <w:u w:val="single"/>
        </w:rPr>
        <w:t xml:space="preserve">                                        .</w:t>
      </w:r>
    </w:p>
    <w:p>
      <w:pPr>
        <w:spacing w:line="400" w:lineRule="exact"/>
        <w:ind w:firstLine="420" w:firstLineChars="200"/>
      </w:pPr>
    </w:p>
    <w:p>
      <w:pPr>
        <w:spacing w:line="360" w:lineRule="auto"/>
        <w:ind w:firstLine="420" w:firstLineChars="200"/>
        <w:rPr>
          <w:rFonts w:ascii="宋体"/>
          <w:szCs w:val="28"/>
        </w:rPr>
      </w:pPr>
      <w:r>
        <w:rPr>
          <w:rFonts w:ascii="宋体"/>
          <w:szCs w:val="28"/>
        </w:rPr>
        <w:t>为加强建设工程廉政建设，规范</w:t>
      </w:r>
      <w:r>
        <w:rPr>
          <w:rFonts w:hint="eastAsia" w:ascii="宋体"/>
          <w:szCs w:val="28"/>
        </w:rPr>
        <w:t>建设工程</w:t>
      </w:r>
      <w:r>
        <w:rPr>
          <w:rFonts w:ascii="宋体"/>
          <w:szCs w:val="28"/>
        </w:rPr>
        <w:t>各项活动</w:t>
      </w:r>
      <w:r>
        <w:rPr>
          <w:rFonts w:hint="eastAsia" w:ascii="宋体"/>
          <w:szCs w:val="28"/>
        </w:rPr>
        <w:t>中发包人承包人双方的行为</w:t>
      </w:r>
      <w:r>
        <w:rPr>
          <w:rFonts w:ascii="宋体"/>
          <w:szCs w:val="28"/>
        </w:rPr>
        <w:t>，防止谋取不正当利益的违法违纪</w:t>
      </w:r>
      <w:r>
        <w:rPr>
          <w:rFonts w:hint="eastAsia" w:ascii="宋体"/>
          <w:szCs w:val="28"/>
        </w:rPr>
        <w:t>现象的</w:t>
      </w:r>
      <w:r>
        <w:rPr>
          <w:rFonts w:ascii="宋体"/>
          <w:szCs w:val="28"/>
        </w:rPr>
        <w:t>发生，保护国家、集体和当事人的合法权益，根据国家有关工程建设的法律法规和廉政建设</w:t>
      </w:r>
      <w:r>
        <w:rPr>
          <w:rFonts w:hint="eastAsia" w:ascii="宋体"/>
          <w:szCs w:val="28"/>
        </w:rPr>
        <w:t>的有关规定</w:t>
      </w:r>
      <w:r>
        <w:rPr>
          <w:rFonts w:ascii="宋体"/>
          <w:szCs w:val="28"/>
        </w:rPr>
        <w:t>，订立本廉政责任书。</w:t>
      </w:r>
    </w:p>
    <w:p>
      <w:pPr>
        <w:spacing w:line="360" w:lineRule="auto"/>
        <w:ind w:firstLine="420" w:firstLineChars="200"/>
        <w:outlineLvl w:val="0"/>
        <w:rPr>
          <w:rFonts w:ascii="黑体" w:hAnsi="宋体" w:eastAsia="黑体"/>
        </w:rPr>
      </w:pPr>
      <w:bookmarkStart w:id="2809" w:name="_Toc7862"/>
      <w:bookmarkStart w:id="2810" w:name="_Toc27110"/>
      <w:bookmarkStart w:id="2811" w:name="_Toc1692"/>
      <w:r>
        <w:rPr>
          <w:rFonts w:hint="eastAsia" w:ascii="黑体" w:hAnsi="宋体" w:eastAsia="黑体"/>
        </w:rPr>
        <w:t>一、双方的责任</w:t>
      </w:r>
      <w:bookmarkEnd w:id="2809"/>
      <w:bookmarkEnd w:id="2810"/>
      <w:bookmarkEnd w:id="2811"/>
    </w:p>
    <w:p>
      <w:pPr>
        <w:spacing w:line="360" w:lineRule="auto"/>
        <w:ind w:firstLine="420" w:firstLineChars="200"/>
        <w:rPr>
          <w:rFonts w:ascii="宋体"/>
          <w:szCs w:val="28"/>
        </w:rPr>
      </w:pPr>
      <w:r>
        <w:rPr>
          <w:rFonts w:hint="eastAsia" w:ascii="宋体"/>
          <w:szCs w:val="28"/>
        </w:rPr>
        <w:t>1</w:t>
      </w:r>
      <w:r>
        <w:rPr>
          <w:rFonts w:ascii="宋体"/>
          <w:szCs w:val="28"/>
        </w:rPr>
        <w:t>.1</w:t>
      </w:r>
      <w:r>
        <w:rPr>
          <w:rFonts w:hint="eastAsia" w:ascii="宋体"/>
          <w:szCs w:val="28"/>
        </w:rPr>
        <w:t xml:space="preserve"> </w:t>
      </w:r>
      <w:r>
        <w:rPr>
          <w:rFonts w:ascii="宋体"/>
          <w:szCs w:val="28"/>
        </w:rPr>
        <w:t>应严格遵守国家关于</w:t>
      </w:r>
      <w:r>
        <w:rPr>
          <w:rFonts w:hint="eastAsia" w:ascii="宋体"/>
          <w:szCs w:val="28"/>
        </w:rPr>
        <w:t>建设工程</w:t>
      </w:r>
      <w:r>
        <w:rPr>
          <w:rFonts w:ascii="宋体"/>
          <w:szCs w:val="28"/>
        </w:rPr>
        <w:t>的有关法律、法规，相关政策，以及廉政建设的各项规定。</w:t>
      </w:r>
    </w:p>
    <w:p>
      <w:pPr>
        <w:spacing w:line="360" w:lineRule="auto"/>
        <w:ind w:firstLine="420" w:firstLineChars="200"/>
        <w:rPr>
          <w:rFonts w:ascii="宋体"/>
          <w:szCs w:val="28"/>
        </w:rPr>
      </w:pPr>
      <w:r>
        <w:rPr>
          <w:rFonts w:hint="eastAsia" w:ascii="宋体"/>
          <w:szCs w:val="28"/>
        </w:rPr>
        <w:t>1</w:t>
      </w:r>
      <w:r>
        <w:rPr>
          <w:rFonts w:ascii="宋体"/>
          <w:szCs w:val="28"/>
        </w:rPr>
        <w:t>.</w:t>
      </w:r>
      <w:r>
        <w:rPr>
          <w:rFonts w:hint="eastAsia" w:ascii="宋体"/>
          <w:szCs w:val="28"/>
        </w:rPr>
        <w:t xml:space="preserve">2 </w:t>
      </w:r>
      <w:r>
        <w:rPr>
          <w:rFonts w:ascii="宋体"/>
          <w:szCs w:val="28"/>
        </w:rPr>
        <w:t>严格执行建设工程合同文件，自觉按合同办事。</w:t>
      </w:r>
    </w:p>
    <w:p>
      <w:pPr>
        <w:spacing w:line="360" w:lineRule="auto"/>
        <w:ind w:firstLine="420" w:firstLineChars="200"/>
        <w:rPr>
          <w:rFonts w:ascii="宋体"/>
          <w:szCs w:val="28"/>
        </w:rPr>
      </w:pPr>
      <w:r>
        <w:rPr>
          <w:rFonts w:hint="eastAsia" w:ascii="宋体"/>
          <w:szCs w:val="28"/>
        </w:rPr>
        <w:t>1</w:t>
      </w:r>
      <w:r>
        <w:rPr>
          <w:rFonts w:ascii="宋体"/>
          <w:szCs w:val="28"/>
        </w:rPr>
        <w:t>.</w:t>
      </w:r>
      <w:r>
        <w:rPr>
          <w:rFonts w:hint="eastAsia" w:ascii="宋体"/>
          <w:szCs w:val="28"/>
        </w:rPr>
        <w:t>3 各项</w:t>
      </w:r>
      <w:r>
        <w:rPr>
          <w:rFonts w:ascii="宋体"/>
          <w:szCs w:val="28"/>
        </w:rPr>
        <w:t>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ascii="宋体"/>
          <w:szCs w:val="28"/>
        </w:rPr>
      </w:pPr>
      <w:r>
        <w:rPr>
          <w:rFonts w:hint="eastAsia" w:ascii="宋体"/>
          <w:szCs w:val="28"/>
        </w:rPr>
        <w:t>1</w:t>
      </w:r>
      <w:r>
        <w:rPr>
          <w:rFonts w:ascii="宋体"/>
          <w:szCs w:val="28"/>
        </w:rPr>
        <w:t>.</w:t>
      </w:r>
      <w:r>
        <w:rPr>
          <w:rFonts w:hint="eastAsia" w:ascii="宋体"/>
          <w:szCs w:val="28"/>
        </w:rPr>
        <w:t xml:space="preserve">4 </w:t>
      </w:r>
      <w:r>
        <w:rPr>
          <w:rFonts w:ascii="宋体"/>
          <w:szCs w:val="28"/>
        </w:rPr>
        <w:t>发现对方在业务活动中有违规、违纪、违法行为的，应及时提醒对方，情节严重的，应向其上级主管部门或纪检监察、司法等有关机关举报。</w:t>
      </w:r>
    </w:p>
    <w:p>
      <w:pPr>
        <w:spacing w:line="360" w:lineRule="auto"/>
        <w:ind w:firstLine="420" w:firstLineChars="200"/>
        <w:outlineLvl w:val="0"/>
        <w:rPr>
          <w:rFonts w:ascii="黑体" w:hAnsi="宋体" w:eastAsia="黑体"/>
        </w:rPr>
      </w:pPr>
      <w:bookmarkStart w:id="2812" w:name="_Toc31094"/>
      <w:bookmarkStart w:id="2813" w:name="_Toc11317"/>
      <w:bookmarkStart w:id="2814" w:name="_Toc29007"/>
      <w:r>
        <w:rPr>
          <w:rFonts w:hint="eastAsia" w:ascii="黑体" w:hAnsi="宋体" w:eastAsia="黑体"/>
        </w:rPr>
        <w:t>二、发包人责任</w:t>
      </w:r>
      <w:bookmarkEnd w:id="2812"/>
      <w:bookmarkEnd w:id="2813"/>
      <w:bookmarkEnd w:id="2814"/>
    </w:p>
    <w:p>
      <w:pPr>
        <w:spacing w:line="360" w:lineRule="auto"/>
        <w:ind w:firstLine="420" w:firstLineChars="200"/>
        <w:rPr>
          <w:rFonts w:ascii="宋体"/>
          <w:szCs w:val="28"/>
        </w:rPr>
      </w:pPr>
      <w:r>
        <w:rPr>
          <w:rFonts w:ascii="宋体"/>
          <w:szCs w:val="28"/>
        </w:rPr>
        <w:t>发包人的领导和从事该建设工程项目的工作人员，在工程建设的事前、事中、事后应遵守以下规定：</w:t>
      </w:r>
    </w:p>
    <w:p>
      <w:pPr>
        <w:spacing w:line="360" w:lineRule="auto"/>
        <w:ind w:firstLine="420" w:firstLineChars="200"/>
        <w:rPr>
          <w:rFonts w:ascii="宋体"/>
          <w:szCs w:val="28"/>
        </w:rPr>
      </w:pPr>
      <w:r>
        <w:rPr>
          <w:rFonts w:hint="eastAsia" w:ascii="宋体"/>
          <w:szCs w:val="28"/>
        </w:rPr>
        <w:t>2</w:t>
      </w:r>
      <w:r>
        <w:rPr>
          <w:rFonts w:ascii="宋体"/>
          <w:szCs w:val="28"/>
        </w:rPr>
        <w:t>.</w:t>
      </w:r>
      <w:r>
        <w:rPr>
          <w:rFonts w:hint="eastAsia" w:ascii="宋体"/>
          <w:szCs w:val="28"/>
        </w:rPr>
        <w:t>1</w:t>
      </w:r>
      <w:r>
        <w:rPr>
          <w:rFonts w:ascii="宋体"/>
          <w:szCs w:val="28"/>
        </w:rPr>
        <w:t>不得向承包人和相关单位索要或接受回扣、礼金、有价证券、贵重物品和好处费、感谢费等。</w:t>
      </w:r>
    </w:p>
    <w:p>
      <w:pPr>
        <w:spacing w:line="360" w:lineRule="auto"/>
        <w:outlineLvl w:val="0"/>
        <w:rPr>
          <w:rFonts w:ascii="宋体"/>
          <w:szCs w:val="28"/>
        </w:rPr>
      </w:pPr>
      <w:bookmarkStart w:id="2815" w:name="_Toc7151"/>
      <w:bookmarkStart w:id="2816" w:name="_Toc26438"/>
      <w:bookmarkStart w:id="2817" w:name="_Toc7233"/>
      <w:r>
        <w:rPr>
          <w:rFonts w:hint="eastAsia" w:ascii="宋体"/>
          <w:szCs w:val="28"/>
        </w:rPr>
        <w:t>2</w:t>
      </w:r>
      <w:r>
        <w:rPr>
          <w:rFonts w:ascii="宋体"/>
          <w:szCs w:val="28"/>
        </w:rPr>
        <w:t>.</w:t>
      </w:r>
      <w:r>
        <w:rPr>
          <w:rFonts w:hint="eastAsia" w:ascii="宋体"/>
          <w:szCs w:val="28"/>
        </w:rPr>
        <w:t xml:space="preserve">2 </w:t>
      </w:r>
      <w:r>
        <w:rPr>
          <w:rFonts w:ascii="宋体"/>
          <w:szCs w:val="28"/>
        </w:rPr>
        <w:t>不得在承包人和相关单位报销任何应由发包人或个人支付的费用。</w:t>
      </w:r>
      <w:bookmarkEnd w:id="2815"/>
      <w:bookmarkEnd w:id="2816"/>
      <w:bookmarkEnd w:id="2817"/>
    </w:p>
    <w:p>
      <w:pPr>
        <w:spacing w:line="360" w:lineRule="auto"/>
        <w:ind w:firstLine="420" w:firstLineChars="200"/>
        <w:rPr>
          <w:rFonts w:ascii="宋体"/>
          <w:szCs w:val="28"/>
        </w:rPr>
      </w:pPr>
      <w:r>
        <w:rPr>
          <w:rFonts w:hint="eastAsia" w:ascii="宋体"/>
          <w:szCs w:val="28"/>
        </w:rPr>
        <w:t>2</w:t>
      </w:r>
      <w:r>
        <w:rPr>
          <w:rFonts w:ascii="宋体"/>
          <w:szCs w:val="28"/>
        </w:rPr>
        <w:t>.</w:t>
      </w:r>
      <w:r>
        <w:rPr>
          <w:rFonts w:hint="eastAsia" w:ascii="宋体"/>
          <w:szCs w:val="28"/>
        </w:rPr>
        <w:t xml:space="preserve">3 </w:t>
      </w:r>
      <w:r>
        <w:rPr>
          <w:rFonts w:ascii="宋体"/>
          <w:szCs w:val="28"/>
        </w:rPr>
        <w:t>不得要求、暗示或接受承包人和相关单位为个人装修住房、婚丧嫁娶、配偶子女的工作安排以及出国（境）、旅游等提供方便。</w:t>
      </w:r>
    </w:p>
    <w:p>
      <w:pPr>
        <w:spacing w:line="360" w:lineRule="auto"/>
        <w:ind w:firstLine="420" w:firstLineChars="200"/>
        <w:rPr>
          <w:rFonts w:ascii="宋体"/>
          <w:szCs w:val="28"/>
        </w:rPr>
      </w:pPr>
      <w:r>
        <w:rPr>
          <w:rFonts w:hint="eastAsia" w:ascii="宋体"/>
          <w:szCs w:val="28"/>
        </w:rPr>
        <w:t>2</w:t>
      </w:r>
      <w:r>
        <w:rPr>
          <w:rFonts w:ascii="宋体"/>
          <w:szCs w:val="28"/>
        </w:rPr>
        <w:t>.</w:t>
      </w:r>
      <w:r>
        <w:rPr>
          <w:rFonts w:hint="eastAsia" w:ascii="宋体"/>
          <w:szCs w:val="28"/>
        </w:rPr>
        <w:t xml:space="preserve">4 </w:t>
      </w:r>
      <w:r>
        <w:rPr>
          <w:rFonts w:ascii="宋体"/>
          <w:szCs w:val="28"/>
        </w:rPr>
        <w:t>不得参加有可能影响公正执行公务的承包人和相关单位的宴请、健身、娱乐等活动。</w:t>
      </w:r>
    </w:p>
    <w:p>
      <w:pPr>
        <w:spacing w:line="360" w:lineRule="auto"/>
        <w:ind w:firstLine="420" w:firstLineChars="200"/>
        <w:rPr>
          <w:rFonts w:ascii="宋体"/>
          <w:szCs w:val="28"/>
        </w:rPr>
      </w:pPr>
      <w:r>
        <w:rPr>
          <w:rFonts w:hint="eastAsia" w:ascii="宋体"/>
          <w:szCs w:val="28"/>
        </w:rPr>
        <w:t>2</w:t>
      </w:r>
      <w:r>
        <w:rPr>
          <w:rFonts w:ascii="宋体"/>
          <w:szCs w:val="28"/>
        </w:rPr>
        <w:t>.</w:t>
      </w:r>
      <w:r>
        <w:rPr>
          <w:rFonts w:hint="eastAsia" w:ascii="宋体"/>
          <w:szCs w:val="28"/>
        </w:rPr>
        <w:t xml:space="preserve">5 </w:t>
      </w:r>
      <w:r>
        <w:rPr>
          <w:rFonts w:ascii="宋体"/>
          <w:szCs w:val="28"/>
        </w:rPr>
        <w:t>不得向承包人和相关单位介绍或为配偶、子女、亲属参与同发包人</w:t>
      </w:r>
      <w:r>
        <w:rPr>
          <w:rFonts w:hint="eastAsia" w:ascii="宋体"/>
          <w:szCs w:val="28"/>
        </w:rPr>
        <w:t>工程建设管理</w:t>
      </w:r>
      <w:r>
        <w:rPr>
          <w:rFonts w:ascii="宋体"/>
          <w:szCs w:val="28"/>
        </w:rPr>
        <w:t>合同有关的业务活动</w:t>
      </w:r>
      <w:r>
        <w:rPr>
          <w:rFonts w:hint="eastAsia" w:ascii="宋体"/>
          <w:szCs w:val="28"/>
        </w:rPr>
        <w:t>；</w:t>
      </w:r>
      <w:r>
        <w:rPr>
          <w:rFonts w:ascii="宋体"/>
          <w:szCs w:val="28"/>
        </w:rPr>
        <w:t>不得以任何理由要求承包人和相关单位使用某种产品、材料和设备。</w:t>
      </w:r>
    </w:p>
    <w:p>
      <w:pPr>
        <w:spacing w:line="360" w:lineRule="auto"/>
        <w:ind w:firstLine="420" w:firstLineChars="200"/>
        <w:outlineLvl w:val="0"/>
        <w:rPr>
          <w:rFonts w:ascii="黑体" w:eastAsia="黑体"/>
        </w:rPr>
      </w:pPr>
      <w:bookmarkStart w:id="2818" w:name="_Toc575"/>
      <w:bookmarkStart w:id="2819" w:name="_Toc7756"/>
      <w:bookmarkStart w:id="2820" w:name="_Toc12295"/>
      <w:r>
        <w:rPr>
          <w:rFonts w:hint="eastAsia" w:ascii="黑体" w:hAnsi="宋体" w:eastAsia="黑体"/>
        </w:rPr>
        <w:t>三、承包人责任</w:t>
      </w:r>
      <w:bookmarkEnd w:id="2818"/>
      <w:bookmarkEnd w:id="2819"/>
      <w:bookmarkEnd w:id="2820"/>
    </w:p>
    <w:p>
      <w:pPr>
        <w:spacing w:line="360" w:lineRule="auto"/>
        <w:ind w:firstLine="420" w:firstLineChars="200"/>
        <w:rPr>
          <w:rFonts w:ascii="宋体"/>
          <w:szCs w:val="28"/>
        </w:rPr>
      </w:pPr>
      <w:r>
        <w:rPr>
          <w:rFonts w:ascii="宋体"/>
          <w:szCs w:val="28"/>
        </w:rPr>
        <w:t>应与发包人保持正常的业务交往，按照有关法律法规和程序开展业务工作，严格执行工程建设的有关方针、政策，</w:t>
      </w:r>
      <w:r>
        <w:rPr>
          <w:rFonts w:hint="eastAsia" w:ascii="宋体"/>
          <w:szCs w:val="28"/>
        </w:rPr>
        <w:t>执行工程建设</w:t>
      </w:r>
      <w:r>
        <w:rPr>
          <w:rFonts w:ascii="宋体"/>
          <w:szCs w:val="28"/>
        </w:rPr>
        <w:t>强制性标准，并遵守以下规定：</w:t>
      </w:r>
    </w:p>
    <w:p>
      <w:pPr>
        <w:spacing w:line="360" w:lineRule="auto"/>
        <w:ind w:firstLine="420" w:firstLineChars="200"/>
        <w:rPr>
          <w:rFonts w:ascii="宋体"/>
          <w:szCs w:val="28"/>
        </w:rPr>
      </w:pPr>
      <w:r>
        <w:rPr>
          <w:rFonts w:hint="eastAsia" w:ascii="宋体"/>
          <w:szCs w:val="28"/>
        </w:rPr>
        <w:t>3</w:t>
      </w:r>
      <w:r>
        <w:rPr>
          <w:rFonts w:ascii="宋体"/>
          <w:szCs w:val="28"/>
        </w:rPr>
        <w:t>.</w:t>
      </w:r>
      <w:r>
        <w:rPr>
          <w:rFonts w:hint="eastAsia" w:ascii="宋体"/>
          <w:szCs w:val="28"/>
        </w:rPr>
        <w:t xml:space="preserve">1 </w:t>
      </w:r>
      <w:r>
        <w:rPr>
          <w:rFonts w:ascii="宋体"/>
          <w:szCs w:val="28"/>
        </w:rPr>
        <w:t>不得以任何理由向发包人及其工作人员索要、接受或赠送礼金、有价证券、贵重物品及回扣、好处费、感谢费等。</w:t>
      </w:r>
    </w:p>
    <w:p>
      <w:pPr>
        <w:spacing w:line="360" w:lineRule="auto"/>
        <w:ind w:firstLine="420" w:firstLineChars="200"/>
        <w:rPr>
          <w:rFonts w:ascii="宋体"/>
          <w:szCs w:val="28"/>
        </w:rPr>
      </w:pPr>
      <w:r>
        <w:rPr>
          <w:rFonts w:hint="eastAsia" w:ascii="宋体"/>
          <w:szCs w:val="28"/>
        </w:rPr>
        <w:t>3</w:t>
      </w:r>
      <w:r>
        <w:rPr>
          <w:rFonts w:ascii="宋体"/>
          <w:szCs w:val="28"/>
        </w:rPr>
        <w:t>.</w:t>
      </w:r>
      <w:r>
        <w:rPr>
          <w:rFonts w:hint="eastAsia" w:ascii="宋体"/>
          <w:szCs w:val="28"/>
        </w:rPr>
        <w:t>2</w:t>
      </w:r>
      <w:r>
        <w:rPr>
          <w:rFonts w:ascii="宋体"/>
          <w:szCs w:val="28"/>
        </w:rPr>
        <w:t>不得以任何理由为发包人和相关单位报销应由对方或个人支付的费用。</w:t>
      </w:r>
    </w:p>
    <w:p>
      <w:pPr>
        <w:spacing w:line="360" w:lineRule="auto"/>
        <w:ind w:firstLine="420" w:firstLineChars="200"/>
        <w:rPr>
          <w:rFonts w:ascii="宋体"/>
          <w:szCs w:val="28"/>
        </w:rPr>
      </w:pPr>
      <w:r>
        <w:rPr>
          <w:rFonts w:hint="eastAsia" w:ascii="宋体"/>
          <w:szCs w:val="28"/>
        </w:rPr>
        <w:t>3</w:t>
      </w:r>
      <w:r>
        <w:rPr>
          <w:rFonts w:ascii="宋体"/>
          <w:szCs w:val="28"/>
        </w:rPr>
        <w:t>.</w:t>
      </w:r>
      <w:r>
        <w:rPr>
          <w:rFonts w:hint="eastAsia" w:ascii="宋体"/>
          <w:szCs w:val="28"/>
        </w:rPr>
        <w:t>3</w:t>
      </w:r>
      <w:r>
        <w:rPr>
          <w:rFonts w:ascii="宋体"/>
          <w:szCs w:val="28"/>
        </w:rPr>
        <w:t>不得接受或暗示为发包人、相关单位或个人装修住房、婚丧嫁娶、配偶子女的工作安排以及出国（境）、旅游等提供方便。</w:t>
      </w:r>
    </w:p>
    <w:p>
      <w:pPr>
        <w:spacing w:line="360" w:lineRule="auto"/>
        <w:ind w:firstLine="420" w:firstLineChars="200"/>
        <w:rPr>
          <w:rFonts w:ascii="宋体"/>
          <w:szCs w:val="28"/>
        </w:rPr>
      </w:pPr>
      <w:r>
        <w:rPr>
          <w:rFonts w:hint="eastAsia" w:ascii="宋体"/>
          <w:szCs w:val="28"/>
        </w:rPr>
        <w:t>3</w:t>
      </w:r>
      <w:r>
        <w:rPr>
          <w:rFonts w:ascii="宋体"/>
          <w:szCs w:val="28"/>
        </w:rPr>
        <w:t>.</w:t>
      </w:r>
      <w:r>
        <w:rPr>
          <w:rFonts w:hint="eastAsia" w:ascii="宋体"/>
          <w:szCs w:val="28"/>
        </w:rPr>
        <w:t>4</w:t>
      </w:r>
      <w:r>
        <w:rPr>
          <w:rFonts w:ascii="宋体"/>
          <w:szCs w:val="28"/>
        </w:rPr>
        <w:t>不得以任何理由为发包人、相关单位或个人组织有可能影响公正执行公务的宴请、健身、娱乐等活动。</w:t>
      </w:r>
    </w:p>
    <w:p>
      <w:pPr>
        <w:spacing w:line="360" w:lineRule="auto"/>
        <w:ind w:firstLine="420" w:firstLineChars="200"/>
        <w:outlineLvl w:val="0"/>
        <w:rPr>
          <w:rFonts w:ascii="黑体" w:eastAsia="黑体"/>
        </w:rPr>
      </w:pPr>
      <w:bookmarkStart w:id="2821" w:name="_Toc10268"/>
      <w:bookmarkStart w:id="2822" w:name="_Toc25592"/>
      <w:bookmarkStart w:id="2823" w:name="_Toc5131"/>
      <w:r>
        <w:rPr>
          <w:rFonts w:hint="eastAsia" w:ascii="黑体" w:eastAsia="黑体"/>
        </w:rPr>
        <w:t>四、违约责任</w:t>
      </w:r>
      <w:bookmarkEnd w:id="2821"/>
      <w:bookmarkEnd w:id="2822"/>
      <w:bookmarkEnd w:id="2823"/>
    </w:p>
    <w:p>
      <w:pPr>
        <w:spacing w:line="360" w:lineRule="auto"/>
        <w:ind w:firstLine="420" w:firstLineChars="200"/>
        <w:rPr>
          <w:rFonts w:ascii="宋体"/>
          <w:szCs w:val="28"/>
        </w:rPr>
      </w:pPr>
      <w:r>
        <w:rPr>
          <w:rFonts w:hint="eastAsia" w:ascii="宋体"/>
          <w:szCs w:val="28"/>
        </w:rPr>
        <w:t>4</w:t>
      </w:r>
      <w:r>
        <w:rPr>
          <w:rFonts w:ascii="宋体"/>
          <w:szCs w:val="28"/>
        </w:rPr>
        <w:t>.</w:t>
      </w:r>
      <w:r>
        <w:rPr>
          <w:rFonts w:hint="eastAsia" w:ascii="宋体"/>
          <w:szCs w:val="28"/>
        </w:rPr>
        <w:t>1</w:t>
      </w:r>
      <w:r>
        <w:rPr>
          <w:rFonts w:ascii="宋体"/>
          <w:szCs w:val="28"/>
        </w:rPr>
        <w:t>发包人工作人员有违反本责任书第一、二条责任行为的，依据有关法律</w:t>
      </w:r>
      <w:r>
        <w:rPr>
          <w:rFonts w:hint="eastAsia" w:ascii="宋体"/>
          <w:szCs w:val="28"/>
        </w:rPr>
        <w:t>、</w:t>
      </w:r>
      <w:r>
        <w:rPr>
          <w:rFonts w:ascii="宋体"/>
          <w:szCs w:val="28"/>
        </w:rPr>
        <w:t>法规给予处理；涉嫌犯罪的，移交司法机关追究刑事责任；给承包人单位造成经济损失的，应予以赔偿。</w:t>
      </w:r>
    </w:p>
    <w:p>
      <w:pPr>
        <w:spacing w:line="360" w:lineRule="auto"/>
        <w:ind w:firstLine="420" w:firstLineChars="200"/>
        <w:rPr>
          <w:rFonts w:ascii="宋体"/>
          <w:szCs w:val="28"/>
        </w:rPr>
      </w:pPr>
      <w:r>
        <w:rPr>
          <w:rFonts w:hint="eastAsia" w:ascii="宋体"/>
          <w:szCs w:val="28"/>
        </w:rPr>
        <w:t>4</w:t>
      </w:r>
      <w:r>
        <w:rPr>
          <w:rFonts w:ascii="宋体"/>
          <w:szCs w:val="28"/>
        </w:rPr>
        <w:t>.</w:t>
      </w:r>
      <w:r>
        <w:rPr>
          <w:rFonts w:hint="eastAsia" w:ascii="宋体"/>
          <w:szCs w:val="28"/>
        </w:rPr>
        <w:t xml:space="preserve">2 </w:t>
      </w:r>
      <w:r>
        <w:rPr>
          <w:rFonts w:ascii="宋体"/>
          <w:szCs w:val="28"/>
        </w:rPr>
        <w:t>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仿宋_GB2312" w:eastAsia="仿宋_GB2312"/>
          <w:szCs w:val="28"/>
        </w:rPr>
      </w:pPr>
      <w:r>
        <w:rPr>
          <w:rFonts w:hint="eastAsia" w:ascii="宋体"/>
          <w:szCs w:val="28"/>
        </w:rPr>
        <w:t>4</w:t>
      </w:r>
      <w:r>
        <w:rPr>
          <w:rFonts w:ascii="宋体"/>
          <w:szCs w:val="28"/>
        </w:rPr>
        <w:t>.</w:t>
      </w:r>
      <w:r>
        <w:rPr>
          <w:rFonts w:hint="eastAsia" w:ascii="宋体"/>
          <w:szCs w:val="28"/>
        </w:rPr>
        <w:t xml:space="preserve">3 </w:t>
      </w:r>
      <w:r>
        <w:rPr>
          <w:rFonts w:ascii="宋体"/>
          <w:szCs w:val="28"/>
        </w:rPr>
        <w:t>本责任书作为</w:t>
      </w:r>
      <w:r>
        <w:rPr>
          <w:rFonts w:hint="eastAsia" w:ascii="宋体"/>
          <w:szCs w:val="28"/>
        </w:rPr>
        <w:t>建设</w:t>
      </w:r>
      <w:r>
        <w:rPr>
          <w:rFonts w:ascii="宋体"/>
          <w:szCs w:val="28"/>
        </w:rPr>
        <w:t>工程合同的</w:t>
      </w:r>
      <w:r>
        <w:rPr>
          <w:rFonts w:hint="eastAsia" w:ascii="宋体"/>
          <w:szCs w:val="28"/>
        </w:rPr>
        <w:t>组成部分</w:t>
      </w:r>
      <w:r>
        <w:rPr>
          <w:rFonts w:ascii="宋体"/>
          <w:szCs w:val="28"/>
        </w:rPr>
        <w:t>，与</w:t>
      </w:r>
      <w:r>
        <w:rPr>
          <w:rFonts w:hint="eastAsia" w:ascii="宋体"/>
          <w:szCs w:val="28"/>
        </w:rPr>
        <w:t>建设</w:t>
      </w:r>
      <w:r>
        <w:rPr>
          <w:rFonts w:ascii="宋体"/>
          <w:szCs w:val="28"/>
        </w:rPr>
        <w:t>工程合同具有同等法律效力。经双方签署后立即生效。</w:t>
      </w:r>
    </w:p>
    <w:p>
      <w:pPr>
        <w:spacing w:line="360" w:lineRule="auto"/>
        <w:ind w:firstLine="420" w:firstLineChars="200"/>
        <w:outlineLvl w:val="0"/>
        <w:rPr>
          <w:rFonts w:ascii="黑体" w:eastAsia="黑体"/>
        </w:rPr>
      </w:pPr>
      <w:bookmarkStart w:id="2824" w:name="_Toc18496"/>
      <w:bookmarkStart w:id="2825" w:name="_Toc19899"/>
      <w:bookmarkStart w:id="2826" w:name="_Toc27425"/>
      <w:r>
        <w:rPr>
          <w:rFonts w:hint="eastAsia" w:ascii="黑体" w:eastAsia="黑体"/>
        </w:rPr>
        <w:t>五、责任书有效期</w:t>
      </w:r>
      <w:bookmarkEnd w:id="2824"/>
      <w:bookmarkEnd w:id="2825"/>
      <w:bookmarkEnd w:id="2826"/>
    </w:p>
    <w:p>
      <w:pPr>
        <w:spacing w:line="360" w:lineRule="auto"/>
        <w:ind w:firstLine="420" w:firstLineChars="200"/>
        <w:rPr>
          <w:rFonts w:ascii="仿宋_GB2312" w:eastAsia="仿宋_GB2312"/>
          <w:szCs w:val="28"/>
        </w:rPr>
      </w:pPr>
      <w:r>
        <w:rPr>
          <w:rFonts w:ascii="宋体"/>
          <w:szCs w:val="28"/>
        </w:rPr>
        <w:t>本责任书的有效期为双方签署之日起至该工程项目竣工验收合格时止。</w:t>
      </w:r>
    </w:p>
    <w:p>
      <w:pPr>
        <w:spacing w:line="360" w:lineRule="auto"/>
        <w:ind w:firstLine="420" w:firstLineChars="200"/>
        <w:outlineLvl w:val="0"/>
        <w:rPr>
          <w:rFonts w:ascii="黑体" w:eastAsia="黑体"/>
        </w:rPr>
      </w:pPr>
      <w:bookmarkStart w:id="2827" w:name="_Toc23438"/>
      <w:bookmarkStart w:id="2828" w:name="_Toc4183"/>
      <w:bookmarkStart w:id="2829" w:name="_Toc23123"/>
      <w:r>
        <w:rPr>
          <w:rFonts w:hint="eastAsia" w:ascii="黑体" w:eastAsia="黑体"/>
        </w:rPr>
        <w:t>六、责任书份数</w:t>
      </w:r>
      <w:bookmarkEnd w:id="2827"/>
      <w:bookmarkEnd w:id="2828"/>
      <w:bookmarkEnd w:id="2829"/>
    </w:p>
    <w:p>
      <w:pPr>
        <w:spacing w:line="360" w:lineRule="auto"/>
        <w:ind w:firstLine="420" w:firstLineChars="200"/>
        <w:rPr>
          <w:rFonts w:ascii="仿宋_GB2312" w:eastAsia="仿宋_GB2312"/>
          <w:szCs w:val="28"/>
        </w:rPr>
      </w:pPr>
      <w:r>
        <w:rPr>
          <w:rFonts w:ascii="宋体"/>
          <w:szCs w:val="28"/>
        </w:rPr>
        <w:t>本责任书一式</w:t>
      </w:r>
      <w:r>
        <w:rPr>
          <w:rFonts w:hint="eastAsia" w:ascii="宋体"/>
          <w:szCs w:val="28"/>
        </w:rPr>
        <w:t>二</w:t>
      </w:r>
      <w:r>
        <w:rPr>
          <w:rFonts w:ascii="宋体"/>
          <w:szCs w:val="28"/>
        </w:rPr>
        <w:t>份，</w:t>
      </w:r>
      <w:r>
        <w:rPr>
          <w:rFonts w:hint="eastAsia" w:ascii="宋体"/>
          <w:szCs w:val="28"/>
        </w:rPr>
        <w:t>发包人承包人</w:t>
      </w:r>
      <w:r>
        <w:rPr>
          <w:rFonts w:ascii="宋体"/>
          <w:szCs w:val="28"/>
        </w:rPr>
        <w:t>各执一份，</w:t>
      </w:r>
      <w:r>
        <w:rPr>
          <w:rFonts w:hint="eastAsia" w:ascii="宋体"/>
          <w:szCs w:val="28"/>
        </w:rPr>
        <w:t>具有同等效力</w:t>
      </w:r>
      <w:r>
        <w:rPr>
          <w:rFonts w:ascii="宋体"/>
          <w:szCs w:val="28"/>
        </w:rPr>
        <w:t>。</w:t>
      </w:r>
    </w:p>
    <w:p>
      <w:pPr>
        <w:spacing w:line="480" w:lineRule="auto"/>
        <w:ind w:firstLine="420" w:firstLineChars="200"/>
        <w:rPr>
          <w:rFonts w:ascii="宋体" w:hAnsi="宋体"/>
        </w:rPr>
      </w:pPr>
    </w:p>
    <w:p>
      <w:pPr>
        <w:spacing w:line="480" w:lineRule="auto"/>
        <w:ind w:firstLine="0" w:firstLineChars="0"/>
        <w:rPr>
          <w:rFonts w:ascii="宋体" w:hAnsi="宋体"/>
        </w:rPr>
      </w:pPr>
      <w:r>
        <w:rPr>
          <w:rFonts w:hint="eastAsia" w:ascii="宋体" w:hAnsi="宋体"/>
        </w:rPr>
        <w:t>发包人：</w:t>
      </w:r>
      <w:r>
        <w:rPr>
          <w:rFonts w:hint="eastAsia" w:ascii="宋体" w:hAnsi="宋体"/>
          <w:u w:val="single"/>
        </w:rPr>
        <w:t xml:space="preserve">                  </w:t>
      </w:r>
      <w:r>
        <w:rPr>
          <w:rFonts w:hint="eastAsia" w:ascii="宋体" w:hAnsi="宋体"/>
        </w:rPr>
        <w:t>（公章）</w:t>
      </w:r>
      <w:r>
        <w:rPr>
          <w:rFonts w:hint="eastAsia" w:ascii="宋体" w:hAnsi="宋体"/>
        </w:rPr>
        <w:tab/>
      </w:r>
      <w:r>
        <w:rPr>
          <w:rFonts w:hint="eastAsia" w:ascii="宋体" w:hAnsi="宋体"/>
        </w:rPr>
        <w:t xml:space="preserve">  </w:t>
      </w:r>
      <w:ins w:id="1745" w:author="Administrator" w:date="2019-07-19T17:21:07Z">
        <w:r>
          <w:rPr>
            <w:rFonts w:hint="eastAsia" w:ascii="宋体" w:hAnsi="宋体"/>
            <w:lang w:val="en-US" w:eastAsia="zh-CN"/>
          </w:rPr>
          <w:t xml:space="preserve"> </w:t>
        </w:r>
      </w:ins>
      <w:ins w:id="1746" w:author="Administrator" w:date="2019-07-19T17:21:08Z">
        <w:r>
          <w:rPr>
            <w:rFonts w:hint="eastAsia" w:ascii="宋体" w:hAnsi="宋体"/>
            <w:lang w:val="en-US" w:eastAsia="zh-CN"/>
          </w:rPr>
          <w:t xml:space="preserve"> </w:t>
        </w:r>
      </w:ins>
      <w:r>
        <w:rPr>
          <w:rFonts w:hint="eastAsia" w:ascii="宋体" w:hAnsi="宋体"/>
        </w:rPr>
        <w:t>承包人：</w:t>
      </w:r>
      <w:r>
        <w:rPr>
          <w:rFonts w:hint="eastAsia" w:ascii="宋体" w:hAnsi="宋体"/>
          <w:u w:val="single"/>
        </w:rPr>
        <w:t xml:space="preserve">                  </w:t>
      </w:r>
      <w:r>
        <w:rPr>
          <w:rFonts w:hint="eastAsia" w:ascii="宋体" w:hAnsi="宋体"/>
        </w:rPr>
        <w:t xml:space="preserve">（公章） </w:t>
      </w:r>
    </w:p>
    <w:p>
      <w:pPr>
        <w:tabs>
          <w:tab w:val="left" w:pos="4275"/>
        </w:tabs>
        <w:spacing w:line="480" w:lineRule="auto"/>
        <w:ind w:firstLine="0" w:firstLineChars="0"/>
        <w:rPr>
          <w:rFonts w:ascii="宋体" w:hAnsi="宋体"/>
        </w:rPr>
      </w:pPr>
      <w:r>
        <w:rPr>
          <w:rFonts w:hint="eastAsia" w:ascii="宋体" w:hAnsi="宋体"/>
        </w:rPr>
        <w:t>法定地址：</w:t>
      </w:r>
      <w:r>
        <w:rPr>
          <w:rFonts w:hint="eastAsia" w:ascii="宋体" w:hAnsi="宋体"/>
          <w:u w:val="single"/>
        </w:rPr>
        <w:t xml:space="preserve">                </w:t>
      </w:r>
      <w:ins w:id="1747" w:author="Administrator" w:date="2019-07-19T17:21:12Z">
        <w:r>
          <w:rPr>
            <w:rFonts w:hint="eastAsia" w:ascii="宋体" w:hAnsi="宋体"/>
            <w:u w:val="single"/>
            <w:lang w:val="en-US" w:eastAsia="zh-CN"/>
          </w:rPr>
          <w:t xml:space="preserve"> </w:t>
        </w:r>
      </w:ins>
      <w:ins w:id="1748" w:author="Administrator" w:date="2019-07-19T17:21:13Z">
        <w:r>
          <w:rPr>
            <w:rFonts w:hint="eastAsia" w:ascii="宋体" w:hAnsi="宋体"/>
            <w:u w:val="single"/>
            <w:lang w:val="en-US" w:eastAsia="zh-CN"/>
          </w:rPr>
          <w:t xml:space="preserve">   </w:t>
        </w:r>
      </w:ins>
      <w:ins w:id="1749" w:author="Administrator" w:date="2019-07-19T17:21:14Z">
        <w:r>
          <w:rPr>
            <w:rFonts w:hint="eastAsia" w:ascii="宋体" w:hAnsi="宋体"/>
            <w:u w:val="single"/>
            <w:lang w:val="en-US" w:eastAsia="zh-CN"/>
          </w:rPr>
          <w:t xml:space="preserve">   </w:t>
        </w:r>
      </w:ins>
      <w:r>
        <w:rPr>
          <w:rFonts w:hint="eastAsia" w:ascii="宋体" w:hAnsi="宋体"/>
        </w:rPr>
        <w:t xml:space="preserve"> </w:t>
      </w:r>
      <w:ins w:id="1750" w:author="Administrator" w:date="2019-07-19T17:21:19Z">
        <w:r>
          <w:rPr>
            <w:rFonts w:hint="eastAsia" w:ascii="宋体" w:hAnsi="宋体"/>
            <w:lang w:val="en-US" w:eastAsia="zh-CN"/>
          </w:rPr>
          <w:t xml:space="preserve">  </w:t>
        </w:r>
      </w:ins>
      <w:ins w:id="1751" w:author="Administrator" w:date="2019-07-19T17:21:20Z">
        <w:r>
          <w:rPr>
            <w:rFonts w:hint="eastAsia" w:ascii="宋体" w:hAnsi="宋体"/>
            <w:lang w:val="en-US" w:eastAsia="zh-CN"/>
          </w:rPr>
          <w:t xml:space="preserve"> </w:t>
        </w:r>
      </w:ins>
      <w:ins w:id="1752" w:author="Administrator" w:date="2019-07-19T17:21:30Z">
        <w:r>
          <w:rPr>
            <w:rFonts w:hint="eastAsia" w:ascii="宋体" w:hAnsi="宋体"/>
            <w:lang w:val="en-US" w:eastAsia="zh-CN"/>
          </w:rPr>
          <w:t xml:space="preserve">  </w:t>
        </w:r>
      </w:ins>
      <w:ins w:id="1753" w:author="Administrator" w:date="2019-07-19T17:21:34Z">
        <w:r>
          <w:rPr>
            <w:rFonts w:hint="eastAsia" w:ascii="宋体" w:hAnsi="宋体"/>
            <w:lang w:val="en-US" w:eastAsia="zh-CN"/>
          </w:rPr>
          <w:t xml:space="preserve"> </w:t>
        </w:r>
      </w:ins>
      <w:r>
        <w:rPr>
          <w:rFonts w:hint="eastAsia" w:ascii="宋体" w:hAnsi="宋体"/>
        </w:rPr>
        <w:t>法定地址：</w:t>
      </w:r>
      <w:r>
        <w:rPr>
          <w:rFonts w:hint="eastAsia" w:ascii="宋体" w:hAnsi="宋体"/>
          <w:u w:val="single"/>
        </w:rPr>
        <w:t xml:space="preserve">                </w:t>
      </w:r>
    </w:p>
    <w:p>
      <w:pPr>
        <w:tabs>
          <w:tab w:val="left" w:pos="4275"/>
        </w:tabs>
        <w:spacing w:line="400" w:lineRule="exact"/>
        <w:ind w:firstLine="0" w:firstLineChars="0"/>
        <w:rPr>
          <w:rFonts w:ascii="宋体" w:hAnsi="宋体"/>
        </w:rPr>
      </w:pPr>
      <w:r>
        <w:rPr>
          <w:rFonts w:hint="eastAsia" w:ascii="宋体" w:hAnsi="宋体"/>
        </w:rPr>
        <w:t xml:space="preserve">法定代表人或其                        </w:t>
      </w:r>
      <w:ins w:id="1754" w:author="Administrator" w:date="2019-07-19T17:21:05Z">
        <w:r>
          <w:rPr>
            <w:rFonts w:hint="eastAsia" w:ascii="宋体" w:hAnsi="宋体"/>
            <w:lang w:val="en-US" w:eastAsia="zh-CN"/>
          </w:rPr>
          <w:t xml:space="preserve"> </w:t>
        </w:r>
      </w:ins>
      <w:ins w:id="1755" w:author="Administrator" w:date="2019-07-19T17:21:32Z">
        <w:r>
          <w:rPr>
            <w:rFonts w:hint="eastAsia" w:ascii="宋体" w:hAnsi="宋体"/>
            <w:lang w:val="en-US" w:eastAsia="zh-CN"/>
          </w:rPr>
          <w:t xml:space="preserve"> </w:t>
        </w:r>
      </w:ins>
      <w:r>
        <w:rPr>
          <w:rFonts w:hint="eastAsia" w:ascii="宋体" w:hAnsi="宋体"/>
        </w:rPr>
        <w:t>法定代表人或其</w:t>
      </w:r>
    </w:p>
    <w:p>
      <w:pPr>
        <w:tabs>
          <w:tab w:val="left" w:pos="4275"/>
        </w:tabs>
        <w:spacing w:afterLines="100" w:line="400" w:lineRule="exact"/>
        <w:ind w:firstLine="0" w:firstLineChars="0"/>
        <w:rPr>
          <w:rFonts w:ascii="宋体" w:hAnsi="宋体"/>
        </w:rPr>
      </w:pPr>
      <w:r>
        <w:rPr>
          <w:rFonts w:hint="eastAsia" w:ascii="宋体" w:hAnsi="宋体"/>
        </w:rPr>
        <w:t>委托代理人：</w:t>
      </w:r>
      <w:r>
        <w:rPr>
          <w:rFonts w:hint="eastAsia" w:ascii="宋体" w:hAnsi="宋体"/>
          <w:u w:val="single"/>
        </w:rPr>
        <w:t xml:space="preserve">              </w:t>
      </w:r>
      <w:r>
        <w:rPr>
          <w:rFonts w:hint="eastAsia" w:ascii="宋体" w:hAnsi="宋体"/>
        </w:rPr>
        <w:t>（签字</w:t>
      </w:r>
      <w:ins w:id="1756" w:author="Administrator" w:date="2019-07-19T17:19:56Z">
        <w:r>
          <w:rPr>
            <w:rFonts w:hint="eastAsia" w:ascii="宋体" w:hAnsi="宋体"/>
            <w:lang w:eastAsia="zh-CN"/>
          </w:rPr>
          <w:t>或</w:t>
        </w:r>
      </w:ins>
      <w:ins w:id="1757" w:author="Administrator" w:date="2019-07-19T17:20:00Z">
        <w:r>
          <w:rPr>
            <w:rFonts w:hint="eastAsia" w:ascii="宋体" w:hAnsi="宋体"/>
            <w:lang w:eastAsia="zh-CN"/>
          </w:rPr>
          <w:t>盖章</w:t>
        </w:r>
      </w:ins>
      <w:r>
        <w:rPr>
          <w:rFonts w:hint="eastAsia" w:ascii="宋体" w:hAnsi="宋体"/>
        </w:rPr>
        <w:t>）</w:t>
      </w:r>
      <w:r>
        <w:rPr>
          <w:rFonts w:hint="eastAsia" w:ascii="宋体" w:hAnsi="宋体"/>
        </w:rPr>
        <w:tab/>
      </w:r>
      <w:r>
        <w:rPr>
          <w:rFonts w:hint="eastAsia" w:ascii="宋体" w:hAnsi="宋体"/>
        </w:rPr>
        <w:t>委托代理人：</w:t>
      </w:r>
      <w:r>
        <w:rPr>
          <w:rFonts w:hint="eastAsia" w:ascii="宋体" w:hAnsi="宋体"/>
          <w:u w:val="single"/>
        </w:rPr>
        <w:t xml:space="preserve">              </w:t>
      </w:r>
      <w:r>
        <w:rPr>
          <w:rFonts w:hint="eastAsia" w:ascii="宋体" w:hAnsi="宋体"/>
        </w:rPr>
        <w:t>（签字</w:t>
      </w:r>
      <w:ins w:id="1758" w:author="Administrator" w:date="2019-07-19T17:20:30Z">
        <w:r>
          <w:rPr>
            <w:rFonts w:hint="eastAsia" w:ascii="宋体" w:hAnsi="宋体"/>
            <w:lang w:eastAsia="zh-CN"/>
          </w:rPr>
          <w:t>或</w:t>
        </w:r>
      </w:ins>
      <w:ins w:id="1759" w:author="Administrator" w:date="2019-07-19T17:20:35Z">
        <w:r>
          <w:rPr>
            <w:rFonts w:hint="eastAsia" w:ascii="宋体" w:hAnsi="宋体"/>
            <w:lang w:eastAsia="zh-CN"/>
          </w:rPr>
          <w:t>盖章</w:t>
        </w:r>
      </w:ins>
      <w:r>
        <w:rPr>
          <w:rFonts w:hint="eastAsia" w:ascii="宋体" w:hAnsi="宋体"/>
        </w:rPr>
        <w:t>）</w:t>
      </w:r>
    </w:p>
    <w:p>
      <w:pPr>
        <w:tabs>
          <w:tab w:val="left" w:pos="4275"/>
        </w:tabs>
        <w:spacing w:line="480" w:lineRule="auto"/>
        <w:ind w:firstLine="0" w:firstLineChars="0"/>
        <w:rPr>
          <w:rFonts w:ascii="宋体" w:hAnsi="宋体"/>
        </w:rPr>
      </w:pPr>
      <w:r>
        <w:rPr>
          <w:rFonts w:hint="eastAsia" w:ascii="宋体" w:hAnsi="宋体"/>
        </w:rPr>
        <w:t>电话：</w:t>
      </w:r>
      <w:r>
        <w:rPr>
          <w:rFonts w:hint="eastAsia" w:ascii="宋体" w:hAnsi="宋体"/>
          <w:u w:val="single"/>
        </w:rPr>
        <w:t xml:space="preserve">                     </w:t>
      </w:r>
      <w:r>
        <w:rPr>
          <w:rFonts w:hint="eastAsia" w:ascii="宋体" w:hAnsi="宋体"/>
        </w:rPr>
        <w:tab/>
      </w:r>
      <w:r>
        <w:rPr>
          <w:rFonts w:hint="eastAsia" w:ascii="宋体" w:hAnsi="宋体"/>
        </w:rPr>
        <w:t>电话：</w:t>
      </w:r>
      <w:r>
        <w:rPr>
          <w:rFonts w:hint="eastAsia" w:ascii="宋体" w:hAnsi="宋体"/>
          <w:u w:val="single"/>
        </w:rPr>
        <w:t xml:space="preserve">                    .</w:t>
      </w:r>
    </w:p>
    <w:p>
      <w:pPr>
        <w:tabs>
          <w:tab w:val="left" w:pos="4275"/>
        </w:tabs>
        <w:spacing w:line="480" w:lineRule="auto"/>
        <w:ind w:firstLine="0" w:firstLineChars="0"/>
        <w:rPr>
          <w:rFonts w:ascii="宋体" w:hAnsi="宋体"/>
        </w:rPr>
      </w:pPr>
      <w:r>
        <w:rPr>
          <w:rFonts w:hint="eastAsia" w:ascii="宋体" w:hAnsi="宋体"/>
        </w:rPr>
        <w:t>传真：</w:t>
      </w:r>
      <w:r>
        <w:rPr>
          <w:rFonts w:hint="eastAsia" w:ascii="宋体" w:hAnsi="宋体"/>
          <w:u w:val="single"/>
        </w:rPr>
        <w:t xml:space="preserve">                     </w:t>
      </w:r>
      <w:r>
        <w:rPr>
          <w:rFonts w:hint="eastAsia" w:ascii="宋体" w:hAnsi="宋体"/>
        </w:rPr>
        <w:tab/>
      </w:r>
      <w:r>
        <w:rPr>
          <w:rFonts w:hint="eastAsia" w:ascii="宋体" w:hAnsi="宋体"/>
        </w:rPr>
        <w:t>传真：</w:t>
      </w:r>
      <w:r>
        <w:rPr>
          <w:rFonts w:hint="eastAsia" w:ascii="宋体" w:hAnsi="宋体"/>
          <w:u w:val="single"/>
        </w:rPr>
        <w:t xml:space="preserve">                    .</w:t>
      </w:r>
    </w:p>
    <w:p>
      <w:pPr>
        <w:tabs>
          <w:tab w:val="left" w:pos="4700"/>
        </w:tabs>
        <w:spacing w:line="480" w:lineRule="auto"/>
        <w:ind w:firstLine="0" w:firstLineChars="0"/>
        <w:rPr>
          <w:rFonts w:ascii="宋体" w:hAnsi="宋体"/>
        </w:rPr>
      </w:pPr>
      <w:r>
        <w:rPr>
          <w:rFonts w:hint="eastAsia" w:ascii="宋体" w:hAnsi="宋体"/>
        </w:rPr>
        <w:t>电子邮箱：</w:t>
      </w:r>
      <w:r>
        <w:rPr>
          <w:rFonts w:hint="eastAsia" w:ascii="宋体" w:hAnsi="宋体"/>
          <w:u w:val="single"/>
        </w:rPr>
        <w:t xml:space="preserve">                 </w:t>
      </w:r>
      <w:r>
        <w:rPr>
          <w:rFonts w:hint="eastAsia" w:ascii="宋体" w:hAnsi="宋体"/>
        </w:rPr>
        <w:t xml:space="preserve">           </w:t>
      </w:r>
      <w:ins w:id="1760" w:author="Administrator" w:date="2019-07-19T17:21:38Z">
        <w:r>
          <w:rPr>
            <w:rFonts w:hint="eastAsia" w:ascii="宋体" w:hAnsi="宋体"/>
            <w:lang w:val="en-US" w:eastAsia="zh-CN"/>
          </w:rPr>
          <w:t xml:space="preserve">   </w:t>
        </w:r>
      </w:ins>
      <w:r>
        <w:rPr>
          <w:rFonts w:hint="eastAsia" w:ascii="宋体" w:hAnsi="宋体"/>
        </w:rPr>
        <w:t>电子邮箱：</w:t>
      </w:r>
      <w:r>
        <w:rPr>
          <w:rFonts w:hint="eastAsia" w:ascii="宋体" w:hAnsi="宋体"/>
          <w:u w:val="single"/>
        </w:rPr>
        <w:t xml:space="preserve">                .</w:t>
      </w:r>
    </w:p>
    <w:p>
      <w:pPr>
        <w:tabs>
          <w:tab w:val="left" w:pos="4275"/>
        </w:tabs>
        <w:spacing w:line="480" w:lineRule="auto"/>
        <w:ind w:firstLine="0" w:firstLineChars="0"/>
        <w:rPr>
          <w:rFonts w:ascii="宋体" w:hAnsi="宋体"/>
        </w:rPr>
      </w:pPr>
      <w:r>
        <w:rPr>
          <w:rFonts w:hint="eastAsia" w:ascii="宋体" w:hAnsi="宋体"/>
        </w:rPr>
        <w:t>开户银行：</w:t>
      </w:r>
      <w:r>
        <w:rPr>
          <w:rFonts w:hint="eastAsia" w:ascii="宋体" w:hAnsi="宋体"/>
          <w:u w:val="single"/>
        </w:rPr>
        <w:t xml:space="preserve">                 </w:t>
      </w:r>
      <w:r>
        <w:rPr>
          <w:rFonts w:hint="eastAsia" w:ascii="宋体" w:hAnsi="宋体"/>
        </w:rPr>
        <w:tab/>
      </w:r>
      <w:r>
        <w:rPr>
          <w:rFonts w:hint="eastAsia" w:ascii="宋体" w:hAnsi="宋体"/>
        </w:rPr>
        <w:t>开户银行：</w:t>
      </w:r>
      <w:r>
        <w:rPr>
          <w:rFonts w:hint="eastAsia" w:ascii="宋体" w:hAnsi="宋体"/>
          <w:u w:val="single"/>
        </w:rPr>
        <w:t xml:space="preserve">                .</w:t>
      </w:r>
    </w:p>
    <w:p>
      <w:pPr>
        <w:tabs>
          <w:tab w:val="left" w:pos="4275"/>
        </w:tabs>
        <w:spacing w:line="480" w:lineRule="auto"/>
        <w:ind w:firstLine="0" w:firstLineChars="0"/>
        <w:rPr>
          <w:rFonts w:ascii="宋体" w:hAnsi="宋体"/>
        </w:rPr>
      </w:pPr>
      <w:r>
        <w:rPr>
          <w:rFonts w:hint="eastAsia" w:ascii="宋体" w:hAnsi="宋体"/>
        </w:rPr>
        <w:t>帐号：</w:t>
      </w:r>
      <w:r>
        <w:rPr>
          <w:rFonts w:hint="eastAsia" w:ascii="宋体" w:hAnsi="宋体"/>
          <w:u w:val="single"/>
        </w:rPr>
        <w:t xml:space="preserve">                     </w:t>
      </w:r>
      <w:r>
        <w:rPr>
          <w:rFonts w:hint="eastAsia" w:ascii="宋体" w:hAnsi="宋体"/>
        </w:rPr>
        <w:t xml:space="preserve"> </w:t>
      </w:r>
      <w:ins w:id="1761" w:author="Administrator" w:date="2019-07-19T17:21:49Z">
        <w:r>
          <w:rPr>
            <w:rFonts w:hint="eastAsia" w:ascii="宋体" w:hAnsi="宋体"/>
            <w:lang w:val="en-US" w:eastAsia="zh-CN"/>
          </w:rPr>
          <w:t xml:space="preserve">    </w:t>
        </w:r>
      </w:ins>
      <w:ins w:id="1762" w:author="Administrator" w:date="2019-07-19T17:21:50Z">
        <w:r>
          <w:rPr>
            <w:rFonts w:hint="eastAsia" w:ascii="宋体" w:hAnsi="宋体"/>
            <w:lang w:val="en-US" w:eastAsia="zh-CN"/>
          </w:rPr>
          <w:t xml:space="preserve">   </w:t>
        </w:r>
      </w:ins>
      <w:ins w:id="1763" w:author="Administrator" w:date="2019-07-19T17:21:51Z">
        <w:r>
          <w:rPr>
            <w:rFonts w:hint="eastAsia" w:ascii="宋体" w:hAnsi="宋体"/>
            <w:lang w:val="en-US" w:eastAsia="zh-CN"/>
          </w:rPr>
          <w:t xml:space="preserve">   </w:t>
        </w:r>
      </w:ins>
      <w:ins w:id="1764" w:author="Administrator" w:date="2019-07-19T17:21:52Z">
        <w:r>
          <w:rPr>
            <w:rFonts w:hint="eastAsia" w:ascii="宋体" w:hAnsi="宋体"/>
            <w:lang w:val="en-US" w:eastAsia="zh-CN"/>
          </w:rPr>
          <w:t xml:space="preserve">  </w:t>
        </w:r>
      </w:ins>
      <w:ins w:id="1765" w:author="Administrator" w:date="2019-07-19T17:21:53Z">
        <w:r>
          <w:rPr>
            <w:rFonts w:hint="eastAsia" w:ascii="宋体" w:hAnsi="宋体"/>
            <w:lang w:val="en-US" w:eastAsia="zh-CN"/>
          </w:rPr>
          <w:t xml:space="preserve"> </w:t>
        </w:r>
      </w:ins>
      <w:r>
        <w:rPr>
          <w:rFonts w:hint="eastAsia" w:ascii="宋体" w:hAnsi="宋体"/>
        </w:rPr>
        <w:t>帐号：</w:t>
      </w:r>
      <w:r>
        <w:rPr>
          <w:rFonts w:hint="eastAsia" w:ascii="宋体" w:hAnsi="宋体"/>
          <w:u w:val="single"/>
        </w:rPr>
        <w:t xml:space="preserve">                    .</w:t>
      </w:r>
    </w:p>
    <w:p>
      <w:pPr>
        <w:pStyle w:val="18"/>
        <w:spacing w:before="240" w:after="240" w:line="480" w:lineRule="auto"/>
        <w:ind w:left="0" w:leftChars="0" w:firstLine="0"/>
        <w:rPr>
          <w:sz w:val="21"/>
          <w:szCs w:val="28"/>
          <w:u w:val="single"/>
        </w:rPr>
      </w:pPr>
      <w:r>
        <w:rPr>
          <w:rFonts w:hint="eastAsia"/>
          <w:sz w:val="21"/>
          <w:szCs w:val="28"/>
        </w:rPr>
        <w:t>邮政编码：</w:t>
      </w:r>
      <w:r>
        <w:rPr>
          <w:rFonts w:hint="eastAsia"/>
          <w:sz w:val="21"/>
          <w:szCs w:val="28"/>
          <w:u w:val="single"/>
        </w:rPr>
        <w:t xml:space="preserve">                  </w:t>
      </w:r>
      <w:r>
        <w:rPr>
          <w:rFonts w:hint="eastAsia"/>
          <w:sz w:val="21"/>
          <w:szCs w:val="28"/>
        </w:rPr>
        <w:t xml:space="preserve">         </w:t>
      </w:r>
      <w:ins w:id="1766" w:author="Administrator" w:date="2019-07-19T17:21:54Z">
        <w:r>
          <w:rPr>
            <w:rFonts w:hint="eastAsia"/>
            <w:sz w:val="21"/>
            <w:szCs w:val="28"/>
            <w:lang w:val="en-US" w:eastAsia="zh-CN"/>
          </w:rPr>
          <w:t xml:space="preserve"> </w:t>
        </w:r>
      </w:ins>
      <w:ins w:id="1767" w:author="Administrator" w:date="2019-07-19T17:21:55Z">
        <w:r>
          <w:rPr>
            <w:rFonts w:hint="eastAsia"/>
            <w:sz w:val="21"/>
            <w:szCs w:val="28"/>
            <w:lang w:val="en-US" w:eastAsia="zh-CN"/>
          </w:rPr>
          <w:t xml:space="preserve">  </w:t>
        </w:r>
      </w:ins>
      <w:r>
        <w:rPr>
          <w:rFonts w:hint="eastAsia"/>
          <w:sz w:val="21"/>
          <w:szCs w:val="28"/>
        </w:rPr>
        <w:t xml:space="preserve"> 邮政编码：</w:t>
      </w:r>
      <w:r>
        <w:rPr>
          <w:rFonts w:hint="eastAsia"/>
          <w:sz w:val="21"/>
          <w:szCs w:val="28"/>
          <w:u w:val="single"/>
        </w:rPr>
        <w:t xml:space="preserve">                .</w:t>
      </w:r>
    </w:p>
    <w:p>
      <w:pPr>
        <w:pStyle w:val="18"/>
        <w:spacing w:before="240" w:after="240" w:line="480" w:lineRule="auto"/>
        <w:ind w:left="0" w:leftChars="0" w:firstLine="0"/>
        <w:rPr>
          <w:rFonts w:ascii="方正小标宋简体" w:eastAsia="方正小标宋简体"/>
          <w:spacing w:val="-30"/>
          <w:sz w:val="36"/>
          <w:szCs w:val="36"/>
        </w:rPr>
      </w:pPr>
      <w:r>
        <w:rPr>
          <w:rFonts w:hint="eastAsia"/>
          <w:sz w:val="21"/>
          <w:szCs w:val="28"/>
        </w:rPr>
        <w:t>监督单位：</w:t>
      </w:r>
      <w:r>
        <w:rPr>
          <w:rFonts w:hint="eastAsia"/>
          <w:sz w:val="21"/>
          <w:szCs w:val="28"/>
          <w:u w:val="single"/>
        </w:rPr>
        <w:t xml:space="preserve">                  </w:t>
      </w:r>
      <w:r>
        <w:rPr>
          <w:rFonts w:hint="eastAsia"/>
          <w:sz w:val="21"/>
          <w:szCs w:val="28"/>
        </w:rPr>
        <w:t xml:space="preserve">（盖章）  </w:t>
      </w:r>
      <w:ins w:id="1768" w:author="Administrator" w:date="2019-07-19T17:21:57Z">
        <w:r>
          <w:rPr>
            <w:rFonts w:hint="eastAsia"/>
            <w:sz w:val="21"/>
            <w:szCs w:val="28"/>
            <w:lang w:val="en-US" w:eastAsia="zh-CN"/>
          </w:rPr>
          <w:t xml:space="preserve">  </w:t>
        </w:r>
      </w:ins>
      <w:ins w:id="1769" w:author="Administrator" w:date="2019-07-19T17:21:58Z">
        <w:r>
          <w:rPr>
            <w:rFonts w:hint="eastAsia"/>
            <w:sz w:val="21"/>
            <w:szCs w:val="28"/>
            <w:lang w:val="en-US" w:eastAsia="zh-CN"/>
          </w:rPr>
          <w:t xml:space="preserve"> </w:t>
        </w:r>
      </w:ins>
      <w:r>
        <w:rPr>
          <w:rFonts w:hint="eastAsia"/>
          <w:sz w:val="21"/>
          <w:szCs w:val="28"/>
        </w:rPr>
        <w:t>监督单位：</w:t>
      </w:r>
      <w:r>
        <w:rPr>
          <w:rFonts w:hint="eastAsia"/>
          <w:sz w:val="21"/>
          <w:szCs w:val="28"/>
          <w:u w:val="single"/>
        </w:rPr>
        <w:t xml:space="preserve">               </w:t>
      </w:r>
      <w:r>
        <w:rPr>
          <w:rFonts w:hint="eastAsia"/>
          <w:sz w:val="21"/>
          <w:szCs w:val="28"/>
        </w:rPr>
        <w:t>（盖章）</w:t>
      </w:r>
    </w:p>
    <w:p>
      <w:pPr>
        <w:pStyle w:val="37"/>
        <w:spacing w:before="0" w:beforeAutospacing="0" w:after="0" w:afterAutospacing="0" w:line="700" w:lineRule="exact"/>
        <w:jc w:val="both"/>
        <w:rPr>
          <w:rFonts w:ascii="方正小标宋简体" w:eastAsia="方正小标宋简体"/>
          <w:spacing w:val="-30"/>
          <w:sz w:val="36"/>
          <w:szCs w:val="36"/>
        </w:rPr>
      </w:pPr>
      <w:bookmarkStart w:id="2830" w:name="_Toc31126_WPSOffice_Level1"/>
      <w:r>
        <w:rPr>
          <w:rFonts w:hint="eastAsia"/>
          <w:b/>
          <w:sz w:val="32"/>
          <w:szCs w:val="32"/>
        </w:rPr>
        <w:t xml:space="preserve">附件二：             </w:t>
      </w:r>
      <w:r>
        <w:rPr>
          <w:rFonts w:ascii="方正小标宋简体" w:eastAsia="方正小标宋简体"/>
          <w:spacing w:val="-30"/>
          <w:sz w:val="36"/>
          <w:szCs w:val="36"/>
        </w:rPr>
        <w:t>安全</w:t>
      </w:r>
      <w:r>
        <w:rPr>
          <w:rFonts w:hint="eastAsia" w:ascii="方正小标宋简体" w:eastAsia="方正小标宋简体"/>
          <w:spacing w:val="-30"/>
          <w:sz w:val="36"/>
          <w:szCs w:val="36"/>
        </w:rPr>
        <w:t>管理协议书</w:t>
      </w:r>
      <w:bookmarkEnd w:id="2830"/>
    </w:p>
    <w:p>
      <w:pPr>
        <w:autoSpaceDE w:val="0"/>
        <w:autoSpaceDN w:val="0"/>
        <w:adjustRightInd w:val="0"/>
        <w:spacing w:line="600" w:lineRule="exact"/>
        <w:ind w:firstLine="420" w:firstLineChars="200"/>
      </w:pPr>
    </w:p>
    <w:p>
      <w:pPr>
        <w:pStyle w:val="109"/>
        <w:spacing w:beforeLines="50"/>
        <w:ind w:firstLine="0"/>
        <w:rPr>
          <w:rStyle w:val="110"/>
          <w:rFonts w:hint="default" w:ascii="仿宋" w:eastAsia="仿宋"/>
          <w:b/>
          <w:bCs/>
          <w:sz w:val="28"/>
          <w:szCs w:val="28"/>
          <w:u w:val="single"/>
        </w:rPr>
      </w:pPr>
      <w:bookmarkStart w:id="2831" w:name="_Toc23249_WPSOffice_Level1"/>
      <w:r>
        <w:rPr>
          <w:rStyle w:val="110"/>
          <w:rFonts w:hint="default" w:ascii="仿宋" w:eastAsia="仿宋"/>
          <w:b/>
          <w:bCs/>
          <w:sz w:val="28"/>
          <w:szCs w:val="28"/>
        </w:rPr>
        <w:t>工  程  名 称：</w:t>
      </w:r>
      <w:bookmarkEnd w:id="2831"/>
      <w:r>
        <w:rPr>
          <w:rStyle w:val="110"/>
          <w:rFonts w:hint="default" w:ascii="仿宋" w:eastAsia="仿宋"/>
          <w:b/>
          <w:bCs/>
          <w:sz w:val="28"/>
          <w:szCs w:val="28"/>
          <w:u w:val="single"/>
        </w:rPr>
        <w:t xml:space="preserve">                                      </w:t>
      </w:r>
    </w:p>
    <w:p>
      <w:pPr>
        <w:pStyle w:val="109"/>
        <w:spacing w:beforeLines="50"/>
        <w:ind w:firstLine="0"/>
        <w:rPr>
          <w:rStyle w:val="110"/>
          <w:rFonts w:hint="default" w:ascii="仿宋" w:eastAsia="仿宋"/>
          <w:b/>
          <w:bCs/>
          <w:sz w:val="28"/>
          <w:szCs w:val="28"/>
          <w:u w:val="single"/>
        </w:rPr>
      </w:pPr>
      <w:bookmarkStart w:id="2832" w:name="_Toc3900_WPSOffice_Level1"/>
      <w:r>
        <w:rPr>
          <w:rStyle w:val="110"/>
          <w:rFonts w:hint="default" w:ascii="仿宋" w:eastAsia="仿宋"/>
          <w:b/>
          <w:bCs/>
          <w:sz w:val="28"/>
          <w:szCs w:val="28"/>
        </w:rPr>
        <w:t>发包人（甲方）：</w:t>
      </w:r>
      <w:bookmarkEnd w:id="2832"/>
      <w:r>
        <w:rPr>
          <w:rStyle w:val="110"/>
          <w:rFonts w:hint="default" w:ascii="仿宋" w:eastAsia="仿宋"/>
          <w:b/>
          <w:bCs/>
          <w:sz w:val="28"/>
          <w:szCs w:val="28"/>
          <w:u w:val="single"/>
        </w:rPr>
        <w:t xml:space="preserve">                                      </w:t>
      </w:r>
    </w:p>
    <w:p>
      <w:pPr>
        <w:pStyle w:val="109"/>
        <w:spacing w:beforeLines="50"/>
        <w:ind w:firstLine="0"/>
        <w:rPr>
          <w:rFonts w:ascii="仿宋" w:hAnsi="仿宋" w:eastAsia="仿宋" w:cs="仿宋"/>
          <w:b/>
          <w:bCs/>
          <w:sz w:val="21"/>
          <w:szCs w:val="21"/>
          <w:u w:val="single"/>
        </w:rPr>
      </w:pPr>
      <w:bookmarkStart w:id="2833" w:name="_Toc30295_WPSOffice_Level1"/>
      <w:r>
        <w:rPr>
          <w:rStyle w:val="110"/>
          <w:rFonts w:hint="default" w:ascii="仿宋" w:eastAsia="仿宋"/>
          <w:b/>
          <w:bCs/>
          <w:sz w:val="28"/>
          <w:szCs w:val="28"/>
        </w:rPr>
        <w:t>承包人（乙方）：</w:t>
      </w:r>
      <w:bookmarkEnd w:id="2833"/>
      <w:r>
        <w:rPr>
          <w:rFonts w:hint="eastAsia" w:ascii="仿宋" w:hAnsi="仿宋" w:eastAsia="仿宋" w:cs="仿宋"/>
          <w:b/>
          <w:sz w:val="28"/>
          <w:szCs w:val="28"/>
          <w:u w:val="single"/>
        </w:rPr>
        <w:t xml:space="preserve">                                      </w:t>
      </w:r>
    </w:p>
    <w:p>
      <w:pPr>
        <w:autoSpaceDE w:val="0"/>
        <w:autoSpaceDN w:val="0"/>
        <w:adjustRightInd w:val="0"/>
        <w:snapToGrid w:val="0"/>
        <w:spacing w:line="240" w:lineRule="atLeast"/>
        <w:ind w:firstLine="420" w:firstLineChars="200"/>
        <w:rPr>
          <w:rFonts w:ascii="仿宋" w:hAnsi="仿宋" w:eastAsia="仿宋" w:cs="仿宋"/>
          <w:szCs w:val="21"/>
        </w:rPr>
      </w:pP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为切实搞好本工程的安全管理工作，依据《中华人民共和国合同法》、《中华人民共和国安全生产法》、《中华人民共和国环境保护法》、《建筑工程安全生产管理条例》等法律、法规的相关要求，遵循“安全第一、预防为主、综合治理”的方针，甲乙双方平等互利、协商一致的原则，制定本协议书。</w:t>
      </w:r>
    </w:p>
    <w:p>
      <w:pPr>
        <w:numPr>
          <w:ilvl w:val="0"/>
          <w:numId w:val="9"/>
        </w:numPr>
        <w:spacing w:line="360" w:lineRule="auto"/>
        <w:rPr>
          <w:rFonts w:ascii="仿宋" w:hAnsi="仿宋" w:eastAsia="仿宋" w:cs="仿宋"/>
          <w:sz w:val="24"/>
        </w:rPr>
      </w:pPr>
      <w:r>
        <w:rPr>
          <w:rFonts w:hint="eastAsia" w:ascii="仿宋" w:hAnsi="仿宋" w:eastAsia="仿宋" w:cs="仿宋"/>
          <w:sz w:val="24"/>
        </w:rPr>
        <w:t>甲方职责</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1、严格遵守国家有关安全生产的法律法规，认真执行施工总承包合同中通用条款及专用条款的有关安全要求。</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2、按照有关规定及合同约定及时向乙方拨付安全文明施工费预付款及后续款项。</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3、按照“安全第一、预防为主、综合治理”和坚持“管生产必须管安全的原则”进行安全生产管理，做到生产与安全工作同时计划、布置、检查、总结和评比。</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4、重要的安全设施必须坚持与主体工程“三同时”的原则，即：同时设计、审批，同时施工，同时验收、投入使用。</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5、定期召开安全生产调度会，及时传达中央及地方有关安全生产的文件精神。</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6、组织对乙方施工现场安全生产检查，监督乙方及时处理发现的各种安全隐患。</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bCs/>
          <w:sz w:val="24"/>
        </w:rPr>
        <w:t>二、乙方职责</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1、严格遵守国家有关安全生产的法律法规和《建设工程安全生产管理条例》有关安全生产的规定，认真执行工程总承包合同中通用条款和专用条款的有关安全要求。</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2、必须做到安全文明施工费专款专用，严格按照</w:t>
      </w:r>
      <w:r>
        <w:rPr>
          <w:rFonts w:hint="eastAsia" w:ascii="仿宋" w:hAnsi="仿宋" w:eastAsia="仿宋" w:cs="仿宋"/>
          <w:strike/>
          <w:sz w:val="24"/>
        </w:rPr>
        <w:t>甲方</w:t>
      </w:r>
      <w:r>
        <w:rPr>
          <w:rFonts w:hint="eastAsia" w:ascii="仿宋" w:hAnsi="仿宋" w:eastAsia="仿宋" w:cs="仿宋"/>
          <w:sz w:val="24"/>
        </w:rPr>
        <w:t>政府及相关法规安全文明施工费使用管理办法的规定执行。</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3、坚持“安全第一、预防为主、综合治理”和“管生产必须管安全”的原则，加强安全生产宣传教育，增强安全生产意识，建立健全各项安全生产的管理机构和安全生产管理制度，配备专职及兼职安全检查人员，有组织有领导地开展安全生产活动。各级领导、工程技术人员、生产管理人员和具体操作人员，必须熟悉和遵守本款的各项规定，做到生产与安全工作同时计划、布置、检查、总结和评比。</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4、建立健全安全生产责任制。从项目经理到生产工人（包括临时雇请的民工）的安全生产管理系统必须做到纵向到底，一环不漏，各职能部门、人员的安全生产责任制做到横向到边，人人有责。项目经理是施工项目（现场）安全生产的第一责任人，按照《建筑施工企业安全生产管理机构设置及专职安全生产管理人员配备办法》及有关文件的要求，现场设置安全生产管理机构和专职安全生产管理人员。专职负责所有员工的安全和治安保卫工作及预防事故的发生。安全员，有权按有关规定发布指令，并采取保护性措施防止事故发生。对从业人员进行岗位安全教育，要定措施、定内容、定人员、有记录。</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5、在任何时候都应采取各种合理的预防措施，防止其员工发生任何违法、违禁、暴力或妨碍治安的行为。施工现场必须设置齐全的安全标志和标识，施工必须履行审批手续，作业区设置连续围挡，夜间加临时施工指示灯。进入施工现场必须戴安全帽，立体施工时必须设置防护栏杆和安全网，临时用电不得使用淘汰的低压电器，配电箱、导线接头不得裸露，接地线必须专用。</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6、必须具有劳动安全管理部门颁发的安全生产证书，参加施工的人员，必须接受安全技术教育，熟知和遵守本工种的各项技术操作规程，定期进行安全技术考核，合格者方准上岗操作。对于从事电气、起重、建筑等高架设作业、锅炉、压力容器、焊接、机动车驾驶、爆破等特殊工种的人员，经过专业培训，获得《安全操作合格证》后，方准持证上岗。施工现场如出现特种作业无证操作现象时，项目经理必须承担管理责任。</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7、对于易燃易爆的材料除应专门妥善保管之外，还应配备有足够的消防设施，所有施工人员应熟悉消防设备的性能和使用方法；乙方不得将任何种类的爆炸物给予、易货或以其他方式转让给任何其他人，或允许、容忍上述同样行为。</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8、操作人员上岗，必须按规定穿戴防护用品。施工负责人和安全检查员应随时检查劳动防护用品的穿戴情况，不按规定穿戴防护用品的人员不得上岗。</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9、所有施工机具设备和高空作业的设备均应定期检查，并有安全员的签字记录，保证其经常处于完好状态，不合格的机具、设备和劳动保护用品严禁使用。</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10、施工总承包单位应当在危险性较大的分部分项工程施工前编制专项方案，对于超过一定规模的危险性较大的分部分项工程，施工总承包单位应当组织专家对专项方案进行论证。施工中采用新技术、新工艺、新设备、新材料时，必须制定相应的安全技术措施，施工现场必须具有相关的安全标志牌。</w:t>
      </w:r>
    </w:p>
    <w:p>
      <w:pPr>
        <w:pStyle w:val="109"/>
        <w:spacing w:line="480" w:lineRule="auto"/>
        <w:rPr>
          <w:rFonts w:ascii="仿宋" w:hAnsi="仿宋" w:eastAsia="仿宋" w:cs="仿宋"/>
        </w:rPr>
      </w:pPr>
      <w:r>
        <w:rPr>
          <w:rFonts w:hint="eastAsia" w:ascii="仿宋" w:hAnsi="仿宋" w:eastAsia="仿宋" w:cs="仿宋"/>
        </w:rPr>
        <w:t>11、施工总承包单位必须对渣土消纳、施工垃圾分类、施工垃圾外运、施工现场裸露土石方及地面的苫盖等工作按要求落实到位；施工总承包单位施工现场必须搭建封闭式垃圾房。</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12、必须按照本工程项目特点，组织制定本工程实施中的生产安全事故应急救援预案，并在每项工程开工前，结合工程的特点和地域修改完善，设置应急救援指挥机构、通讯渠道，组建应急救援队伍，建立生产安全事故救援体系。如果发生安全事故，必须立即向监理方和甲方报告，并在</w:t>
      </w:r>
      <w:r>
        <w:rPr>
          <w:rFonts w:hint="eastAsia" w:ascii="仿宋" w:hAnsi="仿宋" w:eastAsia="仿宋" w:cs="仿宋"/>
          <w:strike/>
          <w:sz w:val="24"/>
        </w:rPr>
        <w:t>施工</w:t>
      </w:r>
      <w:r>
        <w:rPr>
          <w:rFonts w:hint="eastAsia" w:ascii="仿宋" w:hAnsi="仿宋" w:eastAsia="仿宋" w:cs="仿宋"/>
          <w:sz w:val="24"/>
        </w:rPr>
        <w:t>事故发生后一小时内向甲方提交事故情况书面报告，并根据《生产安全事故报告和调查处理条例》的规定，及时向工程所在地县级以上地方人民政府安全生产监督管理部门和建筑行政主管部门报告。</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bCs/>
          <w:sz w:val="24"/>
        </w:rPr>
        <w:t xml:space="preserve">三、违约责任 </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任何一方违反约定，不履行义务和职责，造成安全事故，由责任方承担由此造成的全部经济损失；因此导致另一方被处罚，一切后果和损失由责任方承担。</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四、在履行本协议过程中，发生纠纷协商解决，协商不成的，任何一方可向平谷区人民法院提起诉讼。</w:t>
      </w:r>
    </w:p>
    <w:p>
      <w:pPr>
        <w:autoSpaceDE w:val="0"/>
        <w:autoSpaceDN w:val="0"/>
        <w:adjustRightInd w:val="0"/>
        <w:spacing w:line="600" w:lineRule="exact"/>
        <w:ind w:firstLine="480" w:firstLineChars="200"/>
        <w:rPr>
          <w:rFonts w:ascii="仿宋" w:hAnsi="仿宋" w:eastAsia="仿宋" w:cs="仿宋"/>
          <w:sz w:val="24"/>
        </w:rPr>
      </w:pPr>
      <w:r>
        <w:rPr>
          <w:rFonts w:hint="eastAsia" w:ascii="仿宋" w:hAnsi="仿宋" w:eastAsia="仿宋" w:cs="仿宋"/>
          <w:sz w:val="24"/>
        </w:rPr>
        <w:t>本</w:t>
      </w:r>
      <w:r>
        <w:rPr>
          <w:rFonts w:hint="eastAsia" w:ascii="仿宋" w:hAnsi="仿宋" w:eastAsia="仿宋" w:cs="仿宋"/>
          <w:strike/>
          <w:sz w:val="24"/>
        </w:rPr>
        <w:t>合同</w:t>
      </w:r>
      <w:r>
        <w:rPr>
          <w:rFonts w:hint="eastAsia" w:ascii="仿宋" w:hAnsi="仿宋" w:eastAsia="仿宋" w:cs="仿宋"/>
          <w:sz w:val="24"/>
        </w:rPr>
        <w:t>协议一式四份，甲乙双方各执二份。由双方法定代表人或其授权的代理人签署并加盖公章后生效。</w:t>
      </w:r>
    </w:p>
    <w:p>
      <w:pPr>
        <w:spacing w:line="360" w:lineRule="auto"/>
        <w:rPr>
          <w:rFonts w:ascii="仿宋" w:hAnsi="仿宋" w:eastAsia="仿宋" w:cs="仿宋"/>
          <w:sz w:val="22"/>
          <w:szCs w:val="22"/>
        </w:rPr>
      </w:pPr>
    </w:p>
    <w:p>
      <w:pPr>
        <w:spacing w:line="1000" w:lineRule="exact"/>
        <w:ind w:firstLine="0" w:firstLineChars="0"/>
        <w:rPr>
          <w:rFonts w:ascii="仿宋" w:hAnsi="仿宋" w:eastAsia="仿宋" w:cs="仿宋"/>
          <w:sz w:val="24"/>
        </w:rPr>
      </w:pPr>
      <w:bookmarkStart w:id="2834" w:name="_Toc19934_WPSOffice_Level1"/>
      <w:r>
        <w:rPr>
          <w:rFonts w:hint="eastAsia" w:ascii="仿宋" w:hAnsi="仿宋" w:eastAsia="仿宋" w:cs="仿宋"/>
          <w:sz w:val="24"/>
        </w:rPr>
        <w:t xml:space="preserve">甲  方：（盖章）                    </w:t>
      </w:r>
      <w:ins w:id="1770" w:author="Administrator" w:date="2019-07-19T17:22:16Z">
        <w:r>
          <w:rPr>
            <w:rFonts w:hint="eastAsia" w:ascii="仿宋" w:hAnsi="仿宋" w:eastAsia="仿宋" w:cs="仿宋"/>
            <w:sz w:val="24"/>
            <w:lang w:val="en-US" w:eastAsia="zh-CN"/>
          </w:rPr>
          <w:t xml:space="preserve"> </w:t>
        </w:r>
      </w:ins>
      <w:ins w:id="1771" w:author="Administrator" w:date="2019-07-19T17:22:17Z">
        <w:r>
          <w:rPr>
            <w:rFonts w:hint="eastAsia" w:ascii="仿宋" w:hAnsi="仿宋" w:eastAsia="仿宋" w:cs="仿宋"/>
            <w:sz w:val="24"/>
            <w:lang w:val="en-US" w:eastAsia="zh-CN"/>
          </w:rPr>
          <w:t xml:space="preserve">  </w:t>
        </w:r>
      </w:ins>
      <w:r>
        <w:rPr>
          <w:rFonts w:hint="eastAsia" w:ascii="仿宋" w:hAnsi="仿宋" w:eastAsia="仿宋" w:cs="仿宋"/>
          <w:sz w:val="24"/>
        </w:rPr>
        <w:t>乙  方：（盖章）</w:t>
      </w:r>
      <w:bookmarkEnd w:id="2834"/>
    </w:p>
    <w:p>
      <w:pPr>
        <w:spacing w:line="1000" w:lineRule="exact"/>
        <w:ind w:firstLine="0" w:firstLineChars="0"/>
        <w:rPr>
          <w:rFonts w:ascii="仿宋" w:hAnsi="仿宋" w:eastAsia="仿宋" w:cs="仿宋"/>
          <w:sz w:val="24"/>
        </w:rPr>
      </w:pPr>
      <w:r>
        <w:rPr>
          <w:rFonts w:hint="eastAsia" w:ascii="仿宋" w:hAnsi="仿宋" w:eastAsia="仿宋" w:cs="仿宋"/>
          <w:sz w:val="24"/>
        </w:rPr>
        <w:t>法定代表人或代理人：（签字</w:t>
      </w:r>
      <w:ins w:id="1772" w:author="Administrator" w:date="2019-07-19T17:22:13Z">
        <w:r>
          <w:rPr>
            <w:rFonts w:hint="eastAsia" w:ascii="仿宋" w:hAnsi="仿宋" w:eastAsia="仿宋" w:cs="仿宋"/>
            <w:sz w:val="24"/>
            <w:lang w:eastAsia="zh-CN"/>
          </w:rPr>
          <w:t>或盖章</w:t>
        </w:r>
      </w:ins>
      <w:r>
        <w:rPr>
          <w:rFonts w:hint="eastAsia" w:ascii="仿宋" w:hAnsi="仿宋" w:eastAsia="仿宋" w:cs="仿宋"/>
          <w:sz w:val="24"/>
        </w:rPr>
        <w:t>）     法定代表人或代理人：（签字</w:t>
      </w:r>
      <w:ins w:id="1773" w:author="Administrator" w:date="2019-07-19T17:22:26Z">
        <w:r>
          <w:rPr>
            <w:rFonts w:hint="eastAsia" w:ascii="仿宋" w:hAnsi="仿宋" w:eastAsia="仿宋" w:cs="仿宋"/>
            <w:sz w:val="24"/>
            <w:lang w:eastAsia="zh-CN"/>
          </w:rPr>
          <w:t>或盖章</w:t>
        </w:r>
      </w:ins>
      <w:r>
        <w:rPr>
          <w:rFonts w:hint="eastAsia" w:ascii="仿宋" w:hAnsi="仿宋" w:eastAsia="仿宋" w:cs="仿宋"/>
          <w:sz w:val="24"/>
        </w:rPr>
        <w:t>）</w:t>
      </w:r>
    </w:p>
    <w:p>
      <w:pPr>
        <w:spacing w:line="1000" w:lineRule="exact"/>
        <w:ind w:firstLine="0" w:firstLineChars="0"/>
        <w:rPr>
          <w:rFonts w:ascii="仿宋" w:hAnsi="仿宋" w:eastAsia="仿宋" w:cs="仿宋"/>
          <w:sz w:val="24"/>
        </w:rPr>
      </w:pPr>
      <w:r>
        <w:rPr>
          <w:rFonts w:hint="eastAsia" w:ascii="仿宋" w:hAnsi="仿宋" w:eastAsia="仿宋" w:cs="仿宋"/>
          <w:sz w:val="24"/>
        </w:rPr>
        <w:t xml:space="preserve">年   月   日                      </w:t>
      </w:r>
      <w:ins w:id="1774" w:author="Administrator" w:date="2019-07-19T17:22:38Z">
        <w:r>
          <w:rPr>
            <w:rFonts w:hint="eastAsia" w:ascii="仿宋" w:hAnsi="仿宋" w:eastAsia="仿宋" w:cs="仿宋"/>
            <w:sz w:val="24"/>
            <w:lang w:val="en-US" w:eastAsia="zh-CN"/>
          </w:rPr>
          <w:t xml:space="preserve">   </w:t>
        </w:r>
      </w:ins>
      <w:ins w:id="1775" w:author="Administrator" w:date="2019-07-19T17:22:39Z">
        <w:r>
          <w:rPr>
            <w:rFonts w:hint="eastAsia" w:ascii="仿宋" w:hAnsi="仿宋" w:eastAsia="仿宋" w:cs="仿宋"/>
            <w:sz w:val="24"/>
            <w:lang w:val="en-US" w:eastAsia="zh-CN"/>
          </w:rPr>
          <w:t xml:space="preserve"> </w:t>
        </w:r>
      </w:ins>
      <w:r>
        <w:rPr>
          <w:rFonts w:hint="eastAsia" w:ascii="仿宋" w:hAnsi="仿宋" w:eastAsia="仿宋" w:cs="仿宋"/>
          <w:sz w:val="24"/>
        </w:rPr>
        <w:t>年   月   日</w:t>
      </w:r>
    </w:p>
    <w:p>
      <w:pPr>
        <w:rPr>
          <w:sz w:val="24"/>
        </w:rPr>
      </w:pPr>
    </w:p>
    <w:p>
      <w:pPr>
        <w:pStyle w:val="18"/>
        <w:spacing w:before="240" w:after="240" w:line="480" w:lineRule="auto"/>
        <w:ind w:left="0" w:leftChars="0" w:firstLine="400"/>
      </w:pPr>
    </w:p>
    <w:bookmarkEnd w:id="565"/>
    <w:bookmarkEnd w:id="566"/>
    <w:bookmarkEnd w:id="567"/>
    <w:bookmarkEnd w:id="568"/>
    <w:bookmarkEnd w:id="569"/>
    <w:bookmarkEnd w:id="570"/>
    <w:bookmarkEnd w:id="571"/>
    <w:bookmarkEnd w:id="572"/>
    <w:bookmarkEnd w:id="573"/>
    <w:bookmarkEnd w:id="574"/>
    <w:bookmarkEnd w:id="575"/>
    <w:p>
      <w:pP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pStyle w:val="39"/>
        <w:rPr>
          <w:color w:val="000000" w:themeColor="text1"/>
        </w:rPr>
      </w:pPr>
      <w:bookmarkStart w:id="2835" w:name="_Toc489693649"/>
    </w:p>
    <w:p>
      <w:pPr>
        <w:pStyle w:val="39"/>
        <w:rPr>
          <w:color w:val="000000" w:themeColor="text1"/>
        </w:rPr>
      </w:pPr>
      <w:bookmarkStart w:id="2836" w:name="_Toc24320"/>
    </w:p>
    <w:p>
      <w:pPr>
        <w:pStyle w:val="39"/>
        <w:rPr>
          <w:color w:val="000000" w:themeColor="text1"/>
        </w:rPr>
      </w:pPr>
    </w:p>
    <w:p>
      <w:pPr>
        <w:pStyle w:val="39"/>
        <w:rPr>
          <w:color w:val="000000" w:themeColor="text1"/>
        </w:rPr>
      </w:pPr>
    </w:p>
    <w:p>
      <w:pPr>
        <w:pStyle w:val="39"/>
        <w:rPr>
          <w:color w:val="000000" w:themeColor="text1"/>
        </w:rPr>
      </w:pPr>
    </w:p>
    <w:p>
      <w:pPr>
        <w:pStyle w:val="39"/>
        <w:rPr>
          <w:color w:val="000000" w:themeColor="text1"/>
        </w:rPr>
      </w:pPr>
    </w:p>
    <w:p>
      <w:pPr>
        <w:pStyle w:val="39"/>
        <w:rPr>
          <w:color w:val="000000" w:themeColor="text1"/>
        </w:rPr>
      </w:pPr>
    </w:p>
    <w:p>
      <w:pPr>
        <w:pStyle w:val="39"/>
        <w:jc w:val="both"/>
        <w:rPr>
          <w:color w:val="000000" w:themeColor="text1"/>
        </w:rPr>
      </w:pPr>
    </w:p>
    <w:p>
      <w:pPr>
        <w:pStyle w:val="39"/>
        <w:rPr>
          <w:color w:val="000000" w:themeColor="text1"/>
        </w:rPr>
      </w:pPr>
      <w:bookmarkStart w:id="2837" w:name="_Toc7775"/>
      <w:bookmarkStart w:id="2838" w:name="_Toc14718"/>
      <w:bookmarkStart w:id="2839" w:name="_Toc8619"/>
      <w:bookmarkStart w:id="2840" w:name="_Toc4854_WPSOffice_Level1"/>
      <w:r>
        <w:rPr>
          <w:rFonts w:hint="eastAsia"/>
          <w:color w:val="000000" w:themeColor="text1"/>
        </w:rPr>
        <w:t>第五章技术标准和要求专用部分</w:t>
      </w:r>
      <w:bookmarkEnd w:id="2835"/>
      <w:bookmarkEnd w:id="2836"/>
      <w:bookmarkEnd w:id="2837"/>
      <w:bookmarkEnd w:id="2838"/>
      <w:bookmarkEnd w:id="2839"/>
      <w:bookmarkEnd w:id="2840"/>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spacing w:line="360" w:lineRule="auto"/>
        <w:rPr>
          <w:rFonts w:ascii="宋体" w:hAnsi="宋体"/>
          <w:color w:val="000000" w:themeColor="text1"/>
        </w:rPr>
      </w:pPr>
      <w:r>
        <w:rPr>
          <w:color w:val="000000" w:themeColor="text1"/>
          <w:sz w:val="52"/>
          <w:szCs w:val="52"/>
        </w:rPr>
        <w:br w:type="page"/>
      </w:r>
    </w:p>
    <w:p>
      <w:pPr>
        <w:spacing w:line="360" w:lineRule="auto"/>
        <w:rPr>
          <w:rFonts w:ascii="宋体" w:hAnsi="宋体"/>
          <w:color w:val="000000" w:themeColor="text1"/>
        </w:rPr>
      </w:pPr>
    </w:p>
    <w:p>
      <w:pPr>
        <w:jc w:val="center"/>
        <w:rPr>
          <w:b/>
          <w:color w:val="000000" w:themeColor="text1"/>
          <w:sz w:val="32"/>
          <w:szCs w:val="32"/>
        </w:rPr>
      </w:pPr>
      <w:bookmarkStart w:id="2841" w:name="_Toc486580462"/>
      <w:bookmarkStart w:id="2842" w:name="_Toc490331745"/>
      <w:bookmarkStart w:id="2843" w:name="_Toc18970_WPSOffice_Level1"/>
      <w:bookmarkStart w:id="2844" w:name="_Toc152042574"/>
      <w:bookmarkStart w:id="2845" w:name="_Toc152045785"/>
      <w:bookmarkStart w:id="2846" w:name="_Toc179632804"/>
      <w:bookmarkStart w:id="2847" w:name="_Toc144974854"/>
      <w:bookmarkStart w:id="2848" w:name="_Toc480304504"/>
      <w:r>
        <w:rPr>
          <w:rFonts w:hint="eastAsia"/>
          <w:b/>
          <w:color w:val="000000" w:themeColor="text1"/>
          <w:sz w:val="32"/>
          <w:szCs w:val="32"/>
        </w:rPr>
        <w:t>第五章技术标准和要求</w:t>
      </w:r>
      <w:bookmarkEnd w:id="2841"/>
      <w:bookmarkEnd w:id="2842"/>
      <w:bookmarkEnd w:id="2843"/>
    </w:p>
    <w:p>
      <w:pPr>
        <w:spacing w:line="360" w:lineRule="auto"/>
        <w:jc w:val="center"/>
        <w:rPr>
          <w:rFonts w:ascii="黑体" w:hAnsi="黑体" w:eastAsia="黑体"/>
          <w:color w:val="000000" w:themeColor="text1"/>
          <w:sz w:val="28"/>
          <w:szCs w:val="28"/>
        </w:rPr>
      </w:pPr>
    </w:p>
    <w:p>
      <w:pPr>
        <w:pStyle w:val="53"/>
        <w:spacing w:before="120" w:after="120"/>
        <w:rPr>
          <w:color w:val="000000" w:themeColor="text1"/>
        </w:rPr>
      </w:pPr>
      <w:bookmarkStart w:id="2849" w:name="_Toc497214130"/>
      <w:bookmarkStart w:id="2850" w:name="_Toc489280268"/>
      <w:bookmarkStart w:id="2851" w:name="_Toc483581227"/>
      <w:bookmarkStart w:id="2852" w:name="_Toc31298"/>
      <w:bookmarkStart w:id="2853" w:name="_Toc486580463"/>
      <w:bookmarkStart w:id="2854" w:name="_Toc490331746"/>
      <w:bookmarkStart w:id="2855" w:name="_Toc549"/>
      <w:bookmarkStart w:id="2856" w:name="_Toc2298"/>
      <w:bookmarkStart w:id="2857" w:name="_Toc25614"/>
      <w:r>
        <w:rPr>
          <w:color w:val="000000" w:themeColor="text1"/>
        </w:rPr>
        <w:t>1.</w:t>
      </w:r>
      <w:r>
        <w:rPr>
          <w:rFonts w:hint="eastAsia"/>
          <w:color w:val="000000" w:themeColor="text1"/>
        </w:rPr>
        <w:t>工程说明</w:t>
      </w:r>
      <w:bookmarkEnd w:id="2849"/>
      <w:bookmarkEnd w:id="2850"/>
      <w:bookmarkEnd w:id="2851"/>
      <w:bookmarkEnd w:id="2852"/>
      <w:bookmarkEnd w:id="2853"/>
      <w:bookmarkEnd w:id="2854"/>
      <w:bookmarkEnd w:id="2855"/>
      <w:bookmarkEnd w:id="2856"/>
      <w:bookmarkEnd w:id="2857"/>
    </w:p>
    <w:p>
      <w:pPr>
        <w:pStyle w:val="67"/>
        <w:spacing w:before="120" w:after="120"/>
        <w:rPr>
          <w:color w:val="000000" w:themeColor="text1"/>
        </w:rPr>
      </w:pPr>
      <w:bookmarkStart w:id="2858" w:name="_Toc486580464"/>
      <w:bookmarkStart w:id="2859" w:name="_Toc483581228"/>
      <w:bookmarkStart w:id="2860" w:name="_Toc32261"/>
      <w:bookmarkStart w:id="2861" w:name="_Toc15846"/>
      <w:bookmarkStart w:id="2862" w:name="_Toc489280269"/>
      <w:bookmarkStart w:id="2863" w:name="_Toc497214131"/>
      <w:bookmarkStart w:id="2864" w:name="_Toc3102"/>
      <w:bookmarkStart w:id="2865" w:name="_Toc3600"/>
      <w:r>
        <w:rPr>
          <w:color w:val="000000" w:themeColor="text1"/>
        </w:rPr>
        <w:t xml:space="preserve">1.1  </w:t>
      </w:r>
      <w:r>
        <w:rPr>
          <w:rFonts w:hint="eastAsia"/>
          <w:color w:val="000000" w:themeColor="text1"/>
        </w:rPr>
        <w:t>工程概况</w:t>
      </w:r>
      <w:bookmarkEnd w:id="2858"/>
      <w:bookmarkEnd w:id="2859"/>
      <w:bookmarkEnd w:id="2860"/>
      <w:bookmarkEnd w:id="2861"/>
      <w:bookmarkEnd w:id="2862"/>
      <w:bookmarkEnd w:id="2863"/>
      <w:bookmarkEnd w:id="2864"/>
      <w:bookmarkEnd w:id="2865"/>
    </w:p>
    <w:p>
      <w:pPr>
        <w:snapToGrid w:val="0"/>
        <w:spacing w:line="440" w:lineRule="exact"/>
        <w:ind w:firstLine="430" w:firstLineChars="205"/>
        <w:jc w:val="left"/>
        <w:rPr>
          <w:ins w:id="1776" w:author="Administrator" w:date="2019-09-11T09:00:25Z"/>
          <w:rFonts w:hint="eastAsia" w:ascii="宋体" w:hAnsi="宋体" w:cs="Arial"/>
          <w:color w:val="000000" w:themeColor="text1"/>
          <w:sz w:val="21"/>
          <w:szCs w:val="21"/>
          <w:u w:val="none"/>
          <w:rPrChange w:id="1777" w:author="Administrator" w:date="2019-09-11T09:00:29Z">
            <w:rPr>
              <w:ins w:id="1778" w:author="Administrator" w:date="2019-09-11T09:00:25Z"/>
              <w:color w:val="auto"/>
              <w:sz w:val="24"/>
              <w:u w:val="single"/>
            </w:rPr>
          </w:rPrChange>
        </w:rPr>
      </w:pPr>
      <w:r>
        <w:rPr>
          <w:rFonts w:ascii="宋体" w:hAnsi="宋体" w:cs="Arial"/>
          <w:color w:val="000000" w:themeColor="text1"/>
          <w:szCs w:val="21"/>
        </w:rPr>
        <w:t xml:space="preserve">1.1.1  </w:t>
      </w:r>
      <w:r>
        <w:rPr>
          <w:rFonts w:hint="eastAsia" w:ascii="宋体" w:hAnsi="宋体" w:cs="Arial"/>
          <w:color w:val="000000" w:themeColor="text1"/>
          <w:szCs w:val="21"/>
        </w:rPr>
        <w:t>本工程</w:t>
      </w:r>
      <w:r>
        <w:rPr>
          <w:rFonts w:hint="eastAsia" w:ascii="宋体" w:hAnsi="宋体" w:cs="Arial"/>
          <w:color w:val="000000" w:themeColor="text1"/>
          <w:szCs w:val="21"/>
          <w:lang w:eastAsia="zh-CN"/>
        </w:rPr>
        <w:t>招标范围</w:t>
      </w:r>
      <w:r>
        <w:rPr>
          <w:rFonts w:hint="eastAsia" w:ascii="宋体" w:hAnsi="宋体" w:cs="Arial"/>
          <w:bCs/>
          <w:color w:val="000000"/>
          <w:szCs w:val="21"/>
        </w:rPr>
        <w:t>：</w:t>
      </w:r>
      <w:ins w:id="1779" w:author="Administrator" w:date="2019-09-11T09:00:25Z">
        <w:r>
          <w:rPr>
            <w:rFonts w:hint="eastAsia" w:ascii="宋体" w:hAnsi="宋体" w:cs="Arial"/>
            <w:color w:val="000000" w:themeColor="text1"/>
            <w:sz w:val="21"/>
            <w:szCs w:val="21"/>
            <w:u w:val="none"/>
            <w:rPrChange w:id="1780" w:author="Administrator" w:date="2019-09-11T09:00:29Z">
              <w:rPr>
                <w:rFonts w:hint="eastAsia" w:ascii="宋体" w:hAnsi="宋体"/>
                <w:color w:val="auto"/>
                <w:sz w:val="24"/>
                <w:u w:val="single"/>
              </w:rPr>
            </w:rPrChange>
          </w:rPr>
          <w:t>本项目包括</w:t>
        </w:r>
      </w:ins>
      <w:ins w:id="1781" w:author="Administrator" w:date="2019-09-11T09:00:25Z">
        <w:r>
          <w:rPr>
            <w:rFonts w:hint="eastAsia" w:ascii="宋体" w:hAnsi="宋体" w:cs="Arial"/>
            <w:color w:val="000000" w:themeColor="text1"/>
            <w:sz w:val="21"/>
            <w:szCs w:val="21"/>
            <w:u w:val="none"/>
            <w:lang w:eastAsia="zh-CN"/>
            <w:rPrChange w:id="1782" w:author="Administrator" w:date="2019-09-11T09:00:29Z">
              <w:rPr>
                <w:rFonts w:hint="eastAsia" w:ascii="宋体" w:hAnsi="宋体"/>
                <w:color w:val="auto"/>
                <w:sz w:val="24"/>
                <w:u w:val="single"/>
                <w:lang w:eastAsia="zh-CN"/>
              </w:rPr>
            </w:rPrChange>
          </w:rPr>
          <w:t>建筑工程、装饰工程、电气工程等图纸</w:t>
        </w:r>
      </w:ins>
      <w:ins w:id="1783" w:author="Administrator" w:date="2019-09-11T09:00:25Z">
        <w:r>
          <w:rPr>
            <w:rFonts w:hint="eastAsia" w:ascii="宋体" w:hAnsi="宋体" w:cs="Arial"/>
            <w:color w:val="000000" w:themeColor="text1"/>
            <w:sz w:val="21"/>
            <w:szCs w:val="21"/>
            <w:u w:val="none"/>
            <w:lang w:val="en-US" w:eastAsia="zh-CN"/>
            <w:rPrChange w:id="1784" w:author="Administrator" w:date="2019-09-11T09:00:29Z">
              <w:rPr>
                <w:rFonts w:hint="eastAsia" w:ascii="宋体" w:hAnsi="宋体"/>
                <w:color w:val="auto"/>
                <w:sz w:val="24"/>
                <w:u w:val="single"/>
                <w:lang w:val="en-US" w:eastAsia="zh-CN"/>
              </w:rPr>
            </w:rPrChange>
          </w:rPr>
          <w:t>及清单</w:t>
        </w:r>
      </w:ins>
      <w:ins w:id="1785" w:author="Administrator" w:date="2019-09-11T09:00:25Z">
        <w:r>
          <w:rPr>
            <w:rFonts w:hint="eastAsia" w:ascii="宋体" w:hAnsi="宋体" w:cs="Arial"/>
            <w:color w:val="000000" w:themeColor="text1"/>
            <w:sz w:val="21"/>
            <w:szCs w:val="21"/>
            <w:u w:val="none"/>
            <w:lang w:eastAsia="zh-CN"/>
            <w:rPrChange w:id="1786" w:author="Administrator" w:date="2019-09-11T09:00:29Z">
              <w:rPr>
                <w:rFonts w:hint="eastAsia" w:ascii="宋体" w:hAnsi="宋体"/>
                <w:color w:val="auto"/>
                <w:sz w:val="24"/>
                <w:u w:val="single"/>
                <w:lang w:eastAsia="zh-CN"/>
              </w:rPr>
            </w:rPrChange>
          </w:rPr>
          <w:t>所示</w:t>
        </w:r>
      </w:ins>
      <w:ins w:id="1787" w:author="Administrator" w:date="2019-09-11T09:00:25Z">
        <w:r>
          <w:rPr>
            <w:rFonts w:hint="eastAsia" w:ascii="宋体" w:hAnsi="宋体" w:cs="Arial"/>
            <w:color w:val="000000" w:themeColor="text1"/>
            <w:sz w:val="21"/>
            <w:szCs w:val="21"/>
            <w:u w:val="none"/>
            <w:lang w:val="en-US" w:eastAsia="zh-CN"/>
            <w:rPrChange w:id="1788" w:author="Administrator" w:date="2019-09-11T09:00:29Z">
              <w:rPr>
                <w:rFonts w:hint="eastAsia" w:ascii="宋体" w:hAnsi="宋体"/>
                <w:color w:val="auto"/>
                <w:sz w:val="24"/>
                <w:u w:val="single"/>
                <w:lang w:val="en-US" w:eastAsia="zh-CN"/>
              </w:rPr>
            </w:rPrChange>
          </w:rPr>
          <w:t>全部</w:t>
        </w:r>
      </w:ins>
      <w:ins w:id="1789" w:author="Administrator" w:date="2019-09-11T09:00:25Z">
        <w:r>
          <w:rPr>
            <w:rFonts w:hint="eastAsia" w:ascii="宋体" w:hAnsi="宋体" w:cs="Arial"/>
            <w:color w:val="000000" w:themeColor="text1"/>
            <w:sz w:val="21"/>
            <w:szCs w:val="21"/>
            <w:u w:val="none"/>
            <w:lang w:eastAsia="zh-CN"/>
            <w:rPrChange w:id="1790" w:author="Administrator" w:date="2019-09-11T09:00:29Z">
              <w:rPr>
                <w:rFonts w:hint="eastAsia" w:ascii="宋体" w:hAnsi="宋体"/>
                <w:color w:val="auto"/>
                <w:sz w:val="24"/>
                <w:u w:val="single"/>
                <w:lang w:eastAsia="zh-CN"/>
              </w:rPr>
            </w:rPrChange>
          </w:rPr>
          <w:t>内容。</w:t>
        </w:r>
      </w:ins>
    </w:p>
    <w:p>
      <w:pPr>
        <w:spacing w:line="360" w:lineRule="auto"/>
        <w:ind w:firstLine="424" w:firstLineChars="202"/>
        <w:rPr>
          <w:del w:id="1791" w:author="Administrator" w:date="2019-09-11T09:00:32Z"/>
          <w:rFonts w:ascii="宋体" w:hAnsi="宋体" w:cs="Arial"/>
          <w:color w:val="000000" w:themeColor="text1"/>
          <w:szCs w:val="21"/>
          <w:u w:val="single"/>
        </w:rPr>
      </w:pPr>
      <w:del w:id="1792" w:author="Administrator" w:date="2019-09-11T09:00:32Z">
        <w:r>
          <w:rPr>
            <w:rFonts w:hint="eastAsia" w:ascii="宋体" w:hAnsi="宋体"/>
            <w:color w:val="000000"/>
            <w:szCs w:val="21"/>
            <w:u w:val="single"/>
          </w:rPr>
          <w:delText>民族特色街村、丫髻山及周边景观、云岩禅寺及西山观光路提升打造等，详见工程量清单及图纸全部内容。</w:delText>
        </w:r>
      </w:del>
    </w:p>
    <w:p>
      <w:pPr>
        <w:spacing w:line="360" w:lineRule="auto"/>
        <w:rPr>
          <w:rFonts w:ascii="宋体" w:cs="Arial"/>
          <w:color w:val="000000" w:themeColor="text1"/>
          <w:szCs w:val="21"/>
        </w:rPr>
      </w:pPr>
    </w:p>
    <w:p>
      <w:pPr>
        <w:spacing w:line="360" w:lineRule="auto"/>
        <w:ind w:firstLine="420" w:firstLineChars="200"/>
        <w:rPr>
          <w:rFonts w:ascii="宋体" w:cs="Arial"/>
          <w:color w:val="000000" w:themeColor="text1"/>
          <w:szCs w:val="21"/>
        </w:rPr>
      </w:pPr>
      <w:r>
        <w:rPr>
          <w:rFonts w:ascii="宋体" w:hAnsi="宋体" w:cs="Arial"/>
          <w:color w:val="000000" w:themeColor="text1"/>
          <w:szCs w:val="21"/>
        </w:rPr>
        <w:t xml:space="preserve">1.1.2  </w:t>
      </w:r>
      <w:r>
        <w:rPr>
          <w:rFonts w:hint="eastAsia" w:ascii="宋体" w:hAnsi="宋体" w:cs="Arial"/>
          <w:color w:val="000000" w:themeColor="text1"/>
          <w:szCs w:val="21"/>
        </w:rPr>
        <w:t>本工程施工场地（现场）具体地理位置</w:t>
      </w:r>
      <w:r>
        <w:rPr>
          <w:rFonts w:hint="eastAsia" w:ascii="宋体" w:hAnsi="宋体" w:cs="Arial"/>
          <w:bCs/>
          <w:color w:val="000000"/>
          <w:szCs w:val="21"/>
        </w:rPr>
        <w:t>：</w:t>
      </w:r>
      <w:r>
        <w:rPr>
          <w:rFonts w:hint="eastAsia" w:ascii="宋体" w:hAnsi="宋体" w:cs="Arial"/>
          <w:bCs/>
          <w:color w:val="000000"/>
          <w:szCs w:val="21"/>
          <w:lang w:eastAsia="zh-CN"/>
        </w:rPr>
        <w:t>北京市平谷区</w:t>
      </w:r>
      <w:del w:id="1793" w:author="Administrator" w:date="2019-09-11T09:00:42Z">
        <w:r>
          <w:rPr>
            <w:rFonts w:hint="eastAsia" w:ascii="宋体" w:hAnsi="宋体" w:cs="Arial"/>
            <w:bCs/>
            <w:color w:val="000000"/>
            <w:szCs w:val="21"/>
            <w:lang w:eastAsia="zh-CN"/>
          </w:rPr>
          <w:delText>刘家店镇</w:delText>
        </w:r>
      </w:del>
      <w:ins w:id="1794" w:author="Administrator" w:date="2019-09-11T09:00:42Z">
        <w:r>
          <w:rPr>
            <w:rFonts w:hint="eastAsia" w:ascii="宋体" w:hAnsi="宋体" w:cs="Arial"/>
            <w:bCs/>
            <w:color w:val="000000"/>
            <w:szCs w:val="21"/>
            <w:lang w:eastAsia="zh-CN"/>
          </w:rPr>
          <w:t>夏各庄镇</w:t>
        </w:r>
      </w:ins>
      <w:ins w:id="1795" w:author="Administrator" w:date="2019-09-11T09:00:45Z">
        <w:r>
          <w:rPr>
            <w:rFonts w:hint="eastAsia" w:ascii="宋体" w:hAnsi="宋体" w:cs="Arial"/>
            <w:bCs/>
            <w:color w:val="000000"/>
            <w:szCs w:val="21"/>
            <w:lang w:eastAsia="zh-CN"/>
          </w:rPr>
          <w:t>区域内</w:t>
        </w:r>
      </w:ins>
    </w:p>
    <w:p>
      <w:pPr>
        <w:pStyle w:val="67"/>
        <w:spacing w:before="120" w:after="120"/>
        <w:rPr>
          <w:color w:val="000000" w:themeColor="text1"/>
        </w:rPr>
      </w:pPr>
      <w:bookmarkStart w:id="2866" w:name="_Toc486580465"/>
      <w:bookmarkStart w:id="2867" w:name="_Toc24357"/>
      <w:bookmarkStart w:id="2868" w:name="_Toc497214132"/>
      <w:bookmarkStart w:id="2869" w:name="_Toc31306"/>
      <w:bookmarkStart w:id="2870" w:name="_Toc483581229"/>
      <w:bookmarkStart w:id="2871" w:name="_Toc489280270"/>
      <w:bookmarkStart w:id="2872" w:name="_Toc30356"/>
      <w:bookmarkStart w:id="2873" w:name="_Toc19766"/>
      <w:r>
        <w:rPr>
          <w:color w:val="000000" w:themeColor="text1"/>
        </w:rPr>
        <w:t xml:space="preserve">1.2  </w:t>
      </w:r>
      <w:r>
        <w:rPr>
          <w:rFonts w:hint="eastAsia"/>
          <w:color w:val="000000" w:themeColor="text1"/>
        </w:rPr>
        <w:t>现场条件和周围环境</w:t>
      </w:r>
      <w:bookmarkEnd w:id="2866"/>
      <w:bookmarkEnd w:id="2867"/>
      <w:bookmarkEnd w:id="2868"/>
      <w:bookmarkEnd w:id="2869"/>
      <w:bookmarkEnd w:id="2870"/>
      <w:bookmarkEnd w:id="2871"/>
      <w:bookmarkEnd w:id="2872"/>
      <w:bookmarkEnd w:id="2873"/>
    </w:p>
    <w:p>
      <w:pPr>
        <w:spacing w:line="360" w:lineRule="auto"/>
        <w:ind w:left="424" w:leftChars="202" w:firstLine="210" w:firstLineChars="100"/>
        <w:rPr>
          <w:rFonts w:hint="default" w:ascii="宋体" w:eastAsia="宋体" w:cs="Arial"/>
          <w:bCs/>
          <w:color w:val="000000" w:themeColor="text1"/>
          <w:szCs w:val="21"/>
          <w:u w:val="single"/>
          <w:lang w:val="en-US" w:eastAsia="zh-CN"/>
        </w:rPr>
      </w:pPr>
      <w:r>
        <w:rPr>
          <w:rFonts w:ascii="宋体" w:hAnsi="宋体" w:cs="Arial"/>
          <w:color w:val="000000" w:themeColor="text1"/>
          <w:szCs w:val="21"/>
        </w:rPr>
        <w:t xml:space="preserve">1.2.2  </w:t>
      </w:r>
      <w:r>
        <w:rPr>
          <w:rFonts w:hint="eastAsia" w:ascii="宋体" w:hAnsi="宋体" w:cs="Arial"/>
          <w:bCs/>
          <w:color w:val="000000" w:themeColor="text1"/>
          <w:szCs w:val="21"/>
        </w:rPr>
        <w:t>施工场地（现场）临时供水管径</w:t>
      </w:r>
      <w:r>
        <w:rPr>
          <w:rFonts w:hint="eastAsia" w:ascii="宋体" w:hAnsi="宋体" w:cs="Arial"/>
          <w:bCs/>
          <w:color w:val="000000"/>
          <w:szCs w:val="21"/>
        </w:rPr>
        <w:t>：</w:t>
      </w:r>
      <w:r>
        <w:rPr>
          <w:rFonts w:hint="eastAsia" w:ascii="宋体" w:hAnsi="宋体" w:cs="Arial"/>
          <w:bCs/>
          <w:color w:val="000000"/>
          <w:szCs w:val="21"/>
          <w:u w:val="single"/>
          <w:lang w:val="en-US" w:eastAsia="zh-CN"/>
        </w:rPr>
        <w:t xml:space="preserve">  由投标人根据现场踏勘，综合考虑                               </w:t>
      </w:r>
    </w:p>
    <w:p>
      <w:pPr>
        <w:spacing w:line="360" w:lineRule="auto"/>
        <w:ind w:left="424" w:leftChars="202" w:firstLine="210" w:firstLineChars="100"/>
        <w:rPr>
          <w:rFonts w:ascii="宋体" w:cs="Arial"/>
          <w:bCs/>
          <w:color w:val="000000" w:themeColor="text1"/>
          <w:szCs w:val="21"/>
        </w:rPr>
      </w:pPr>
      <w:r>
        <w:rPr>
          <w:rFonts w:hint="eastAsia" w:ascii="宋体" w:hAnsi="宋体" w:cs="Arial"/>
          <w:bCs/>
          <w:color w:val="000000" w:themeColor="text1"/>
          <w:szCs w:val="21"/>
        </w:rPr>
        <w:t>施工场地（现场）临时排污管径</w:t>
      </w:r>
      <w:r>
        <w:rPr>
          <w:rFonts w:hint="eastAsia" w:ascii="宋体" w:hAnsi="宋体" w:cs="Arial"/>
          <w:bCs/>
          <w:color w:val="000000"/>
          <w:szCs w:val="21"/>
        </w:rPr>
        <w:t>：</w:t>
      </w:r>
      <w:r>
        <w:rPr>
          <w:rFonts w:hint="eastAsia" w:ascii="宋体" w:hAnsi="宋体" w:cs="Arial"/>
          <w:bCs/>
          <w:color w:val="000000"/>
          <w:szCs w:val="21"/>
          <w:u w:val="single"/>
          <w:lang w:val="en-US" w:eastAsia="zh-CN"/>
        </w:rPr>
        <w:t xml:space="preserve">  由投标人根据现场踏勘，综合考虑                                </w:t>
      </w:r>
    </w:p>
    <w:p>
      <w:pPr>
        <w:spacing w:line="360" w:lineRule="auto"/>
        <w:ind w:left="424" w:leftChars="202" w:firstLine="210" w:firstLineChars="100"/>
        <w:rPr>
          <w:rFonts w:ascii="宋体" w:cs="Arial"/>
          <w:bCs/>
          <w:color w:val="000000" w:themeColor="text1"/>
          <w:szCs w:val="21"/>
        </w:rPr>
      </w:pPr>
      <w:r>
        <w:rPr>
          <w:rFonts w:hint="eastAsia" w:ascii="宋体" w:hAnsi="宋体" w:cs="Arial"/>
          <w:bCs/>
          <w:color w:val="000000" w:themeColor="text1"/>
          <w:szCs w:val="21"/>
        </w:rPr>
        <w:t>施工场地（现场）临时雨水管径</w:t>
      </w:r>
      <w:r>
        <w:rPr>
          <w:rFonts w:hint="eastAsia" w:ascii="宋体" w:hAnsi="宋体" w:cs="Arial"/>
          <w:bCs/>
          <w:color w:val="000000"/>
          <w:szCs w:val="21"/>
        </w:rPr>
        <w:t>：</w:t>
      </w:r>
      <w:r>
        <w:rPr>
          <w:rFonts w:hint="eastAsia" w:ascii="宋体" w:hAnsi="宋体" w:cs="Arial"/>
          <w:bCs/>
          <w:color w:val="000000"/>
          <w:szCs w:val="21"/>
          <w:u w:val="single"/>
          <w:lang w:val="en-US" w:eastAsia="zh-CN"/>
        </w:rPr>
        <w:t xml:space="preserve">    由投标人根据现场踏勘，综合考虑                              </w:t>
      </w:r>
    </w:p>
    <w:p>
      <w:pPr>
        <w:spacing w:line="360" w:lineRule="auto"/>
        <w:ind w:left="424" w:leftChars="202" w:firstLine="210" w:firstLineChars="100"/>
        <w:rPr>
          <w:rFonts w:ascii="宋体" w:cs="Arial"/>
          <w:bCs/>
          <w:color w:val="000000" w:themeColor="text1"/>
          <w:szCs w:val="21"/>
        </w:rPr>
      </w:pPr>
      <w:r>
        <w:rPr>
          <w:rFonts w:hint="eastAsia" w:ascii="宋体" w:hAnsi="宋体" w:cs="Arial"/>
          <w:bCs/>
          <w:color w:val="000000" w:themeColor="text1"/>
          <w:szCs w:val="21"/>
        </w:rPr>
        <w:t>施工场地（现场）临时供电容量（变压器输出功率）：</w:t>
      </w:r>
      <w:r>
        <w:rPr>
          <w:rFonts w:hint="eastAsia" w:ascii="宋体" w:hAnsi="宋体" w:cs="Arial"/>
          <w:bCs/>
          <w:color w:val="000000"/>
          <w:szCs w:val="21"/>
          <w:u w:val="single"/>
          <w:lang w:val="en-US" w:eastAsia="zh-CN"/>
        </w:rPr>
        <w:t xml:space="preserve">   由投标人根据现场踏勘，综合考虑                               </w:t>
      </w:r>
    </w:p>
    <w:p>
      <w:pPr>
        <w:spacing w:line="360" w:lineRule="auto"/>
        <w:ind w:left="424" w:leftChars="202" w:firstLine="210" w:firstLineChars="100"/>
        <w:rPr>
          <w:rFonts w:ascii="宋体"/>
          <w:color w:val="000000" w:themeColor="text1"/>
          <w:szCs w:val="21"/>
          <w:u w:val="single"/>
        </w:rPr>
      </w:pPr>
      <w:r>
        <w:rPr>
          <w:rFonts w:ascii="宋体" w:hAnsi="宋体" w:cs="Arial"/>
          <w:color w:val="000000" w:themeColor="text1"/>
          <w:szCs w:val="21"/>
        </w:rPr>
        <w:t xml:space="preserve">1.2.3  </w:t>
      </w:r>
      <w:r>
        <w:rPr>
          <w:rFonts w:hint="eastAsia" w:ascii="宋体" w:hAnsi="宋体" w:cs="Arial"/>
          <w:color w:val="000000" w:themeColor="text1"/>
          <w:szCs w:val="21"/>
        </w:rPr>
        <w:t>现场条件和周围环境的其他资料和信息数据</w:t>
      </w:r>
      <w:r>
        <w:rPr>
          <w:rFonts w:hint="eastAsia" w:ascii="宋体" w:hAnsi="宋体" w:cs="Arial"/>
          <w:bCs/>
          <w:color w:val="000000"/>
          <w:szCs w:val="21"/>
        </w:rPr>
        <w:t>：</w:t>
      </w:r>
      <w:r>
        <w:rPr>
          <w:rFonts w:hint="eastAsia" w:ascii="宋体" w:hAnsi="宋体" w:cs="Arial"/>
          <w:bCs/>
          <w:color w:val="000000"/>
          <w:szCs w:val="21"/>
          <w:u w:val="single"/>
          <w:lang w:val="en-US" w:eastAsia="zh-CN"/>
        </w:rPr>
        <w:t xml:space="preserve">   由投标人根据现场踏勘，综合考虑                               </w:t>
      </w:r>
    </w:p>
    <w:p>
      <w:pPr>
        <w:pStyle w:val="67"/>
        <w:spacing w:before="120" w:after="120"/>
        <w:rPr>
          <w:color w:val="000000" w:themeColor="text1"/>
        </w:rPr>
      </w:pPr>
      <w:bookmarkStart w:id="2874" w:name="_Toc7802"/>
      <w:bookmarkStart w:id="2875" w:name="_Toc6300"/>
      <w:bookmarkStart w:id="2876" w:name="_Toc489280271"/>
      <w:bookmarkStart w:id="2877" w:name="_Toc497214133"/>
      <w:bookmarkStart w:id="2878" w:name="_Toc483581230"/>
      <w:bookmarkStart w:id="2879" w:name="_Toc16768"/>
      <w:bookmarkStart w:id="2880" w:name="_Toc26163"/>
      <w:r>
        <w:rPr>
          <w:color w:val="000000" w:themeColor="text1"/>
        </w:rPr>
        <w:t xml:space="preserve">1.3  </w:t>
      </w:r>
      <w:r>
        <w:rPr>
          <w:rFonts w:hint="eastAsia"/>
          <w:color w:val="000000" w:themeColor="text1"/>
        </w:rPr>
        <w:t>地质及水文资料</w:t>
      </w:r>
      <w:bookmarkEnd w:id="2874"/>
      <w:bookmarkEnd w:id="2875"/>
      <w:bookmarkEnd w:id="2876"/>
      <w:bookmarkEnd w:id="2877"/>
      <w:bookmarkEnd w:id="2878"/>
      <w:bookmarkEnd w:id="2879"/>
      <w:bookmarkEnd w:id="2880"/>
    </w:p>
    <w:p>
      <w:pPr>
        <w:spacing w:line="360" w:lineRule="auto"/>
        <w:ind w:left="424" w:leftChars="202" w:firstLine="210" w:firstLineChars="100"/>
        <w:rPr>
          <w:rFonts w:hint="default" w:ascii="宋体" w:eastAsia="宋体" w:cs="Arial"/>
          <w:bCs/>
          <w:color w:val="000000" w:themeColor="text1"/>
          <w:szCs w:val="21"/>
          <w:u w:val="single"/>
          <w:lang w:val="en-US" w:eastAsia="zh-CN"/>
        </w:rPr>
      </w:pPr>
      <w:r>
        <w:rPr>
          <w:rFonts w:hint="eastAsia" w:ascii="宋体" w:hAnsi="宋体" w:cs="Arial"/>
          <w:color w:val="000000" w:themeColor="text1"/>
          <w:szCs w:val="21"/>
        </w:rPr>
        <w:t>现场地质及水文资料和信息数据：</w:t>
      </w:r>
      <w:r>
        <w:rPr>
          <w:rFonts w:hint="eastAsia" w:ascii="宋体" w:hAnsi="宋体" w:cs="Arial"/>
          <w:bCs/>
          <w:color w:val="000000"/>
          <w:szCs w:val="21"/>
          <w:u w:val="single"/>
          <w:lang w:val="en-US" w:eastAsia="zh-CN"/>
        </w:rPr>
        <w:t xml:space="preserve">                                </w:t>
      </w:r>
    </w:p>
    <w:p>
      <w:pPr>
        <w:spacing w:line="360" w:lineRule="auto"/>
        <w:ind w:firstLine="420" w:firstLineChars="200"/>
        <w:rPr>
          <w:rFonts w:ascii="宋体"/>
          <w:color w:val="000000" w:themeColor="text1"/>
          <w:szCs w:val="21"/>
          <w:u w:val="single"/>
        </w:rPr>
      </w:pPr>
    </w:p>
    <w:p>
      <w:pPr>
        <w:spacing w:line="360" w:lineRule="auto"/>
        <w:rPr>
          <w:rFonts w:ascii="宋体" w:cs="Arial"/>
          <w:color w:val="000000" w:themeColor="text1"/>
          <w:szCs w:val="21"/>
        </w:rPr>
      </w:pPr>
    </w:p>
    <w:p>
      <w:pPr>
        <w:pStyle w:val="53"/>
        <w:spacing w:before="120" w:after="120"/>
        <w:rPr>
          <w:color w:val="000000" w:themeColor="text1"/>
        </w:rPr>
      </w:pPr>
      <w:bookmarkStart w:id="2881" w:name="_Toc141"/>
      <w:bookmarkStart w:id="2882" w:name="_Toc489280272"/>
      <w:bookmarkStart w:id="2883" w:name="_Toc497214134"/>
      <w:bookmarkStart w:id="2884" w:name="_Toc483581231"/>
      <w:bookmarkStart w:id="2885" w:name="_Toc486580466"/>
      <w:bookmarkStart w:id="2886" w:name="_Toc490331747"/>
      <w:bookmarkStart w:id="2887" w:name="_Toc7130"/>
      <w:bookmarkStart w:id="2888" w:name="_Toc20481"/>
      <w:bookmarkStart w:id="2889" w:name="_Toc11806"/>
      <w:r>
        <w:rPr>
          <w:color w:val="000000" w:themeColor="text1"/>
        </w:rPr>
        <w:t>2.</w:t>
      </w:r>
      <w:r>
        <w:rPr>
          <w:rFonts w:hint="eastAsia"/>
          <w:color w:val="000000" w:themeColor="text1"/>
        </w:rPr>
        <w:t>承包范围</w:t>
      </w:r>
      <w:bookmarkEnd w:id="2881"/>
      <w:bookmarkEnd w:id="2882"/>
      <w:bookmarkEnd w:id="2883"/>
      <w:bookmarkEnd w:id="2884"/>
      <w:bookmarkEnd w:id="2885"/>
      <w:bookmarkEnd w:id="2886"/>
      <w:bookmarkEnd w:id="2887"/>
      <w:bookmarkEnd w:id="2888"/>
      <w:bookmarkEnd w:id="2889"/>
    </w:p>
    <w:p>
      <w:pPr>
        <w:pStyle w:val="67"/>
        <w:spacing w:before="120" w:after="120"/>
        <w:rPr>
          <w:color w:val="000000" w:themeColor="text1"/>
        </w:rPr>
      </w:pPr>
      <w:bookmarkStart w:id="2890" w:name="_Toc11633"/>
      <w:bookmarkStart w:id="2891" w:name="_Toc486580467"/>
      <w:bookmarkStart w:id="2892" w:name="_Toc483581232"/>
      <w:bookmarkStart w:id="2893" w:name="_Toc489280273"/>
      <w:bookmarkStart w:id="2894" w:name="_Toc24971"/>
      <w:bookmarkStart w:id="2895" w:name="_Toc497214135"/>
      <w:bookmarkStart w:id="2896" w:name="_Toc27675"/>
      <w:bookmarkStart w:id="2897" w:name="_Toc6956"/>
      <w:r>
        <w:rPr>
          <w:color w:val="000000" w:themeColor="text1"/>
        </w:rPr>
        <w:t xml:space="preserve">2.1  </w:t>
      </w:r>
      <w:r>
        <w:rPr>
          <w:rFonts w:hint="eastAsia"/>
          <w:color w:val="000000" w:themeColor="text1"/>
        </w:rPr>
        <w:t>承包范围</w:t>
      </w:r>
      <w:bookmarkEnd w:id="2890"/>
      <w:bookmarkEnd w:id="2891"/>
      <w:bookmarkEnd w:id="2892"/>
      <w:bookmarkEnd w:id="2893"/>
      <w:bookmarkEnd w:id="2894"/>
      <w:bookmarkEnd w:id="2895"/>
      <w:bookmarkEnd w:id="2896"/>
      <w:bookmarkEnd w:id="2897"/>
    </w:p>
    <w:p>
      <w:pPr>
        <w:spacing w:line="360" w:lineRule="auto"/>
        <w:ind w:left="424" w:leftChars="202" w:firstLine="210" w:firstLineChars="100"/>
        <w:rPr>
          <w:rFonts w:ascii="宋体" w:cs="Arial"/>
          <w:color w:val="000000" w:themeColor="text1"/>
          <w:szCs w:val="21"/>
        </w:rPr>
      </w:pPr>
      <w:r>
        <w:rPr>
          <w:rFonts w:ascii="宋体" w:hAnsi="宋体" w:cs="Arial"/>
          <w:color w:val="000000" w:themeColor="text1"/>
          <w:szCs w:val="21"/>
        </w:rPr>
        <w:t xml:space="preserve">2.1.1  </w:t>
      </w:r>
      <w:r>
        <w:rPr>
          <w:rFonts w:hint="eastAsia" w:ascii="宋体" w:hAnsi="宋体" w:cs="Arial"/>
          <w:color w:val="000000" w:themeColor="text1"/>
          <w:szCs w:val="21"/>
        </w:rPr>
        <w:t>承包人自行施工范围</w:t>
      </w:r>
    </w:p>
    <w:p>
      <w:pPr>
        <w:spacing w:line="360" w:lineRule="auto"/>
        <w:ind w:firstLine="630" w:firstLineChars="300"/>
        <w:rPr>
          <w:rFonts w:ascii="宋体"/>
          <w:color w:val="000000" w:themeColor="text1"/>
          <w:szCs w:val="21"/>
          <w:u w:val="single"/>
        </w:rPr>
      </w:pPr>
      <w:r>
        <w:rPr>
          <w:rFonts w:hint="eastAsia" w:ascii="宋体" w:hAnsi="宋体" w:cs="Arial"/>
          <w:color w:val="000000" w:themeColor="text1"/>
          <w:szCs w:val="21"/>
        </w:rPr>
        <w:t>本工程承包人自行施工的工程范围：</w:t>
      </w:r>
    </w:p>
    <w:p>
      <w:pPr>
        <w:spacing w:line="360" w:lineRule="auto"/>
        <w:rPr>
          <w:rFonts w:ascii="宋体" w:cs="Arial"/>
          <w:color w:val="000000" w:themeColor="text1"/>
          <w:szCs w:val="21"/>
        </w:rPr>
      </w:pPr>
    </w:p>
    <w:p>
      <w:pPr>
        <w:spacing w:line="360" w:lineRule="auto"/>
        <w:ind w:left="424" w:leftChars="202" w:firstLine="210" w:firstLineChars="100"/>
        <w:rPr>
          <w:rFonts w:ascii="宋体" w:cs="Arial"/>
          <w:color w:val="000000" w:themeColor="text1"/>
          <w:szCs w:val="21"/>
        </w:rPr>
      </w:pPr>
      <w:r>
        <w:rPr>
          <w:rFonts w:ascii="宋体" w:hAnsi="宋体" w:cs="Arial"/>
          <w:color w:val="000000" w:themeColor="text1"/>
          <w:szCs w:val="21"/>
        </w:rPr>
        <w:t xml:space="preserve">2.1.2  </w:t>
      </w:r>
      <w:r>
        <w:rPr>
          <w:rFonts w:hint="eastAsia" w:ascii="宋体" w:hAnsi="宋体" w:cs="Arial"/>
          <w:color w:val="000000" w:themeColor="text1"/>
          <w:szCs w:val="21"/>
        </w:rPr>
        <w:t>承包范围内的暂估价项目</w:t>
      </w:r>
    </w:p>
    <w:p>
      <w:pPr>
        <w:spacing w:line="360" w:lineRule="auto"/>
        <w:ind w:firstLine="840" w:firstLineChars="400"/>
        <w:rPr>
          <w:rFonts w:hint="default" w:ascii="宋体" w:eastAsia="宋体"/>
          <w:color w:val="000000" w:themeColor="text1"/>
          <w:szCs w:val="21"/>
          <w:u w:val="single"/>
          <w:lang w:val="en-US" w:eastAsia="zh-CN"/>
        </w:rPr>
      </w:pPr>
      <w:r>
        <w:rPr>
          <w:rFonts w:ascii="宋体" w:hAnsi="宋体" w:cs="Arial"/>
          <w:color w:val="000000" w:themeColor="text1"/>
          <w:szCs w:val="21"/>
        </w:rPr>
        <w:t xml:space="preserve">2.1.2.3  </w:t>
      </w:r>
      <w:r>
        <w:rPr>
          <w:rFonts w:hint="eastAsia" w:ascii="宋体" w:hAnsi="宋体" w:cs="Arial"/>
          <w:color w:val="000000" w:themeColor="text1"/>
          <w:szCs w:val="21"/>
        </w:rPr>
        <w:t>上述暂估价项目与第</w:t>
      </w:r>
      <w:r>
        <w:rPr>
          <w:rFonts w:ascii="宋体" w:hAnsi="宋体" w:cs="Arial"/>
          <w:color w:val="000000" w:themeColor="text1"/>
          <w:szCs w:val="21"/>
        </w:rPr>
        <w:t>2.1.1</w:t>
      </w:r>
      <w:r>
        <w:rPr>
          <w:rFonts w:hint="eastAsia" w:ascii="宋体" w:hAnsi="宋体" w:cs="Arial"/>
          <w:color w:val="000000" w:themeColor="text1"/>
          <w:szCs w:val="21"/>
        </w:rPr>
        <w:t>项承包人自行施工范围的工作界面划分：</w:t>
      </w:r>
      <w:r>
        <w:rPr>
          <w:rFonts w:hint="eastAsia" w:ascii="宋体" w:hAnsi="宋体" w:cs="Arial"/>
          <w:color w:val="000000" w:themeColor="text1"/>
          <w:szCs w:val="21"/>
          <w:u w:val="single"/>
          <w:lang w:val="en-US" w:eastAsia="zh-CN"/>
        </w:rPr>
        <w:t xml:space="preserve"> 无  </w:t>
      </w:r>
    </w:p>
    <w:p>
      <w:pPr>
        <w:spacing w:line="360" w:lineRule="auto"/>
        <w:rPr>
          <w:rFonts w:ascii="宋体" w:cs="Arial"/>
          <w:color w:val="000000" w:themeColor="text1"/>
          <w:szCs w:val="21"/>
        </w:rPr>
      </w:pPr>
    </w:p>
    <w:p>
      <w:pPr>
        <w:spacing w:line="360" w:lineRule="auto"/>
        <w:ind w:left="424" w:leftChars="202" w:firstLine="210" w:firstLineChars="100"/>
        <w:rPr>
          <w:rFonts w:ascii="宋体" w:cs="Arial"/>
          <w:color w:val="000000" w:themeColor="text1"/>
          <w:szCs w:val="21"/>
        </w:rPr>
      </w:pPr>
      <w:r>
        <w:rPr>
          <w:rFonts w:ascii="宋体" w:hAnsi="宋体" w:cs="Arial"/>
          <w:color w:val="000000" w:themeColor="text1"/>
          <w:szCs w:val="21"/>
        </w:rPr>
        <w:t xml:space="preserve">2.1.3  </w:t>
      </w:r>
      <w:r>
        <w:rPr>
          <w:rFonts w:hint="eastAsia" w:ascii="宋体" w:hAnsi="宋体" w:cs="Arial"/>
          <w:color w:val="000000" w:themeColor="text1"/>
          <w:szCs w:val="21"/>
        </w:rPr>
        <w:t>承包范围内的暂列金额项目</w:t>
      </w:r>
    </w:p>
    <w:p>
      <w:pPr>
        <w:spacing w:line="360" w:lineRule="auto"/>
        <w:ind w:firstLine="840" w:firstLineChars="400"/>
        <w:rPr>
          <w:rFonts w:hint="default" w:ascii="宋体" w:eastAsia="宋体"/>
          <w:color w:val="000000" w:themeColor="text1"/>
          <w:szCs w:val="21"/>
          <w:u w:val="single"/>
          <w:lang w:val="en-US" w:eastAsia="zh-CN"/>
        </w:rPr>
      </w:pPr>
      <w:r>
        <w:rPr>
          <w:rFonts w:ascii="宋体" w:hAnsi="宋体" w:cs="Arial"/>
          <w:color w:val="000000" w:themeColor="text1"/>
          <w:szCs w:val="21"/>
        </w:rPr>
        <w:t xml:space="preserve">2.1.3.4  </w:t>
      </w:r>
      <w:r>
        <w:rPr>
          <w:rFonts w:hint="eastAsia" w:ascii="宋体" w:hAnsi="宋体" w:cs="Arial"/>
          <w:color w:val="000000" w:themeColor="text1"/>
          <w:szCs w:val="21"/>
        </w:rPr>
        <w:t>关于暂列金额的其他说明</w:t>
      </w:r>
      <w:r>
        <w:rPr>
          <w:rFonts w:hint="eastAsia" w:ascii="宋体" w:hAnsi="宋体" w:cs="Arial"/>
          <w:color w:val="000000" w:themeColor="text1"/>
          <w:szCs w:val="21"/>
          <w:lang w:eastAsia="zh-CN"/>
        </w:rPr>
        <w:t>：</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67"/>
        <w:spacing w:before="120" w:after="120"/>
        <w:rPr>
          <w:color w:val="000000" w:themeColor="text1"/>
        </w:rPr>
      </w:pPr>
      <w:bookmarkStart w:id="2898" w:name="_Toc483581233"/>
      <w:bookmarkStart w:id="2899" w:name="_Toc486580468"/>
      <w:bookmarkStart w:id="2900" w:name="_Toc489280274"/>
      <w:bookmarkStart w:id="2901" w:name="_Toc17638"/>
      <w:bookmarkStart w:id="2902" w:name="_Toc497214136"/>
      <w:bookmarkStart w:id="2903" w:name="_Toc12959"/>
      <w:bookmarkStart w:id="2904" w:name="_Toc16555"/>
      <w:bookmarkStart w:id="2905" w:name="_Toc19783"/>
      <w:r>
        <w:rPr>
          <w:color w:val="000000" w:themeColor="text1"/>
        </w:rPr>
        <w:t xml:space="preserve">2.2  </w:t>
      </w:r>
      <w:r>
        <w:rPr>
          <w:rFonts w:hint="eastAsia"/>
          <w:color w:val="000000" w:themeColor="text1"/>
        </w:rPr>
        <w:t>发包人发包专业工程和发包人供应的材料和工程设备</w:t>
      </w:r>
      <w:bookmarkEnd w:id="2898"/>
      <w:bookmarkEnd w:id="2899"/>
      <w:bookmarkEnd w:id="2900"/>
      <w:bookmarkEnd w:id="2901"/>
      <w:bookmarkEnd w:id="2902"/>
      <w:bookmarkEnd w:id="2903"/>
      <w:bookmarkEnd w:id="2904"/>
      <w:bookmarkEnd w:id="2905"/>
    </w:p>
    <w:p>
      <w:pPr>
        <w:spacing w:line="360" w:lineRule="auto"/>
        <w:ind w:firstLine="840" w:firstLineChars="400"/>
        <w:rPr>
          <w:rFonts w:ascii="宋体"/>
          <w:color w:val="000000" w:themeColor="text1"/>
          <w:szCs w:val="21"/>
          <w:u w:val="single"/>
        </w:rPr>
      </w:pPr>
      <w:r>
        <w:rPr>
          <w:rFonts w:ascii="宋体" w:hAnsi="宋体" w:cs="Arial"/>
          <w:color w:val="000000" w:themeColor="text1"/>
          <w:szCs w:val="21"/>
        </w:rPr>
        <w:t xml:space="preserve">2.2.1  </w:t>
      </w:r>
      <w:r>
        <w:rPr>
          <w:rFonts w:hint="eastAsia" w:ascii="宋体" w:hAnsi="宋体"/>
          <w:color w:val="000000" w:themeColor="text1"/>
          <w:szCs w:val="21"/>
        </w:rPr>
        <w:t>由发包人发包的专业工程属于与本工程有关的其他工程，不属于承包人的承包范围。</w:t>
      </w:r>
      <w:r>
        <w:rPr>
          <w:rFonts w:hint="eastAsia" w:ascii="宋体" w:hAnsi="宋体" w:cs="Arial"/>
          <w:color w:val="000000" w:themeColor="text1"/>
          <w:szCs w:val="21"/>
        </w:rPr>
        <w:t>发包人发包的专业工程：</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67"/>
        <w:spacing w:before="120" w:after="120"/>
        <w:rPr>
          <w:color w:val="000000" w:themeColor="text1"/>
        </w:rPr>
      </w:pPr>
      <w:bookmarkStart w:id="2906" w:name="_Toc497214137"/>
      <w:bookmarkStart w:id="2907" w:name="_Toc486580469"/>
      <w:bookmarkStart w:id="2908" w:name="_Toc483581234"/>
      <w:bookmarkStart w:id="2909" w:name="_Toc489280275"/>
      <w:bookmarkStart w:id="2910" w:name="_Toc1582"/>
      <w:bookmarkStart w:id="2911" w:name="_Toc32583"/>
      <w:bookmarkStart w:id="2912" w:name="_Toc2392"/>
      <w:bookmarkStart w:id="2913" w:name="_Toc13334"/>
      <w:r>
        <w:rPr>
          <w:color w:val="000000" w:themeColor="text1"/>
        </w:rPr>
        <w:t xml:space="preserve">2.3  </w:t>
      </w:r>
      <w:r>
        <w:rPr>
          <w:rFonts w:hint="eastAsia"/>
          <w:color w:val="000000" w:themeColor="text1"/>
        </w:rPr>
        <w:t>承包人与发包人发包专业工程承包人的工作界面</w:t>
      </w:r>
      <w:bookmarkEnd w:id="2906"/>
      <w:bookmarkEnd w:id="2907"/>
      <w:bookmarkEnd w:id="2908"/>
      <w:bookmarkEnd w:id="2909"/>
      <w:bookmarkEnd w:id="2910"/>
      <w:bookmarkEnd w:id="2911"/>
      <w:bookmarkEnd w:id="2912"/>
      <w:bookmarkEnd w:id="2913"/>
    </w:p>
    <w:p>
      <w:pPr>
        <w:spacing w:line="360" w:lineRule="auto"/>
        <w:ind w:firstLine="840" w:firstLineChars="400"/>
        <w:rPr>
          <w:rFonts w:hint="default" w:ascii="宋体" w:eastAsia="宋体"/>
          <w:color w:val="000000" w:themeColor="text1"/>
          <w:szCs w:val="21"/>
          <w:u w:val="single"/>
          <w:lang w:val="en-US" w:eastAsia="zh-CN"/>
        </w:rPr>
      </w:pPr>
      <w:r>
        <w:rPr>
          <w:rFonts w:hint="eastAsia" w:ascii="宋体" w:hAnsi="宋体" w:cs="Arial"/>
          <w:color w:val="000000" w:themeColor="text1"/>
          <w:szCs w:val="21"/>
        </w:rPr>
        <w:t>承包人与发包人发包专业工程承包人以及与发包人供应的材料和设备的供应商之间的工作界面划分：</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67"/>
        <w:spacing w:before="120" w:after="120"/>
        <w:rPr>
          <w:color w:val="000000" w:themeColor="text1"/>
        </w:rPr>
      </w:pPr>
      <w:bookmarkStart w:id="2914" w:name="_Toc3660"/>
      <w:bookmarkStart w:id="2915" w:name="_Toc497214138"/>
      <w:bookmarkStart w:id="2916" w:name="_Toc489280276"/>
      <w:bookmarkStart w:id="2917" w:name="_Toc483581235"/>
      <w:bookmarkStart w:id="2918" w:name="_Toc23955"/>
      <w:bookmarkStart w:id="2919" w:name="_Toc486580470"/>
      <w:bookmarkStart w:id="2920" w:name="_Toc22887"/>
      <w:bookmarkStart w:id="2921" w:name="_Toc3450"/>
      <w:r>
        <w:rPr>
          <w:color w:val="000000" w:themeColor="text1"/>
        </w:rPr>
        <w:t xml:space="preserve">2.4  </w:t>
      </w:r>
      <w:r>
        <w:rPr>
          <w:rFonts w:hint="eastAsia"/>
          <w:color w:val="000000" w:themeColor="text1"/>
        </w:rPr>
        <w:t>承包人需要为发包人和监理人提供的现场办公条件和设施</w:t>
      </w:r>
      <w:bookmarkEnd w:id="2914"/>
      <w:bookmarkEnd w:id="2915"/>
      <w:bookmarkEnd w:id="2916"/>
      <w:bookmarkEnd w:id="2917"/>
      <w:bookmarkEnd w:id="2918"/>
      <w:bookmarkEnd w:id="2919"/>
      <w:bookmarkEnd w:id="2920"/>
      <w:bookmarkEnd w:id="2921"/>
    </w:p>
    <w:p>
      <w:pPr>
        <w:spacing w:line="360" w:lineRule="auto"/>
        <w:ind w:firstLine="840" w:firstLineChars="400"/>
        <w:rPr>
          <w:rFonts w:hint="default" w:ascii="宋体" w:eastAsia="宋体"/>
          <w:color w:val="000000" w:themeColor="text1"/>
          <w:szCs w:val="21"/>
          <w:u w:val="single"/>
          <w:lang w:val="en-US" w:eastAsia="zh-CN"/>
        </w:rPr>
      </w:pPr>
      <w:r>
        <w:rPr>
          <w:rFonts w:hint="eastAsia" w:ascii="宋体" w:hAnsi="宋体" w:cs="Arial"/>
          <w:color w:val="000000" w:themeColor="text1"/>
          <w:szCs w:val="21"/>
        </w:rPr>
        <w:t>承包人需要为发包人和监理人提供的现场办公条件和设施及其详细要求：</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53"/>
        <w:spacing w:before="120" w:after="120"/>
        <w:rPr>
          <w:color w:val="000000" w:themeColor="text1"/>
        </w:rPr>
      </w:pPr>
      <w:bookmarkStart w:id="2922" w:name="_Toc486580471"/>
      <w:bookmarkStart w:id="2923" w:name="_Toc490331748"/>
      <w:bookmarkStart w:id="2924" w:name="_Toc483581236"/>
      <w:bookmarkStart w:id="2925" w:name="_Toc11089"/>
      <w:bookmarkStart w:id="2926" w:name="_Toc489280277"/>
      <w:bookmarkStart w:id="2927" w:name="_Toc497214139"/>
      <w:bookmarkStart w:id="2928" w:name="_Toc10238"/>
      <w:bookmarkStart w:id="2929" w:name="_Toc13156"/>
      <w:bookmarkStart w:id="2930" w:name="_Toc2122"/>
      <w:r>
        <w:rPr>
          <w:color w:val="000000" w:themeColor="text1"/>
        </w:rPr>
        <w:t>4.</w:t>
      </w:r>
      <w:r>
        <w:rPr>
          <w:rFonts w:hint="eastAsia"/>
          <w:color w:val="000000" w:themeColor="text1"/>
        </w:rPr>
        <w:t>质量要求</w:t>
      </w:r>
      <w:bookmarkEnd w:id="2922"/>
      <w:bookmarkEnd w:id="2923"/>
      <w:bookmarkEnd w:id="2924"/>
      <w:bookmarkEnd w:id="2925"/>
      <w:bookmarkEnd w:id="2926"/>
      <w:bookmarkEnd w:id="2927"/>
      <w:bookmarkEnd w:id="2928"/>
      <w:bookmarkEnd w:id="2929"/>
      <w:bookmarkEnd w:id="2930"/>
    </w:p>
    <w:p>
      <w:pPr>
        <w:pStyle w:val="67"/>
        <w:spacing w:before="120" w:after="120"/>
        <w:rPr>
          <w:color w:val="000000" w:themeColor="text1"/>
        </w:rPr>
      </w:pPr>
      <w:bookmarkStart w:id="2931" w:name="_Toc489280278"/>
      <w:bookmarkStart w:id="2932" w:name="_Toc497214140"/>
      <w:bookmarkStart w:id="2933" w:name="_Toc483581237"/>
      <w:bookmarkStart w:id="2934" w:name="_Toc486580472"/>
      <w:bookmarkStart w:id="2935" w:name="_Toc5474"/>
      <w:bookmarkStart w:id="2936" w:name="_Toc21877"/>
      <w:bookmarkStart w:id="2937" w:name="_Toc11678"/>
      <w:bookmarkStart w:id="2938" w:name="_Toc12693"/>
      <w:r>
        <w:rPr>
          <w:color w:val="000000" w:themeColor="text1"/>
        </w:rPr>
        <w:t xml:space="preserve">4.2  </w:t>
      </w:r>
      <w:r>
        <w:rPr>
          <w:rFonts w:hint="eastAsia"/>
          <w:color w:val="000000" w:themeColor="text1"/>
        </w:rPr>
        <w:t>特殊质量要求</w:t>
      </w:r>
      <w:bookmarkEnd w:id="2931"/>
      <w:bookmarkEnd w:id="2932"/>
      <w:bookmarkEnd w:id="2933"/>
      <w:bookmarkEnd w:id="2934"/>
      <w:bookmarkEnd w:id="2935"/>
      <w:bookmarkEnd w:id="2936"/>
      <w:bookmarkEnd w:id="2937"/>
      <w:bookmarkEnd w:id="2938"/>
    </w:p>
    <w:p>
      <w:pPr>
        <w:spacing w:line="360" w:lineRule="auto"/>
        <w:ind w:firstLine="840" w:firstLineChars="400"/>
        <w:rPr>
          <w:rFonts w:ascii="宋体"/>
          <w:color w:val="000000" w:themeColor="text1"/>
          <w:szCs w:val="21"/>
          <w:u w:val="single"/>
        </w:rPr>
      </w:pPr>
      <w:r>
        <w:rPr>
          <w:rFonts w:hint="eastAsia" w:ascii="宋体" w:hAnsi="宋体" w:cs="Arial"/>
          <w:color w:val="000000" w:themeColor="text1"/>
          <w:szCs w:val="21"/>
        </w:rPr>
        <w:t>有关本工程质量方面的特殊要求：</w:t>
      </w:r>
      <w:r>
        <w:rPr>
          <w:rFonts w:hint="eastAsia" w:ascii="宋体" w:hAnsi="宋体" w:cs="Arial"/>
          <w:color w:val="000000" w:themeColor="text1"/>
          <w:szCs w:val="21"/>
          <w:u w:val="single"/>
          <w:lang w:val="en-US" w:eastAsia="zh-CN"/>
        </w:rPr>
        <w:t xml:space="preserve"> 符合现行国家有关工程施工验收规范和标准的要求（合格）。         </w:t>
      </w:r>
    </w:p>
    <w:p>
      <w:pPr>
        <w:spacing w:line="360" w:lineRule="auto"/>
        <w:rPr>
          <w:rFonts w:ascii="宋体" w:cs="Arial"/>
          <w:color w:val="000000" w:themeColor="text1"/>
          <w:szCs w:val="21"/>
        </w:rPr>
      </w:pPr>
    </w:p>
    <w:p>
      <w:pPr>
        <w:pStyle w:val="53"/>
        <w:spacing w:before="120" w:after="120"/>
        <w:rPr>
          <w:color w:val="000000" w:themeColor="text1"/>
        </w:rPr>
      </w:pPr>
      <w:bookmarkStart w:id="2939" w:name="_Toc497214141"/>
      <w:bookmarkStart w:id="2940" w:name="_Toc489280279"/>
      <w:bookmarkStart w:id="2941" w:name="_Toc486580473"/>
      <w:bookmarkStart w:id="2942" w:name="_Toc30142"/>
      <w:bookmarkStart w:id="2943" w:name="_Toc490331749"/>
      <w:bookmarkStart w:id="2944" w:name="_Toc483581238"/>
      <w:bookmarkStart w:id="2945" w:name="_Toc27488"/>
      <w:bookmarkStart w:id="2946" w:name="_Toc12875"/>
      <w:bookmarkStart w:id="2947" w:name="_Toc7279"/>
      <w:r>
        <w:rPr>
          <w:color w:val="000000" w:themeColor="text1"/>
        </w:rPr>
        <w:t>5.</w:t>
      </w:r>
      <w:r>
        <w:rPr>
          <w:rFonts w:hint="eastAsia"/>
          <w:color w:val="000000" w:themeColor="text1"/>
        </w:rPr>
        <w:t>适用规范和标准</w:t>
      </w:r>
      <w:bookmarkEnd w:id="2939"/>
      <w:bookmarkEnd w:id="2940"/>
      <w:bookmarkEnd w:id="2941"/>
      <w:bookmarkEnd w:id="2942"/>
      <w:bookmarkEnd w:id="2943"/>
      <w:bookmarkEnd w:id="2944"/>
      <w:bookmarkEnd w:id="2945"/>
      <w:bookmarkEnd w:id="2946"/>
      <w:bookmarkEnd w:id="2947"/>
    </w:p>
    <w:p>
      <w:pPr>
        <w:spacing w:line="360" w:lineRule="auto"/>
        <w:ind w:firstLine="630" w:firstLineChars="300"/>
        <w:outlineLvl w:val="3"/>
        <w:rPr>
          <w:rFonts w:ascii="宋体" w:cs="Arial"/>
          <w:color w:val="000000" w:themeColor="text1"/>
          <w:szCs w:val="21"/>
          <w:u w:val="single"/>
        </w:rPr>
      </w:pPr>
      <w:r>
        <w:rPr>
          <w:rFonts w:ascii="宋体" w:hAnsi="宋体" w:cs="Arial"/>
          <w:color w:val="000000" w:themeColor="text1"/>
          <w:szCs w:val="21"/>
        </w:rPr>
        <w:t xml:space="preserve">5.1  </w:t>
      </w:r>
      <w:r>
        <w:rPr>
          <w:rFonts w:hint="eastAsia" w:ascii="宋体" w:hAnsi="宋体"/>
          <w:color w:val="000000" w:themeColor="text1"/>
        </w:rPr>
        <w:t>适用本工程的国家、行业和地方规范、标准和规程</w:t>
      </w:r>
      <w:r>
        <w:rPr>
          <w:rFonts w:ascii="宋体" w:hAnsi="宋体"/>
          <w:color w:val="000000" w:themeColor="text1"/>
        </w:rPr>
        <w:t>:</w:t>
      </w:r>
      <w:r>
        <w:rPr>
          <w:rFonts w:hint="eastAsia" w:ascii="宋体" w:hAnsi="宋体" w:cs="Arial"/>
          <w:color w:val="000000" w:themeColor="text1"/>
          <w:szCs w:val="21"/>
          <w:u w:val="single"/>
          <w:lang w:val="en-US" w:eastAsia="zh-CN"/>
        </w:rPr>
        <w:t xml:space="preserve">   /   </w:t>
      </w:r>
    </w:p>
    <w:p>
      <w:pPr>
        <w:spacing w:line="360" w:lineRule="auto"/>
        <w:outlineLvl w:val="3"/>
        <w:rPr>
          <w:rFonts w:ascii="宋体" w:cs="Arial"/>
          <w:color w:val="000000" w:themeColor="text1"/>
          <w:szCs w:val="21"/>
        </w:rPr>
      </w:pPr>
    </w:p>
    <w:p>
      <w:pPr>
        <w:pStyle w:val="53"/>
        <w:spacing w:before="120" w:after="120"/>
        <w:rPr>
          <w:color w:val="000000" w:themeColor="text1"/>
        </w:rPr>
      </w:pPr>
      <w:bookmarkStart w:id="2948" w:name="_Toc26217"/>
      <w:bookmarkStart w:id="2949" w:name="_Toc19422"/>
      <w:bookmarkStart w:id="2950" w:name="_Toc28592"/>
      <w:bookmarkStart w:id="2951" w:name="_Toc25823"/>
      <w:bookmarkStart w:id="2952" w:name="_Toc486580474"/>
      <w:bookmarkStart w:id="2953" w:name="_Toc497214142"/>
      <w:bookmarkStart w:id="2954" w:name="_Toc483581239"/>
      <w:bookmarkStart w:id="2955" w:name="_Toc489280280"/>
      <w:bookmarkStart w:id="2956" w:name="_Toc490331750"/>
      <w:r>
        <w:rPr>
          <w:color w:val="000000" w:themeColor="text1"/>
        </w:rPr>
        <w:t>6.</w:t>
      </w:r>
      <w:r>
        <w:rPr>
          <w:rFonts w:hint="eastAsia"/>
          <w:color w:val="000000" w:themeColor="text1"/>
        </w:rPr>
        <w:t>安全文明施工</w:t>
      </w:r>
      <w:bookmarkEnd w:id="2948"/>
      <w:bookmarkEnd w:id="2949"/>
      <w:bookmarkEnd w:id="2950"/>
      <w:bookmarkEnd w:id="2951"/>
      <w:bookmarkEnd w:id="2952"/>
      <w:bookmarkEnd w:id="2953"/>
      <w:bookmarkEnd w:id="2954"/>
      <w:bookmarkEnd w:id="2955"/>
      <w:bookmarkEnd w:id="2956"/>
    </w:p>
    <w:p>
      <w:pPr>
        <w:pStyle w:val="67"/>
        <w:spacing w:before="120" w:after="120"/>
        <w:rPr>
          <w:color w:val="000000" w:themeColor="text1"/>
        </w:rPr>
      </w:pPr>
      <w:bookmarkStart w:id="2957" w:name="_Toc16647"/>
      <w:bookmarkStart w:id="2958" w:name="_Toc28434"/>
      <w:bookmarkStart w:id="2959" w:name="_Toc3256"/>
      <w:bookmarkStart w:id="2960" w:name="_Toc483581240"/>
      <w:bookmarkStart w:id="2961" w:name="_Toc497214143"/>
      <w:bookmarkStart w:id="2962" w:name="_Toc486580475"/>
      <w:bookmarkStart w:id="2963" w:name="_Toc489280281"/>
      <w:bookmarkStart w:id="2964" w:name="_Toc17424"/>
      <w:r>
        <w:rPr>
          <w:color w:val="000000" w:themeColor="text1"/>
        </w:rPr>
        <w:t xml:space="preserve">6.1  </w:t>
      </w:r>
      <w:r>
        <w:rPr>
          <w:rFonts w:hint="eastAsia"/>
          <w:color w:val="000000" w:themeColor="text1"/>
        </w:rPr>
        <w:t>安全防护</w:t>
      </w:r>
      <w:bookmarkEnd w:id="2957"/>
      <w:bookmarkEnd w:id="2958"/>
      <w:bookmarkEnd w:id="2959"/>
      <w:bookmarkEnd w:id="2960"/>
      <w:bookmarkEnd w:id="2961"/>
      <w:bookmarkEnd w:id="2962"/>
      <w:bookmarkEnd w:id="2963"/>
      <w:bookmarkEnd w:id="2964"/>
    </w:p>
    <w:p>
      <w:pPr>
        <w:spacing w:line="360" w:lineRule="auto"/>
        <w:ind w:firstLine="630" w:firstLineChars="300"/>
        <w:rPr>
          <w:rFonts w:ascii="宋体"/>
          <w:color w:val="000000" w:themeColor="text1"/>
          <w:szCs w:val="21"/>
        </w:rPr>
      </w:pP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 xml:space="preserve">1.2  </w:t>
      </w:r>
      <w:r>
        <w:rPr>
          <w:rFonts w:hint="eastAsia" w:ascii="宋体" w:hAnsi="宋体"/>
          <w:color w:val="000000" w:themeColor="text1"/>
          <w:szCs w:val="21"/>
        </w:rPr>
        <w:t>在整个工程施工期间，承包人应在施工场地（现场）设立、提供和维护并在有关工作完成或竣工后撤除：</w:t>
      </w:r>
    </w:p>
    <w:p>
      <w:pPr>
        <w:spacing w:line="360" w:lineRule="auto"/>
        <w:ind w:firstLine="630" w:firstLineChars="300"/>
        <w:rPr>
          <w:rFonts w:ascii="宋体" w:cs="Arial"/>
          <w:color w:val="000000" w:themeColor="text1"/>
          <w:szCs w:val="21"/>
        </w:rPr>
      </w:pPr>
      <w:r>
        <w:rPr>
          <w:rFonts w:hint="eastAsia" w:ascii="宋体" w:hAnsi="宋体"/>
          <w:color w:val="000000" w:themeColor="text1"/>
          <w:szCs w:val="21"/>
        </w:rPr>
        <w:t>（</w:t>
      </w:r>
      <w:r>
        <w:rPr>
          <w:rFonts w:ascii="宋体" w:hAnsi="宋体"/>
          <w:color w:val="000000" w:themeColor="text1"/>
          <w:szCs w:val="21"/>
        </w:rPr>
        <w:t>11</w:t>
      </w:r>
      <w:r>
        <w:rPr>
          <w:rFonts w:hint="eastAsia" w:ascii="宋体" w:hAnsi="宋体"/>
          <w:color w:val="000000" w:themeColor="text1"/>
          <w:szCs w:val="21"/>
        </w:rPr>
        <w:t>）其他要求：</w:t>
      </w:r>
      <w:r>
        <w:rPr>
          <w:rFonts w:hint="eastAsia" w:ascii="宋体" w:hAnsi="宋体" w:cs="Arial"/>
          <w:color w:val="000000" w:themeColor="text1"/>
          <w:szCs w:val="21"/>
          <w:u w:val="single"/>
          <w:lang w:val="en-US" w:eastAsia="zh-CN"/>
        </w:rPr>
        <w:t xml:space="preserve">         /             </w:t>
      </w:r>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1</w:t>
      </w:r>
      <w:r>
        <w:rPr>
          <w:rFonts w:ascii="宋体" w:cs="Arial"/>
          <w:color w:val="000000" w:themeColor="text1"/>
          <w:szCs w:val="21"/>
        </w:rPr>
        <w:t>.</w:t>
      </w:r>
      <w:r>
        <w:rPr>
          <w:rFonts w:ascii="宋体" w:hAnsi="宋体" w:cs="Arial"/>
          <w:color w:val="000000" w:themeColor="text1"/>
          <w:szCs w:val="21"/>
        </w:rPr>
        <w:t xml:space="preserve">18  </w:t>
      </w:r>
      <w:r>
        <w:rPr>
          <w:rFonts w:hint="eastAsia" w:ascii="宋体" w:hAnsi="宋体" w:cs="Arial"/>
          <w:color w:val="000000" w:themeColor="text1"/>
          <w:szCs w:val="21"/>
        </w:rPr>
        <w:t>安全防护方面的其他要求：</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67"/>
        <w:spacing w:before="120" w:after="120"/>
        <w:rPr>
          <w:color w:val="000000" w:themeColor="text1"/>
        </w:rPr>
      </w:pPr>
      <w:bookmarkStart w:id="2965" w:name="_Toc16695"/>
      <w:bookmarkStart w:id="2966" w:name="_Toc486580476"/>
      <w:bookmarkStart w:id="2967" w:name="_Toc2849"/>
      <w:bookmarkStart w:id="2968" w:name="_Toc25532"/>
      <w:bookmarkStart w:id="2969" w:name="_Toc483581241"/>
      <w:bookmarkStart w:id="2970" w:name="_Toc497214144"/>
      <w:bookmarkStart w:id="2971" w:name="_Toc489280282"/>
      <w:bookmarkStart w:id="2972" w:name="_Toc7389"/>
      <w:r>
        <w:rPr>
          <w:color w:val="000000" w:themeColor="text1"/>
        </w:rPr>
        <w:t xml:space="preserve">6.2  </w:t>
      </w:r>
      <w:r>
        <w:rPr>
          <w:rFonts w:hint="eastAsia"/>
          <w:color w:val="000000" w:themeColor="text1"/>
        </w:rPr>
        <w:t>临时消防</w:t>
      </w:r>
      <w:bookmarkEnd w:id="2965"/>
      <w:bookmarkEnd w:id="2966"/>
      <w:bookmarkEnd w:id="2967"/>
      <w:bookmarkEnd w:id="2968"/>
      <w:bookmarkEnd w:id="2969"/>
      <w:bookmarkEnd w:id="2970"/>
      <w:bookmarkEnd w:id="2971"/>
      <w:bookmarkEnd w:id="2972"/>
    </w:p>
    <w:p>
      <w:pPr>
        <w:spacing w:line="360" w:lineRule="auto"/>
        <w:ind w:firstLine="630" w:firstLineChars="300"/>
        <w:rPr>
          <w:rFonts w:hint="default" w:ascii="宋体"/>
          <w:color w:val="000000" w:themeColor="text1"/>
          <w:szCs w:val="21"/>
          <w:u w:val="single"/>
          <w:lang w:val="en-US"/>
        </w:rPr>
      </w:pP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2</w:t>
      </w:r>
      <w:r>
        <w:rPr>
          <w:rFonts w:ascii="宋体" w:cs="Arial"/>
          <w:color w:val="000000" w:themeColor="text1"/>
          <w:szCs w:val="21"/>
        </w:rPr>
        <w:t>.</w:t>
      </w:r>
      <w:r>
        <w:rPr>
          <w:rFonts w:ascii="宋体" w:hAnsi="宋体" w:cs="Arial"/>
          <w:color w:val="000000" w:themeColor="text1"/>
          <w:szCs w:val="21"/>
        </w:rPr>
        <w:t xml:space="preserve">5  </w:t>
      </w:r>
      <w:r>
        <w:rPr>
          <w:rFonts w:hint="eastAsia" w:ascii="宋体" w:hAnsi="宋体" w:cs="Arial"/>
          <w:color w:val="000000" w:themeColor="text1"/>
          <w:szCs w:val="21"/>
        </w:rPr>
        <w:t>临时消防方面的其他要求：</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67"/>
        <w:spacing w:before="120" w:after="120"/>
        <w:rPr>
          <w:color w:val="000000" w:themeColor="text1"/>
        </w:rPr>
      </w:pPr>
      <w:bookmarkStart w:id="2973" w:name="_Toc483581242"/>
      <w:bookmarkStart w:id="2974" w:name="_Toc497214145"/>
      <w:bookmarkStart w:id="2975" w:name="_Toc486580477"/>
      <w:bookmarkStart w:id="2976" w:name="_Toc489280283"/>
      <w:bookmarkStart w:id="2977" w:name="_Toc15458"/>
      <w:bookmarkStart w:id="2978" w:name="_Toc5048"/>
      <w:bookmarkStart w:id="2979" w:name="_Toc8383"/>
      <w:bookmarkStart w:id="2980" w:name="_Toc18013"/>
      <w:r>
        <w:rPr>
          <w:color w:val="000000" w:themeColor="text1"/>
        </w:rPr>
        <w:t xml:space="preserve">6.3  </w:t>
      </w:r>
      <w:r>
        <w:rPr>
          <w:rFonts w:hint="eastAsia"/>
          <w:color w:val="000000" w:themeColor="text1"/>
        </w:rPr>
        <w:t>临时供电</w:t>
      </w:r>
      <w:bookmarkEnd w:id="2973"/>
      <w:bookmarkEnd w:id="2974"/>
      <w:bookmarkEnd w:id="2975"/>
      <w:bookmarkEnd w:id="2976"/>
      <w:bookmarkEnd w:id="2977"/>
      <w:bookmarkEnd w:id="2978"/>
      <w:bookmarkEnd w:id="2979"/>
      <w:bookmarkEnd w:id="2980"/>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 xml:space="preserve">6.3.6  </w:t>
      </w:r>
      <w:r>
        <w:rPr>
          <w:rFonts w:hint="eastAsia" w:ascii="宋体" w:hAnsi="宋体" w:cs="Arial"/>
          <w:color w:val="000000" w:themeColor="text1"/>
          <w:szCs w:val="21"/>
        </w:rPr>
        <w:t>临时用电方面的其他要求：</w:t>
      </w:r>
      <w:r>
        <w:rPr>
          <w:rFonts w:hint="eastAsia" w:ascii="宋体" w:hAnsi="宋体" w:cs="Arial"/>
          <w:color w:val="000000" w:themeColor="text1"/>
          <w:szCs w:val="21"/>
          <w:u w:val="single"/>
          <w:lang w:val="en-US" w:eastAsia="zh-CN"/>
        </w:rPr>
        <w:t xml:space="preserve">        /        </w:t>
      </w:r>
    </w:p>
    <w:p>
      <w:pPr>
        <w:spacing w:line="360" w:lineRule="auto"/>
        <w:rPr>
          <w:rFonts w:ascii="宋体"/>
          <w:color w:val="000000" w:themeColor="text1"/>
          <w:szCs w:val="21"/>
        </w:rPr>
      </w:pPr>
    </w:p>
    <w:p>
      <w:pPr>
        <w:pStyle w:val="67"/>
        <w:spacing w:before="120" w:after="120"/>
        <w:rPr>
          <w:color w:val="000000" w:themeColor="text1"/>
        </w:rPr>
      </w:pPr>
      <w:bookmarkStart w:id="2981" w:name="_Toc489280284"/>
      <w:bookmarkStart w:id="2982" w:name="_Toc483581243"/>
      <w:bookmarkStart w:id="2983" w:name="_Toc3738"/>
      <w:bookmarkStart w:id="2984" w:name="_Toc486580478"/>
      <w:bookmarkStart w:id="2985" w:name="_Toc497214146"/>
      <w:bookmarkStart w:id="2986" w:name="_Toc24375"/>
      <w:bookmarkStart w:id="2987" w:name="_Toc994"/>
      <w:bookmarkStart w:id="2988" w:name="_Toc1540"/>
      <w:r>
        <w:rPr>
          <w:color w:val="000000" w:themeColor="text1"/>
        </w:rPr>
        <w:t xml:space="preserve">6.4  </w:t>
      </w:r>
      <w:r>
        <w:rPr>
          <w:rFonts w:hint="eastAsia"/>
          <w:color w:val="000000" w:themeColor="text1"/>
        </w:rPr>
        <w:t>劳动保护</w:t>
      </w:r>
      <w:bookmarkEnd w:id="2981"/>
      <w:bookmarkEnd w:id="2982"/>
      <w:bookmarkEnd w:id="2983"/>
      <w:bookmarkEnd w:id="2984"/>
      <w:bookmarkEnd w:id="2985"/>
      <w:bookmarkEnd w:id="2986"/>
      <w:bookmarkEnd w:id="2987"/>
      <w:bookmarkEnd w:id="2988"/>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4</w:t>
      </w:r>
      <w:r>
        <w:rPr>
          <w:rFonts w:ascii="宋体" w:cs="Arial"/>
          <w:color w:val="000000" w:themeColor="text1"/>
          <w:szCs w:val="21"/>
        </w:rPr>
        <w:t>.</w:t>
      </w:r>
      <w:r>
        <w:rPr>
          <w:rFonts w:ascii="宋体" w:hAnsi="宋体" w:cs="Arial"/>
          <w:color w:val="000000" w:themeColor="text1"/>
          <w:szCs w:val="21"/>
        </w:rPr>
        <w:t xml:space="preserve">6  </w:t>
      </w:r>
      <w:r>
        <w:rPr>
          <w:rFonts w:hint="eastAsia" w:ascii="宋体" w:hAnsi="宋体" w:cs="Arial"/>
          <w:color w:val="000000" w:themeColor="text1"/>
          <w:szCs w:val="21"/>
        </w:rPr>
        <w:t>劳动保护方面的其他要求：</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67"/>
        <w:spacing w:before="120" w:after="120"/>
        <w:rPr>
          <w:color w:val="000000" w:themeColor="text1"/>
        </w:rPr>
      </w:pPr>
      <w:bookmarkStart w:id="2989" w:name="_Toc483581244"/>
      <w:bookmarkStart w:id="2990" w:name="_Toc486580479"/>
      <w:bookmarkStart w:id="2991" w:name="_Toc489280285"/>
      <w:bookmarkStart w:id="2992" w:name="_Toc497214147"/>
      <w:bookmarkStart w:id="2993" w:name="_Toc25529"/>
      <w:bookmarkStart w:id="2994" w:name="_Toc4054"/>
      <w:bookmarkStart w:id="2995" w:name="_Toc2660"/>
      <w:bookmarkStart w:id="2996" w:name="_Toc5817"/>
      <w:r>
        <w:rPr>
          <w:color w:val="000000" w:themeColor="text1"/>
        </w:rPr>
        <w:t xml:space="preserve">6.5  </w:t>
      </w:r>
      <w:r>
        <w:rPr>
          <w:rFonts w:hint="eastAsia"/>
          <w:color w:val="000000" w:themeColor="text1"/>
        </w:rPr>
        <w:t>脚手架</w:t>
      </w:r>
      <w:bookmarkEnd w:id="2989"/>
      <w:bookmarkEnd w:id="2990"/>
      <w:bookmarkEnd w:id="2991"/>
      <w:bookmarkEnd w:id="2992"/>
      <w:bookmarkEnd w:id="2993"/>
      <w:bookmarkEnd w:id="2994"/>
      <w:bookmarkEnd w:id="2995"/>
      <w:bookmarkEnd w:id="2996"/>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5</w:t>
      </w:r>
      <w:r>
        <w:rPr>
          <w:rFonts w:ascii="宋体" w:cs="Arial"/>
          <w:color w:val="000000" w:themeColor="text1"/>
          <w:szCs w:val="21"/>
        </w:rPr>
        <w:t>.</w:t>
      </w:r>
      <w:r>
        <w:rPr>
          <w:rFonts w:ascii="宋体" w:hAnsi="宋体" w:cs="Arial"/>
          <w:color w:val="000000" w:themeColor="text1"/>
          <w:szCs w:val="21"/>
        </w:rPr>
        <w:t xml:space="preserve">6  </w:t>
      </w:r>
      <w:r>
        <w:rPr>
          <w:rFonts w:hint="eastAsia" w:ascii="宋体" w:hAnsi="宋体" w:cs="Arial"/>
          <w:color w:val="000000" w:themeColor="text1"/>
          <w:szCs w:val="21"/>
        </w:rPr>
        <w:t>脚手架的其他要求：</w:t>
      </w:r>
      <w:r>
        <w:rPr>
          <w:rFonts w:hint="eastAsia" w:ascii="宋体" w:hAnsi="宋体" w:cs="Arial"/>
          <w:color w:val="000000" w:themeColor="text1"/>
          <w:szCs w:val="21"/>
          <w:u w:val="single"/>
          <w:lang w:val="en-US" w:eastAsia="zh-CN"/>
        </w:rPr>
        <w:t xml:space="preserve">           /           </w:t>
      </w:r>
    </w:p>
    <w:p>
      <w:pPr>
        <w:spacing w:line="360" w:lineRule="auto"/>
        <w:ind w:firstLine="630" w:firstLineChars="300"/>
        <w:rPr>
          <w:rFonts w:ascii="宋体"/>
          <w:color w:val="000000" w:themeColor="text1"/>
          <w:szCs w:val="21"/>
          <w:u w:val="single"/>
        </w:rPr>
      </w:pPr>
    </w:p>
    <w:p>
      <w:pPr>
        <w:spacing w:line="360" w:lineRule="auto"/>
        <w:rPr>
          <w:rFonts w:ascii="宋体"/>
          <w:color w:val="000000" w:themeColor="text1"/>
          <w:szCs w:val="21"/>
        </w:rPr>
      </w:pPr>
    </w:p>
    <w:p>
      <w:pPr>
        <w:pStyle w:val="67"/>
        <w:spacing w:before="120" w:after="120"/>
        <w:rPr>
          <w:color w:val="000000" w:themeColor="text1"/>
        </w:rPr>
      </w:pPr>
      <w:bookmarkStart w:id="2997" w:name="_Toc483581245"/>
      <w:bookmarkStart w:id="2998" w:name="_Toc486580480"/>
      <w:bookmarkStart w:id="2999" w:name="_Toc489280286"/>
      <w:bookmarkStart w:id="3000" w:name="_Toc497214148"/>
      <w:bookmarkStart w:id="3001" w:name="_Toc31804"/>
      <w:bookmarkStart w:id="3002" w:name="_Toc30870"/>
      <w:bookmarkStart w:id="3003" w:name="_Toc6819"/>
      <w:bookmarkStart w:id="3004" w:name="_Toc29537"/>
      <w:r>
        <w:rPr>
          <w:color w:val="000000" w:themeColor="text1"/>
        </w:rPr>
        <w:t xml:space="preserve">6.6  </w:t>
      </w:r>
      <w:r>
        <w:rPr>
          <w:rFonts w:hint="eastAsia"/>
          <w:color w:val="000000" w:themeColor="text1"/>
        </w:rPr>
        <w:t>施工安全措施计划</w:t>
      </w:r>
      <w:bookmarkEnd w:id="2997"/>
      <w:bookmarkEnd w:id="2998"/>
      <w:bookmarkEnd w:id="2999"/>
      <w:bookmarkEnd w:id="3000"/>
      <w:bookmarkEnd w:id="3001"/>
      <w:bookmarkEnd w:id="3002"/>
      <w:bookmarkEnd w:id="3003"/>
      <w:bookmarkEnd w:id="3004"/>
    </w:p>
    <w:p>
      <w:pPr>
        <w:spacing w:line="360" w:lineRule="auto"/>
        <w:ind w:firstLine="630" w:firstLineChars="300"/>
        <w:rPr>
          <w:rFonts w:hint="default" w:ascii="宋体" w:eastAsia="宋体"/>
          <w:color w:val="000000" w:themeColor="text1"/>
          <w:szCs w:val="21"/>
          <w:u w:val="single"/>
          <w:lang w:val="en-US" w:eastAsia="zh-CN"/>
        </w:rPr>
      </w:pP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 xml:space="preserve">2  </w:t>
      </w:r>
      <w:r>
        <w:rPr>
          <w:rFonts w:hint="eastAsia" w:ascii="宋体" w:hAnsi="宋体"/>
          <w:color w:val="000000" w:themeColor="text1"/>
          <w:szCs w:val="21"/>
        </w:rPr>
        <w:t>施工安全措施计划内容包括：</w:t>
      </w:r>
      <w:r>
        <w:rPr>
          <w:rFonts w:hint="eastAsia" w:ascii="宋体" w:hAnsi="宋体"/>
          <w:color w:val="000000" w:themeColor="text1"/>
          <w:szCs w:val="21"/>
          <w:u w:val="single"/>
          <w:lang w:eastAsia="zh-CN"/>
        </w:rPr>
        <w:t>（</w:t>
      </w:r>
      <w:r>
        <w:rPr>
          <w:rFonts w:hint="eastAsia" w:ascii="宋体" w:hAnsi="宋体"/>
          <w:color w:val="000000" w:themeColor="text1"/>
          <w:szCs w:val="21"/>
          <w:u w:val="single"/>
          <w:lang w:val="en-US" w:eastAsia="zh-CN"/>
        </w:rPr>
        <w:t>1</w:t>
      </w:r>
      <w:r>
        <w:rPr>
          <w:rFonts w:hint="eastAsia" w:ascii="宋体" w:hAnsi="宋体"/>
          <w:color w:val="000000" w:themeColor="text1"/>
          <w:szCs w:val="21"/>
          <w:u w:val="single"/>
          <w:lang w:eastAsia="zh-CN"/>
        </w:rPr>
        <w:t>）工程概况；（</w:t>
      </w:r>
      <w:r>
        <w:rPr>
          <w:rFonts w:hint="eastAsia" w:ascii="宋体" w:hAnsi="宋体"/>
          <w:color w:val="000000" w:themeColor="text1"/>
          <w:szCs w:val="21"/>
          <w:u w:val="single"/>
          <w:lang w:val="en-US" w:eastAsia="zh-CN"/>
        </w:rPr>
        <w:t>2</w:t>
      </w:r>
      <w:r>
        <w:rPr>
          <w:rFonts w:hint="eastAsia" w:ascii="宋体" w:hAnsi="宋体"/>
          <w:color w:val="000000" w:themeColor="text1"/>
          <w:szCs w:val="21"/>
          <w:u w:val="single"/>
          <w:lang w:eastAsia="zh-CN"/>
        </w:rPr>
        <w:t>）管理目标；（</w:t>
      </w:r>
      <w:r>
        <w:rPr>
          <w:rFonts w:hint="eastAsia" w:ascii="宋体" w:hAnsi="宋体"/>
          <w:color w:val="000000" w:themeColor="text1"/>
          <w:szCs w:val="21"/>
          <w:u w:val="single"/>
          <w:lang w:val="en-US" w:eastAsia="zh-CN"/>
        </w:rPr>
        <w:t>3</w:t>
      </w:r>
      <w:r>
        <w:rPr>
          <w:rFonts w:hint="eastAsia" w:ascii="宋体" w:hAnsi="宋体"/>
          <w:color w:val="000000" w:themeColor="text1"/>
          <w:szCs w:val="21"/>
          <w:u w:val="single"/>
          <w:lang w:eastAsia="zh-CN"/>
        </w:rPr>
        <w:t>）</w:t>
      </w:r>
      <w:r>
        <w:rPr>
          <w:rFonts w:hint="eastAsia" w:ascii="宋体" w:hAnsi="宋体"/>
          <w:color w:val="000000" w:themeColor="text1"/>
          <w:szCs w:val="21"/>
          <w:u w:val="single"/>
          <w:lang w:val="en-US" w:eastAsia="zh-CN"/>
        </w:rPr>
        <w:t>组织机构与自责权限；（4）规章制度；（5）风险分析语控制措施；（6）安全专项施工方案；（7）应急准备与相应；（8）资源配置与费用投入计划；（9）教育培训；（10）检查评价、验证与持续改进。</w:t>
      </w:r>
    </w:p>
    <w:p>
      <w:pPr>
        <w:spacing w:line="360" w:lineRule="auto"/>
        <w:ind w:firstLine="630" w:firstLineChars="300"/>
        <w:rPr>
          <w:rFonts w:ascii="宋体"/>
          <w:color w:val="000000" w:themeColor="text1"/>
          <w:szCs w:val="21"/>
          <w:u w:val="single"/>
        </w:rPr>
      </w:pPr>
      <w:r>
        <w:rPr>
          <w:rFonts w:hint="eastAsia" w:ascii="宋体" w:hAnsi="宋体"/>
          <w:color w:val="000000" w:themeColor="text1"/>
          <w:szCs w:val="21"/>
        </w:rPr>
        <w:t>（</w:t>
      </w:r>
      <w:r>
        <w:rPr>
          <w:rFonts w:ascii="宋体" w:hAnsi="宋体"/>
          <w:color w:val="000000" w:themeColor="text1"/>
          <w:szCs w:val="21"/>
        </w:rPr>
        <w:t>9</w:t>
      </w:r>
      <w:r>
        <w:rPr>
          <w:rFonts w:hint="eastAsia" w:ascii="宋体" w:hAnsi="宋体"/>
          <w:color w:val="000000" w:themeColor="text1"/>
          <w:szCs w:val="21"/>
        </w:rPr>
        <w:t>）其他要求：</w:t>
      </w:r>
      <w:r>
        <w:rPr>
          <w:rFonts w:hint="eastAsia" w:ascii="宋体" w:hAnsi="宋体" w:cs="Arial"/>
          <w:color w:val="000000" w:themeColor="text1"/>
          <w:szCs w:val="21"/>
          <w:u w:val="single"/>
          <w:lang w:val="en-US" w:eastAsia="zh-CN"/>
        </w:rPr>
        <w:t xml:space="preserve">        /         </w:t>
      </w:r>
    </w:p>
    <w:p>
      <w:pPr>
        <w:spacing w:line="360" w:lineRule="auto"/>
        <w:ind w:firstLine="630" w:firstLineChars="300"/>
        <w:rPr>
          <w:rFonts w:ascii="宋体"/>
          <w:color w:val="000000" w:themeColor="text1"/>
          <w:szCs w:val="21"/>
        </w:rPr>
      </w:pPr>
    </w:p>
    <w:p>
      <w:pPr>
        <w:pStyle w:val="67"/>
        <w:spacing w:before="120" w:after="120"/>
        <w:rPr>
          <w:color w:val="000000" w:themeColor="text1"/>
        </w:rPr>
      </w:pPr>
      <w:bookmarkStart w:id="3005" w:name="_Toc497214149"/>
      <w:bookmarkStart w:id="3006" w:name="_Toc489280287"/>
      <w:bookmarkStart w:id="3007" w:name="_Toc483581246"/>
      <w:bookmarkStart w:id="3008" w:name="_Toc486580481"/>
      <w:bookmarkStart w:id="3009" w:name="_Toc29364"/>
      <w:bookmarkStart w:id="3010" w:name="_Toc14721"/>
      <w:bookmarkStart w:id="3011" w:name="_Toc76"/>
      <w:bookmarkStart w:id="3012" w:name="_Toc11892"/>
      <w:r>
        <w:rPr>
          <w:color w:val="000000" w:themeColor="text1"/>
        </w:rPr>
        <w:t xml:space="preserve">6.7  </w:t>
      </w:r>
      <w:r>
        <w:rPr>
          <w:rFonts w:hint="eastAsia"/>
          <w:color w:val="000000" w:themeColor="text1"/>
        </w:rPr>
        <w:t>文明施工</w:t>
      </w:r>
      <w:bookmarkEnd w:id="3005"/>
      <w:bookmarkEnd w:id="3006"/>
      <w:bookmarkEnd w:id="3007"/>
      <w:bookmarkEnd w:id="3008"/>
      <w:bookmarkEnd w:id="3009"/>
      <w:bookmarkEnd w:id="3010"/>
      <w:bookmarkEnd w:id="3011"/>
      <w:bookmarkEnd w:id="3012"/>
    </w:p>
    <w:p>
      <w:pPr>
        <w:spacing w:line="360" w:lineRule="auto"/>
        <w:ind w:firstLine="630" w:firstLineChars="300"/>
        <w:rPr>
          <w:rFonts w:hint="eastAsia" w:ascii="宋体" w:eastAsia="宋体"/>
          <w:color w:val="000000" w:themeColor="text1"/>
          <w:szCs w:val="21"/>
          <w:u w:val="single"/>
          <w:lang w:eastAsia="zh-CN"/>
        </w:rPr>
      </w:pPr>
      <w:r>
        <w:rPr>
          <w:rFonts w:ascii="宋体" w:hAnsi="宋体" w:cs="Arial"/>
          <w:color w:val="000000" w:themeColor="text1"/>
          <w:szCs w:val="21"/>
        </w:rPr>
        <w:t>6</w:t>
      </w:r>
      <w:r>
        <w:rPr>
          <w:rFonts w:ascii="宋体" w:cs="Arial"/>
          <w:color w:val="000000" w:themeColor="text1"/>
          <w:szCs w:val="21"/>
        </w:rPr>
        <w:t>.</w:t>
      </w:r>
      <w:r>
        <w:rPr>
          <w:rFonts w:ascii="宋体" w:hAnsi="宋体" w:cs="Arial"/>
          <w:color w:val="000000" w:themeColor="text1"/>
          <w:szCs w:val="21"/>
        </w:rPr>
        <w:t>7</w:t>
      </w:r>
      <w:r>
        <w:rPr>
          <w:rFonts w:ascii="宋体" w:cs="Arial"/>
          <w:color w:val="000000" w:themeColor="text1"/>
          <w:szCs w:val="21"/>
        </w:rPr>
        <w:t>.</w:t>
      </w:r>
      <w:r>
        <w:rPr>
          <w:rFonts w:ascii="宋体" w:hAnsi="宋体" w:cs="Arial"/>
          <w:color w:val="000000" w:themeColor="text1"/>
          <w:szCs w:val="21"/>
        </w:rPr>
        <w:t xml:space="preserve">11  </w:t>
      </w:r>
      <w:r>
        <w:rPr>
          <w:rFonts w:hint="eastAsia" w:ascii="宋体" w:hAnsi="宋体" w:cs="Arial"/>
          <w:color w:val="000000" w:themeColor="text1"/>
          <w:szCs w:val="21"/>
        </w:rPr>
        <w:t>文明施工方面的其他要求：</w:t>
      </w:r>
      <w:r>
        <w:rPr>
          <w:rFonts w:hint="eastAsia" w:ascii="宋体" w:hAnsi="宋体" w:cs="Arial"/>
          <w:color w:val="000000" w:themeColor="text1"/>
          <w:szCs w:val="21"/>
          <w:u w:val="single"/>
          <w:lang w:eastAsia="zh-CN"/>
        </w:rPr>
        <w:t>按照国家、北京市现行规范执行</w:t>
      </w:r>
    </w:p>
    <w:p>
      <w:pPr>
        <w:spacing w:line="360" w:lineRule="auto"/>
        <w:rPr>
          <w:rFonts w:ascii="宋体" w:cs="Arial"/>
          <w:color w:val="000000" w:themeColor="text1"/>
          <w:szCs w:val="21"/>
        </w:rPr>
      </w:pPr>
    </w:p>
    <w:p>
      <w:pPr>
        <w:pStyle w:val="67"/>
        <w:spacing w:before="120" w:after="120"/>
        <w:rPr>
          <w:color w:val="000000" w:themeColor="text1"/>
        </w:rPr>
      </w:pPr>
      <w:bookmarkStart w:id="3013" w:name="_Toc483581247"/>
      <w:bookmarkStart w:id="3014" w:name="_Toc486580482"/>
      <w:bookmarkStart w:id="3015" w:name="_Toc489280288"/>
      <w:bookmarkStart w:id="3016" w:name="_Toc497214150"/>
      <w:bookmarkStart w:id="3017" w:name="_Toc16888"/>
      <w:bookmarkStart w:id="3018" w:name="_Toc15022"/>
      <w:bookmarkStart w:id="3019" w:name="_Toc27800"/>
      <w:bookmarkStart w:id="3020" w:name="_Toc29576"/>
      <w:r>
        <w:rPr>
          <w:color w:val="000000" w:themeColor="text1"/>
        </w:rPr>
        <w:t xml:space="preserve">6.8  </w:t>
      </w:r>
      <w:r>
        <w:rPr>
          <w:rFonts w:hint="eastAsia"/>
          <w:color w:val="000000" w:themeColor="text1"/>
        </w:rPr>
        <w:t>环境保护</w:t>
      </w:r>
      <w:bookmarkEnd w:id="3013"/>
      <w:bookmarkEnd w:id="3014"/>
      <w:bookmarkEnd w:id="3015"/>
      <w:bookmarkEnd w:id="3016"/>
      <w:bookmarkEnd w:id="3017"/>
      <w:bookmarkEnd w:id="3018"/>
      <w:bookmarkEnd w:id="3019"/>
      <w:bookmarkEnd w:id="3020"/>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 xml:space="preserve">6.8.10  </w:t>
      </w:r>
      <w:r>
        <w:rPr>
          <w:rFonts w:hint="eastAsia" w:ascii="宋体" w:hAnsi="宋体" w:cs="Arial"/>
          <w:color w:val="000000" w:themeColor="text1"/>
          <w:szCs w:val="21"/>
        </w:rPr>
        <w:t>环境保护方面的其他要求：</w:t>
      </w:r>
      <w:r>
        <w:rPr>
          <w:rFonts w:hint="eastAsia" w:ascii="宋体" w:hAnsi="宋体" w:cs="Arial"/>
          <w:color w:val="000000" w:themeColor="text1"/>
          <w:szCs w:val="21"/>
          <w:u w:val="single"/>
          <w:lang w:val="en-US" w:eastAsia="zh-CN"/>
        </w:rPr>
        <w:t xml:space="preserve">        /        </w:t>
      </w:r>
    </w:p>
    <w:p>
      <w:pPr>
        <w:spacing w:line="360" w:lineRule="auto"/>
        <w:ind w:firstLine="630" w:firstLineChars="300"/>
        <w:rPr>
          <w:rFonts w:ascii="宋体"/>
          <w:color w:val="000000" w:themeColor="text1"/>
          <w:szCs w:val="21"/>
          <w:u w:val="single"/>
        </w:rPr>
      </w:pPr>
    </w:p>
    <w:p>
      <w:pPr>
        <w:spacing w:line="360" w:lineRule="auto"/>
        <w:rPr>
          <w:rFonts w:ascii="宋体"/>
          <w:color w:val="000000" w:themeColor="text1"/>
          <w:szCs w:val="21"/>
        </w:rPr>
      </w:pPr>
    </w:p>
    <w:p>
      <w:pPr>
        <w:pStyle w:val="67"/>
        <w:spacing w:before="120" w:after="120"/>
        <w:rPr>
          <w:color w:val="000000" w:themeColor="text1"/>
        </w:rPr>
      </w:pPr>
      <w:bookmarkStart w:id="3021" w:name="_Toc483581248"/>
      <w:bookmarkStart w:id="3022" w:name="_Toc486580483"/>
      <w:bookmarkStart w:id="3023" w:name="_Toc489280289"/>
      <w:bookmarkStart w:id="3024" w:name="_Toc497214151"/>
      <w:bookmarkStart w:id="3025" w:name="_Toc10668"/>
      <w:bookmarkStart w:id="3026" w:name="_Toc1390"/>
      <w:bookmarkStart w:id="3027" w:name="_Toc9482"/>
      <w:bookmarkStart w:id="3028" w:name="_Toc17684"/>
      <w:r>
        <w:rPr>
          <w:color w:val="000000" w:themeColor="text1"/>
        </w:rPr>
        <w:t xml:space="preserve">6.9  </w:t>
      </w:r>
      <w:r>
        <w:rPr>
          <w:rFonts w:hint="eastAsia"/>
          <w:color w:val="000000" w:themeColor="text1"/>
        </w:rPr>
        <w:t>施工环保措施计划</w:t>
      </w:r>
      <w:bookmarkEnd w:id="3021"/>
      <w:bookmarkEnd w:id="3022"/>
      <w:bookmarkEnd w:id="3023"/>
      <w:bookmarkEnd w:id="3024"/>
      <w:bookmarkEnd w:id="3025"/>
      <w:bookmarkEnd w:id="3026"/>
      <w:bookmarkEnd w:id="3027"/>
      <w:bookmarkEnd w:id="3028"/>
    </w:p>
    <w:p>
      <w:pPr>
        <w:spacing w:line="360" w:lineRule="auto"/>
        <w:ind w:firstLine="630" w:firstLineChars="300"/>
        <w:rPr>
          <w:rFonts w:ascii="宋体"/>
          <w:color w:val="000000" w:themeColor="text1"/>
          <w:szCs w:val="21"/>
        </w:rPr>
      </w:pPr>
      <w:r>
        <w:rPr>
          <w:rFonts w:ascii="宋体" w:hAnsi="宋体" w:cs="Arial"/>
          <w:color w:val="000000" w:themeColor="text1"/>
          <w:szCs w:val="21"/>
        </w:rPr>
        <w:t xml:space="preserve">6.9.1  </w:t>
      </w:r>
      <w:r>
        <w:rPr>
          <w:rFonts w:hint="eastAsia" w:ascii="宋体" w:hAnsi="宋体"/>
          <w:color w:val="000000" w:themeColor="text1"/>
          <w:szCs w:val="21"/>
        </w:rPr>
        <w:t>施工环保措施计划内容应包括：</w:t>
      </w:r>
    </w:p>
    <w:p>
      <w:pPr>
        <w:spacing w:line="360" w:lineRule="auto"/>
        <w:ind w:firstLine="630" w:firstLineChars="300"/>
        <w:rPr>
          <w:rFonts w:ascii="宋体"/>
          <w:color w:val="000000" w:themeColor="text1"/>
          <w:szCs w:val="21"/>
          <w:u w:val="single"/>
        </w:rPr>
      </w:pPr>
      <w:r>
        <w:rPr>
          <w:rFonts w:hint="eastAsia" w:ascii="宋体" w:hAnsi="宋体"/>
          <w:color w:val="000000" w:themeColor="text1"/>
          <w:kern w:val="0"/>
          <w:szCs w:val="21"/>
        </w:rPr>
        <w:t>（</w:t>
      </w:r>
      <w:r>
        <w:rPr>
          <w:rFonts w:ascii="宋体" w:hAnsi="宋体"/>
          <w:color w:val="000000" w:themeColor="text1"/>
          <w:kern w:val="0"/>
          <w:szCs w:val="21"/>
        </w:rPr>
        <w:t>15</w:t>
      </w:r>
      <w:r>
        <w:rPr>
          <w:rFonts w:hint="eastAsia" w:ascii="宋体" w:hAnsi="宋体"/>
          <w:color w:val="000000" w:themeColor="text1"/>
          <w:kern w:val="0"/>
          <w:szCs w:val="21"/>
        </w:rPr>
        <w:t>）其他要求：</w:t>
      </w:r>
      <w:r>
        <w:rPr>
          <w:rFonts w:hint="eastAsia" w:ascii="宋体" w:hAnsi="宋体" w:cs="Arial"/>
          <w:color w:val="000000" w:themeColor="text1"/>
          <w:szCs w:val="21"/>
          <w:u w:val="single"/>
          <w:lang w:val="en-US" w:eastAsia="zh-CN"/>
        </w:rPr>
        <w:t xml:space="preserve">        /        </w:t>
      </w:r>
    </w:p>
    <w:p>
      <w:pPr>
        <w:adjustRightInd w:val="0"/>
        <w:spacing w:line="360" w:lineRule="auto"/>
        <w:ind w:firstLine="630" w:firstLineChars="300"/>
        <w:jc w:val="left"/>
        <w:rPr>
          <w:rFonts w:ascii="宋体" w:cs="Arial"/>
          <w:color w:val="000000" w:themeColor="text1"/>
          <w:kern w:val="0"/>
          <w:szCs w:val="21"/>
        </w:rPr>
      </w:pPr>
    </w:p>
    <w:p>
      <w:pPr>
        <w:pStyle w:val="53"/>
        <w:spacing w:before="120" w:after="120"/>
        <w:rPr>
          <w:color w:val="000000" w:themeColor="text1"/>
        </w:rPr>
      </w:pPr>
      <w:bookmarkStart w:id="3029" w:name="_Toc26998"/>
      <w:bookmarkStart w:id="3030" w:name="_Toc497214152"/>
      <w:bookmarkStart w:id="3031" w:name="_Toc490331751"/>
      <w:bookmarkStart w:id="3032" w:name="_Toc489280290"/>
      <w:bookmarkStart w:id="3033" w:name="_Toc483581249"/>
      <w:bookmarkStart w:id="3034" w:name="_Toc486580484"/>
      <w:bookmarkStart w:id="3035" w:name="_Toc11283"/>
      <w:bookmarkStart w:id="3036" w:name="_Toc7397"/>
      <w:bookmarkStart w:id="3037" w:name="_Toc8967"/>
      <w:r>
        <w:rPr>
          <w:color w:val="000000" w:themeColor="text1"/>
        </w:rPr>
        <w:t>7.</w:t>
      </w:r>
      <w:r>
        <w:rPr>
          <w:rFonts w:hint="eastAsia"/>
          <w:color w:val="000000" w:themeColor="text1"/>
        </w:rPr>
        <w:t>治安保卫</w:t>
      </w:r>
      <w:bookmarkEnd w:id="3029"/>
      <w:bookmarkEnd w:id="3030"/>
      <w:bookmarkEnd w:id="3031"/>
      <w:bookmarkEnd w:id="3032"/>
      <w:bookmarkEnd w:id="3033"/>
      <w:bookmarkEnd w:id="3034"/>
      <w:bookmarkEnd w:id="3035"/>
      <w:bookmarkEnd w:id="3036"/>
      <w:bookmarkEnd w:id="3037"/>
    </w:p>
    <w:p>
      <w:pPr>
        <w:snapToGrid w:val="0"/>
        <w:spacing w:line="360" w:lineRule="auto"/>
        <w:ind w:firstLine="420" w:firstLineChars="200"/>
        <w:rPr>
          <w:rFonts w:ascii="宋体" w:cs="Arial"/>
          <w:color w:val="000000" w:themeColor="text1"/>
          <w:szCs w:val="21"/>
        </w:rPr>
      </w:pPr>
      <w:r>
        <w:rPr>
          <w:rFonts w:ascii="宋体" w:hAnsi="宋体" w:cs="Arial"/>
          <w:color w:val="000000" w:themeColor="text1"/>
          <w:szCs w:val="21"/>
        </w:rPr>
        <w:t>7</w:t>
      </w:r>
      <w:r>
        <w:rPr>
          <w:rFonts w:ascii="宋体" w:cs="Arial"/>
          <w:color w:val="000000" w:themeColor="text1"/>
          <w:szCs w:val="21"/>
        </w:rPr>
        <w:t>.</w:t>
      </w:r>
      <w:r>
        <w:rPr>
          <w:rFonts w:ascii="宋体" w:hAnsi="宋体" w:cs="Arial"/>
          <w:color w:val="000000" w:themeColor="text1"/>
          <w:szCs w:val="21"/>
        </w:rPr>
        <w:t xml:space="preserve">7  </w:t>
      </w:r>
      <w:r>
        <w:rPr>
          <w:rFonts w:hint="eastAsia" w:ascii="宋体" w:hAnsi="宋体" w:cs="Arial"/>
          <w:color w:val="000000" w:themeColor="text1"/>
          <w:szCs w:val="21"/>
        </w:rPr>
        <w:t>突发治安事件紧急预案的要求：</w:t>
      </w:r>
      <w:r>
        <w:rPr>
          <w:rFonts w:hint="eastAsia" w:ascii="宋体" w:hAnsi="宋体" w:cs="Arial"/>
          <w:color w:val="000000" w:themeColor="text1"/>
          <w:szCs w:val="21"/>
          <w:u w:val="single"/>
          <w:lang w:eastAsia="zh-CN"/>
        </w:rPr>
        <w:t>按照国家、北京市现行规范执行</w:t>
      </w:r>
    </w:p>
    <w:p>
      <w:pPr>
        <w:snapToGrid w:val="0"/>
        <w:spacing w:line="360" w:lineRule="auto"/>
        <w:ind w:firstLine="420" w:firstLineChars="200"/>
        <w:rPr>
          <w:rFonts w:ascii="宋体"/>
          <w:color w:val="000000" w:themeColor="text1"/>
          <w:szCs w:val="21"/>
          <w:u w:val="single"/>
        </w:rPr>
      </w:pPr>
      <w:r>
        <w:rPr>
          <w:rFonts w:ascii="宋体" w:hAnsi="宋体" w:cs="Arial"/>
          <w:color w:val="000000" w:themeColor="text1"/>
          <w:szCs w:val="21"/>
        </w:rPr>
        <w:t>7</w:t>
      </w:r>
      <w:r>
        <w:rPr>
          <w:rFonts w:ascii="宋体" w:cs="Arial"/>
          <w:color w:val="000000" w:themeColor="text1"/>
          <w:szCs w:val="21"/>
        </w:rPr>
        <w:t>.</w:t>
      </w:r>
      <w:r>
        <w:rPr>
          <w:rFonts w:ascii="宋体" w:hAnsi="宋体" w:cs="Arial"/>
          <w:color w:val="000000" w:themeColor="text1"/>
          <w:szCs w:val="21"/>
        </w:rPr>
        <w:t xml:space="preserve">8  </w:t>
      </w:r>
      <w:r>
        <w:rPr>
          <w:rFonts w:hint="eastAsia" w:ascii="宋体" w:hAnsi="宋体" w:cs="Arial"/>
          <w:color w:val="000000" w:themeColor="text1"/>
          <w:szCs w:val="21"/>
        </w:rPr>
        <w:t>治安保卫管理方面的其他要求：</w:t>
      </w:r>
      <w:r>
        <w:rPr>
          <w:rFonts w:hint="eastAsia" w:ascii="宋体" w:hAnsi="宋体" w:cs="Arial"/>
          <w:color w:val="000000" w:themeColor="text1"/>
          <w:szCs w:val="21"/>
          <w:u w:val="single"/>
          <w:lang w:eastAsia="zh-CN"/>
        </w:rPr>
        <w:t>按照国家、北京市现行规范执行</w:t>
      </w:r>
    </w:p>
    <w:p>
      <w:pPr>
        <w:spacing w:line="360" w:lineRule="auto"/>
        <w:rPr>
          <w:rFonts w:ascii="宋体" w:cs="Arial"/>
          <w:color w:val="000000" w:themeColor="text1"/>
          <w:szCs w:val="21"/>
        </w:rPr>
      </w:pPr>
    </w:p>
    <w:p>
      <w:pPr>
        <w:pStyle w:val="53"/>
        <w:spacing w:before="120" w:after="120"/>
        <w:rPr>
          <w:color w:val="000000" w:themeColor="text1"/>
        </w:rPr>
      </w:pPr>
      <w:bookmarkStart w:id="3038" w:name="_Toc497214153"/>
      <w:bookmarkStart w:id="3039" w:name="_Toc483581250"/>
      <w:bookmarkStart w:id="3040" w:name="_Toc486580485"/>
      <w:bookmarkStart w:id="3041" w:name="_Toc489280291"/>
      <w:bookmarkStart w:id="3042" w:name="_Toc490331752"/>
      <w:bookmarkStart w:id="3043" w:name="_Toc5847"/>
      <w:bookmarkStart w:id="3044" w:name="_Toc5803"/>
      <w:bookmarkStart w:id="3045" w:name="_Toc17966"/>
      <w:bookmarkStart w:id="3046" w:name="_Toc12954"/>
      <w:r>
        <w:rPr>
          <w:color w:val="000000" w:themeColor="text1"/>
        </w:rPr>
        <w:t>8.</w:t>
      </w:r>
      <w:r>
        <w:rPr>
          <w:rFonts w:hint="eastAsia"/>
          <w:color w:val="000000" w:themeColor="text1"/>
        </w:rPr>
        <w:t>地上、地下设施和周边建筑物的临时保护</w:t>
      </w:r>
      <w:bookmarkEnd w:id="3038"/>
      <w:bookmarkEnd w:id="3039"/>
      <w:bookmarkEnd w:id="3040"/>
      <w:bookmarkEnd w:id="3041"/>
      <w:bookmarkEnd w:id="3042"/>
      <w:bookmarkEnd w:id="3043"/>
      <w:bookmarkEnd w:id="3044"/>
      <w:bookmarkEnd w:id="3045"/>
      <w:bookmarkEnd w:id="3046"/>
    </w:p>
    <w:p>
      <w:pPr>
        <w:spacing w:line="360" w:lineRule="auto"/>
        <w:ind w:firstLine="420" w:firstLineChars="200"/>
        <w:rPr>
          <w:rFonts w:hint="default" w:ascii="宋体" w:eastAsia="宋体"/>
          <w:color w:val="000000" w:themeColor="text1"/>
          <w:szCs w:val="21"/>
          <w:u w:val="single"/>
          <w:lang w:val="en-US" w:eastAsia="zh-CN"/>
        </w:rPr>
      </w:pPr>
      <w:r>
        <w:rPr>
          <w:rFonts w:ascii="宋体" w:hAnsi="宋体" w:cs="Arial"/>
          <w:color w:val="000000" w:themeColor="text1"/>
          <w:szCs w:val="21"/>
        </w:rPr>
        <w:t xml:space="preserve">8.3  </w:t>
      </w:r>
      <w:r>
        <w:rPr>
          <w:rFonts w:hint="eastAsia" w:ascii="宋体" w:hAnsi="宋体" w:cs="Arial"/>
          <w:color w:val="000000" w:themeColor="text1"/>
          <w:szCs w:val="21"/>
        </w:rPr>
        <w:t>发包人特别提醒承包人注意以下地上、地下设施和周边建筑物的保护：</w:t>
      </w:r>
      <w:r>
        <w:rPr>
          <w:rFonts w:hint="eastAsia" w:ascii="宋体" w:hAnsi="宋体" w:cs="Arial"/>
          <w:color w:val="000000" w:themeColor="text1"/>
          <w:szCs w:val="21"/>
          <w:u w:val="single"/>
          <w:lang w:val="en-US" w:eastAsia="zh-CN"/>
        </w:rPr>
        <w:t xml:space="preserve">     /    </w:t>
      </w:r>
    </w:p>
    <w:p>
      <w:pPr>
        <w:spacing w:line="360" w:lineRule="auto"/>
        <w:rPr>
          <w:rFonts w:ascii="宋体"/>
          <w:color w:val="000000" w:themeColor="text1"/>
          <w:szCs w:val="21"/>
          <w:u w:val="single"/>
        </w:rPr>
      </w:pPr>
    </w:p>
    <w:p>
      <w:pPr>
        <w:spacing w:line="360" w:lineRule="auto"/>
        <w:rPr>
          <w:rFonts w:ascii="宋体" w:cs="Arial"/>
          <w:color w:val="000000" w:themeColor="text1"/>
          <w:szCs w:val="21"/>
        </w:rPr>
      </w:pPr>
    </w:p>
    <w:p>
      <w:pPr>
        <w:spacing w:line="360" w:lineRule="auto"/>
        <w:ind w:firstLine="420" w:firstLineChars="200"/>
        <w:rPr>
          <w:rFonts w:ascii="宋体"/>
          <w:color w:val="000000" w:themeColor="text1"/>
          <w:szCs w:val="21"/>
          <w:u w:val="single"/>
        </w:rPr>
      </w:pPr>
      <w:r>
        <w:rPr>
          <w:rFonts w:ascii="宋体" w:hAnsi="宋体" w:cs="Arial"/>
          <w:color w:val="000000" w:themeColor="text1"/>
          <w:szCs w:val="21"/>
        </w:rPr>
        <w:t xml:space="preserve">8.4  </w:t>
      </w:r>
      <w:r>
        <w:rPr>
          <w:rFonts w:hint="eastAsia" w:ascii="宋体" w:hAnsi="宋体"/>
          <w:color w:val="000000" w:themeColor="text1"/>
          <w:szCs w:val="21"/>
        </w:rPr>
        <w:t>地上、地下设施和周边建筑物的临时保护的其他要求：</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53"/>
        <w:spacing w:before="120" w:after="120"/>
        <w:rPr>
          <w:color w:val="000000" w:themeColor="text1"/>
        </w:rPr>
      </w:pPr>
      <w:bookmarkStart w:id="3047" w:name="_Toc486580486"/>
      <w:bookmarkStart w:id="3048" w:name="_Toc497214154"/>
      <w:bookmarkStart w:id="3049" w:name="_Toc5158"/>
      <w:bookmarkStart w:id="3050" w:name="_Toc490331753"/>
      <w:bookmarkStart w:id="3051" w:name="_Toc489280292"/>
      <w:bookmarkStart w:id="3052" w:name="_Toc483581251"/>
      <w:bookmarkStart w:id="3053" w:name="_Toc8638"/>
      <w:bookmarkStart w:id="3054" w:name="_Toc31352"/>
      <w:bookmarkStart w:id="3055" w:name="_Toc25613"/>
      <w:r>
        <w:rPr>
          <w:color w:val="000000" w:themeColor="text1"/>
        </w:rPr>
        <w:t>9.</w:t>
      </w:r>
      <w:r>
        <w:rPr>
          <w:rFonts w:hint="eastAsia"/>
          <w:color w:val="000000" w:themeColor="text1"/>
        </w:rPr>
        <w:t>样品和材料代换</w:t>
      </w:r>
      <w:bookmarkEnd w:id="3047"/>
      <w:bookmarkEnd w:id="3048"/>
      <w:bookmarkEnd w:id="3049"/>
      <w:bookmarkEnd w:id="3050"/>
      <w:bookmarkEnd w:id="3051"/>
      <w:bookmarkEnd w:id="3052"/>
      <w:bookmarkEnd w:id="3053"/>
      <w:bookmarkEnd w:id="3054"/>
      <w:bookmarkEnd w:id="3055"/>
    </w:p>
    <w:p>
      <w:pPr>
        <w:pStyle w:val="67"/>
        <w:spacing w:before="120" w:after="120"/>
        <w:rPr>
          <w:color w:val="000000" w:themeColor="text1"/>
        </w:rPr>
      </w:pPr>
      <w:bookmarkStart w:id="3056" w:name="_Toc489280293"/>
      <w:bookmarkStart w:id="3057" w:name="_Toc497214155"/>
      <w:bookmarkStart w:id="3058" w:name="_Toc26835"/>
      <w:bookmarkStart w:id="3059" w:name="_Toc483581252"/>
      <w:bookmarkStart w:id="3060" w:name="_Toc486580487"/>
      <w:bookmarkStart w:id="3061" w:name="_Toc11428"/>
      <w:bookmarkStart w:id="3062" w:name="_Toc25881"/>
      <w:bookmarkStart w:id="3063" w:name="_Toc23009"/>
      <w:r>
        <w:rPr>
          <w:color w:val="000000" w:themeColor="text1"/>
        </w:rPr>
        <w:t xml:space="preserve">9.1  </w:t>
      </w:r>
      <w:r>
        <w:rPr>
          <w:rFonts w:hint="eastAsia"/>
          <w:color w:val="000000" w:themeColor="text1"/>
        </w:rPr>
        <w:t>样品</w:t>
      </w:r>
      <w:bookmarkEnd w:id="3056"/>
      <w:bookmarkEnd w:id="3057"/>
      <w:bookmarkEnd w:id="3058"/>
      <w:bookmarkEnd w:id="3059"/>
      <w:bookmarkEnd w:id="3060"/>
      <w:bookmarkEnd w:id="3061"/>
      <w:bookmarkEnd w:id="3062"/>
      <w:bookmarkEnd w:id="3063"/>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 xml:space="preserve">9.1.1  </w:t>
      </w:r>
      <w:r>
        <w:rPr>
          <w:rFonts w:hint="eastAsia" w:ascii="宋体" w:hAnsi="宋体" w:cs="Arial"/>
          <w:color w:val="000000" w:themeColor="text1"/>
          <w:szCs w:val="21"/>
        </w:rPr>
        <w:t>本工程需要承包人提供样品的材料和工程设备：</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53"/>
        <w:spacing w:before="120" w:after="120"/>
        <w:rPr>
          <w:color w:val="000000" w:themeColor="text1"/>
        </w:rPr>
      </w:pPr>
      <w:bookmarkStart w:id="3064" w:name="_Toc497214156"/>
      <w:bookmarkStart w:id="3065" w:name="_Toc489280294"/>
      <w:bookmarkStart w:id="3066" w:name="_Toc490331754"/>
      <w:bookmarkStart w:id="3067" w:name="_Toc486580488"/>
      <w:bookmarkStart w:id="3068" w:name="_Toc483581253"/>
      <w:bookmarkStart w:id="3069" w:name="_Toc11825"/>
      <w:bookmarkStart w:id="3070" w:name="_Toc8584"/>
      <w:bookmarkStart w:id="3071" w:name="_Toc1765"/>
      <w:bookmarkStart w:id="3072" w:name="_Toc6601"/>
      <w:r>
        <w:rPr>
          <w:color w:val="000000" w:themeColor="text1"/>
        </w:rPr>
        <w:t>10.</w:t>
      </w:r>
      <w:r>
        <w:rPr>
          <w:rFonts w:hint="eastAsia"/>
          <w:color w:val="000000" w:themeColor="text1"/>
        </w:rPr>
        <w:t>特殊技术标准和要求</w:t>
      </w:r>
      <w:bookmarkEnd w:id="3064"/>
      <w:bookmarkEnd w:id="3065"/>
      <w:bookmarkEnd w:id="3066"/>
      <w:bookmarkEnd w:id="3067"/>
      <w:bookmarkEnd w:id="3068"/>
      <w:bookmarkEnd w:id="3069"/>
      <w:bookmarkEnd w:id="3070"/>
      <w:bookmarkEnd w:id="3071"/>
      <w:bookmarkEnd w:id="3072"/>
    </w:p>
    <w:p>
      <w:pPr>
        <w:pStyle w:val="67"/>
        <w:spacing w:before="120" w:after="120"/>
        <w:rPr>
          <w:color w:val="000000" w:themeColor="text1"/>
        </w:rPr>
      </w:pPr>
      <w:bookmarkStart w:id="3073" w:name="_Toc497214157"/>
      <w:bookmarkStart w:id="3074" w:name="_Toc489280295"/>
      <w:bookmarkStart w:id="3075" w:name="_Toc486580489"/>
      <w:bookmarkStart w:id="3076" w:name="_Toc483581254"/>
      <w:bookmarkStart w:id="3077" w:name="_Toc22613"/>
      <w:bookmarkStart w:id="3078" w:name="_Toc29766"/>
      <w:bookmarkStart w:id="3079" w:name="_Toc21476"/>
      <w:bookmarkStart w:id="3080" w:name="_Toc30234"/>
      <w:r>
        <w:rPr>
          <w:color w:val="000000" w:themeColor="text1"/>
        </w:rPr>
        <w:t xml:space="preserve">10.1  </w:t>
      </w:r>
      <w:r>
        <w:rPr>
          <w:rFonts w:hint="eastAsia"/>
          <w:color w:val="000000" w:themeColor="text1"/>
        </w:rPr>
        <w:t>部分材料和工程设备特殊技术要求</w:t>
      </w:r>
      <w:bookmarkEnd w:id="3073"/>
      <w:bookmarkEnd w:id="3074"/>
      <w:bookmarkEnd w:id="3075"/>
      <w:bookmarkEnd w:id="3076"/>
      <w:bookmarkEnd w:id="3077"/>
      <w:bookmarkEnd w:id="3078"/>
      <w:bookmarkEnd w:id="3079"/>
      <w:bookmarkEnd w:id="3080"/>
    </w:p>
    <w:p>
      <w:pPr>
        <w:spacing w:line="360" w:lineRule="auto"/>
        <w:ind w:firstLine="630" w:firstLineChars="300"/>
        <w:rPr>
          <w:rFonts w:ascii="宋体" w:cs="Arial"/>
          <w:color w:val="000000" w:themeColor="text1"/>
          <w:szCs w:val="21"/>
          <w:u w:val="single"/>
        </w:rPr>
      </w:pPr>
      <w:r>
        <w:rPr>
          <w:rFonts w:ascii="宋体" w:hAnsi="宋体" w:cs="Arial"/>
          <w:color w:val="000000" w:themeColor="text1"/>
          <w:szCs w:val="21"/>
        </w:rPr>
        <w:t>10</w:t>
      </w:r>
      <w:r>
        <w:rPr>
          <w:rFonts w:ascii="宋体" w:cs="Arial"/>
          <w:color w:val="000000" w:themeColor="text1"/>
          <w:szCs w:val="21"/>
        </w:rPr>
        <w:t>.</w:t>
      </w:r>
      <w:r>
        <w:rPr>
          <w:rFonts w:ascii="宋体" w:hAnsi="宋体" w:cs="Arial"/>
          <w:color w:val="000000" w:themeColor="text1"/>
          <w:szCs w:val="21"/>
        </w:rPr>
        <w:t xml:space="preserve">1.1 </w:t>
      </w:r>
      <w:r>
        <w:rPr>
          <w:rFonts w:hint="eastAsia" w:ascii="宋体" w:hAnsi="宋体" w:cs="Arial"/>
          <w:color w:val="000000" w:themeColor="text1"/>
          <w:szCs w:val="21"/>
        </w:rPr>
        <w:t>承包人自行施工范围内的部分材料和工程设备相关技术要求：</w:t>
      </w:r>
    </w:p>
    <w:p>
      <w:pPr>
        <w:spacing w:line="360" w:lineRule="auto"/>
        <w:rPr>
          <w:rFonts w:ascii="宋体"/>
          <w:color w:val="000000" w:themeColor="text1"/>
        </w:rPr>
      </w:pPr>
    </w:p>
    <w:p>
      <w:pPr>
        <w:spacing w:line="360" w:lineRule="auto"/>
        <w:ind w:firstLine="630" w:firstLineChars="300"/>
        <w:rPr>
          <w:rFonts w:ascii="宋体"/>
          <w:color w:val="000000" w:themeColor="text1"/>
        </w:rPr>
      </w:pPr>
      <w:r>
        <w:rPr>
          <w:rFonts w:ascii="宋体" w:hAnsi="宋体"/>
          <w:color w:val="000000" w:themeColor="text1"/>
        </w:rPr>
        <w:t xml:space="preserve">10.1.2  </w:t>
      </w:r>
      <w:r>
        <w:rPr>
          <w:rFonts w:hint="eastAsia" w:ascii="宋体" w:hAnsi="宋体"/>
          <w:color w:val="000000" w:themeColor="text1"/>
        </w:rPr>
        <w:t>承包人自行施工范围内的材料和工程设备选型允许的偏离：</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olor w:val="000000" w:themeColor="text1"/>
                <w:szCs w:val="21"/>
              </w:rPr>
            </w:pPr>
            <w:r>
              <w:rPr>
                <w:rFonts w:hint="eastAsia" w:ascii="宋体" w:hAnsi="宋体"/>
                <w:color w:val="000000" w:themeColor="text1"/>
                <w:szCs w:val="21"/>
              </w:rPr>
              <w:t>序号</w:t>
            </w:r>
          </w:p>
        </w:tc>
        <w:tc>
          <w:tcPr>
            <w:tcW w:w="2591" w:type="dxa"/>
          </w:tcPr>
          <w:p>
            <w:pPr>
              <w:spacing w:line="360" w:lineRule="auto"/>
              <w:jc w:val="center"/>
              <w:rPr>
                <w:rFonts w:ascii="宋体"/>
                <w:color w:val="000000" w:themeColor="text1"/>
                <w:szCs w:val="21"/>
              </w:rPr>
            </w:pPr>
            <w:r>
              <w:rPr>
                <w:rFonts w:hint="eastAsia" w:ascii="宋体" w:hAnsi="宋体"/>
                <w:color w:val="000000" w:themeColor="text1"/>
                <w:szCs w:val="21"/>
              </w:rPr>
              <w:t>材料和工程设备名称</w:t>
            </w:r>
          </w:p>
        </w:tc>
        <w:tc>
          <w:tcPr>
            <w:tcW w:w="1704" w:type="dxa"/>
          </w:tcPr>
          <w:p>
            <w:pPr>
              <w:spacing w:line="360" w:lineRule="auto"/>
              <w:jc w:val="center"/>
              <w:rPr>
                <w:rFonts w:ascii="宋体"/>
                <w:color w:val="000000" w:themeColor="text1"/>
                <w:szCs w:val="21"/>
              </w:rPr>
            </w:pPr>
            <w:r>
              <w:rPr>
                <w:rFonts w:hint="eastAsia" w:ascii="宋体" w:hAnsi="宋体"/>
                <w:color w:val="000000" w:themeColor="text1"/>
                <w:szCs w:val="21"/>
              </w:rPr>
              <w:t>技术指标</w:t>
            </w:r>
          </w:p>
        </w:tc>
        <w:tc>
          <w:tcPr>
            <w:tcW w:w="1705" w:type="dxa"/>
          </w:tcPr>
          <w:p>
            <w:pPr>
              <w:spacing w:line="360" w:lineRule="auto"/>
              <w:jc w:val="center"/>
              <w:rPr>
                <w:rFonts w:ascii="宋体"/>
                <w:color w:val="000000" w:themeColor="text1"/>
                <w:szCs w:val="21"/>
              </w:rPr>
            </w:pPr>
            <w:r>
              <w:rPr>
                <w:rFonts w:hint="eastAsia" w:ascii="宋体" w:hAnsi="宋体"/>
                <w:color w:val="000000" w:themeColor="text1"/>
                <w:szCs w:val="21"/>
              </w:rPr>
              <w:t>允许偏离范围</w:t>
            </w:r>
          </w:p>
        </w:tc>
        <w:tc>
          <w:tcPr>
            <w:tcW w:w="1705" w:type="dxa"/>
          </w:tcPr>
          <w:p>
            <w:pPr>
              <w:spacing w:line="360" w:lineRule="auto"/>
              <w:jc w:val="center"/>
              <w:rPr>
                <w:rFonts w:asci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s="Arial"/>
                <w:color w:val="000000" w:themeColor="text1"/>
                <w:szCs w:val="21"/>
              </w:rPr>
            </w:pPr>
            <w:r>
              <w:rPr>
                <w:rFonts w:ascii="宋体" w:hAnsi="宋体" w:cs="Arial"/>
                <w:color w:val="000000" w:themeColor="text1"/>
                <w:szCs w:val="21"/>
              </w:rPr>
              <w:t>1</w:t>
            </w:r>
          </w:p>
        </w:tc>
        <w:tc>
          <w:tcPr>
            <w:tcW w:w="2591" w:type="dxa"/>
          </w:tcPr>
          <w:p>
            <w:pPr>
              <w:spacing w:line="360" w:lineRule="auto"/>
              <w:rPr>
                <w:rFonts w:ascii="宋体"/>
                <w:b/>
                <w:color w:val="000000" w:themeColor="text1"/>
                <w:szCs w:val="21"/>
              </w:rPr>
            </w:pPr>
          </w:p>
        </w:tc>
        <w:tc>
          <w:tcPr>
            <w:tcW w:w="1704" w:type="dxa"/>
          </w:tcPr>
          <w:p>
            <w:pPr>
              <w:spacing w:line="360" w:lineRule="auto"/>
              <w:rPr>
                <w:rFonts w:ascii="宋体"/>
                <w:b/>
                <w:color w:val="000000" w:themeColor="text1"/>
                <w:szCs w:val="21"/>
              </w:rPr>
            </w:pPr>
          </w:p>
        </w:tc>
        <w:tc>
          <w:tcPr>
            <w:tcW w:w="1705" w:type="dxa"/>
          </w:tcPr>
          <w:p>
            <w:pPr>
              <w:spacing w:line="360" w:lineRule="auto"/>
              <w:rPr>
                <w:rFonts w:ascii="宋体"/>
                <w:b/>
                <w:color w:val="000000" w:themeColor="text1"/>
                <w:szCs w:val="21"/>
              </w:rPr>
            </w:pPr>
          </w:p>
        </w:tc>
        <w:tc>
          <w:tcPr>
            <w:tcW w:w="1705" w:type="dxa"/>
          </w:tcPr>
          <w:p>
            <w:pPr>
              <w:spacing w:line="360" w:lineRule="auto"/>
              <w:rPr>
                <w:rFonts w:asci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s="Arial"/>
                <w:color w:val="000000" w:themeColor="text1"/>
                <w:szCs w:val="21"/>
              </w:rPr>
            </w:pPr>
            <w:r>
              <w:rPr>
                <w:rFonts w:ascii="宋体" w:hAnsi="宋体" w:cs="Arial"/>
                <w:color w:val="000000" w:themeColor="text1"/>
                <w:szCs w:val="21"/>
              </w:rPr>
              <w:t>2</w:t>
            </w:r>
          </w:p>
        </w:tc>
        <w:tc>
          <w:tcPr>
            <w:tcW w:w="2591" w:type="dxa"/>
          </w:tcPr>
          <w:p>
            <w:pPr>
              <w:spacing w:line="360" w:lineRule="auto"/>
              <w:rPr>
                <w:rFonts w:ascii="宋体"/>
                <w:b/>
                <w:color w:val="000000" w:themeColor="text1"/>
                <w:szCs w:val="21"/>
              </w:rPr>
            </w:pPr>
          </w:p>
        </w:tc>
        <w:tc>
          <w:tcPr>
            <w:tcW w:w="1704" w:type="dxa"/>
          </w:tcPr>
          <w:p>
            <w:pPr>
              <w:spacing w:line="360" w:lineRule="auto"/>
              <w:rPr>
                <w:rFonts w:ascii="宋体"/>
                <w:b/>
                <w:color w:val="000000" w:themeColor="text1"/>
                <w:szCs w:val="21"/>
              </w:rPr>
            </w:pPr>
          </w:p>
        </w:tc>
        <w:tc>
          <w:tcPr>
            <w:tcW w:w="1705" w:type="dxa"/>
          </w:tcPr>
          <w:p>
            <w:pPr>
              <w:spacing w:line="360" w:lineRule="auto"/>
              <w:rPr>
                <w:rFonts w:ascii="宋体"/>
                <w:b/>
                <w:color w:val="000000" w:themeColor="text1"/>
                <w:szCs w:val="21"/>
              </w:rPr>
            </w:pPr>
          </w:p>
        </w:tc>
        <w:tc>
          <w:tcPr>
            <w:tcW w:w="1705" w:type="dxa"/>
          </w:tcPr>
          <w:p>
            <w:pPr>
              <w:spacing w:line="360" w:lineRule="auto"/>
              <w:rPr>
                <w:rFonts w:asci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s="Arial"/>
                <w:color w:val="000000" w:themeColor="text1"/>
                <w:szCs w:val="21"/>
              </w:rPr>
            </w:pPr>
            <w:r>
              <w:rPr>
                <w:rFonts w:hint="eastAsia" w:ascii="宋体" w:hAnsi="宋体" w:cs="Arial"/>
                <w:color w:val="000000" w:themeColor="text1"/>
                <w:szCs w:val="21"/>
              </w:rPr>
              <w:t>……</w:t>
            </w:r>
          </w:p>
        </w:tc>
        <w:tc>
          <w:tcPr>
            <w:tcW w:w="2591" w:type="dxa"/>
          </w:tcPr>
          <w:p>
            <w:pPr>
              <w:spacing w:line="360" w:lineRule="auto"/>
              <w:rPr>
                <w:rFonts w:ascii="宋体"/>
                <w:b/>
                <w:color w:val="000000" w:themeColor="text1"/>
                <w:szCs w:val="21"/>
              </w:rPr>
            </w:pPr>
          </w:p>
        </w:tc>
        <w:tc>
          <w:tcPr>
            <w:tcW w:w="1704" w:type="dxa"/>
          </w:tcPr>
          <w:p>
            <w:pPr>
              <w:spacing w:line="360" w:lineRule="auto"/>
              <w:rPr>
                <w:rFonts w:ascii="宋体"/>
                <w:b/>
                <w:color w:val="000000" w:themeColor="text1"/>
                <w:szCs w:val="21"/>
              </w:rPr>
            </w:pPr>
          </w:p>
        </w:tc>
        <w:tc>
          <w:tcPr>
            <w:tcW w:w="1705" w:type="dxa"/>
          </w:tcPr>
          <w:p>
            <w:pPr>
              <w:spacing w:line="360" w:lineRule="auto"/>
              <w:rPr>
                <w:rFonts w:ascii="宋体"/>
                <w:b/>
                <w:color w:val="000000" w:themeColor="text1"/>
                <w:szCs w:val="21"/>
              </w:rPr>
            </w:pPr>
          </w:p>
        </w:tc>
        <w:tc>
          <w:tcPr>
            <w:tcW w:w="1705" w:type="dxa"/>
          </w:tcPr>
          <w:p>
            <w:pPr>
              <w:spacing w:line="360" w:lineRule="auto"/>
              <w:rPr>
                <w:rFonts w:ascii="宋体"/>
                <w:b/>
                <w:color w:val="000000" w:themeColor="text1"/>
                <w:szCs w:val="21"/>
              </w:rPr>
            </w:pPr>
          </w:p>
        </w:tc>
      </w:tr>
    </w:tbl>
    <w:p>
      <w:pPr>
        <w:spacing w:beforeLines="100" w:line="360" w:lineRule="auto"/>
        <w:ind w:firstLine="630" w:firstLineChars="300"/>
        <w:rPr>
          <w:rFonts w:ascii="宋体" w:cs="Arial"/>
          <w:color w:val="000000" w:themeColor="text1"/>
          <w:u w:val="single"/>
        </w:rPr>
      </w:pPr>
      <w:r>
        <w:rPr>
          <w:rFonts w:ascii="宋体" w:hAnsi="宋体" w:cs="Arial"/>
          <w:color w:val="000000" w:themeColor="text1"/>
          <w:szCs w:val="21"/>
        </w:rPr>
        <w:t>10</w:t>
      </w:r>
      <w:r>
        <w:rPr>
          <w:rFonts w:ascii="宋体" w:cs="Arial"/>
          <w:color w:val="000000" w:themeColor="text1"/>
          <w:szCs w:val="21"/>
        </w:rPr>
        <w:t>.</w:t>
      </w:r>
      <w:r>
        <w:rPr>
          <w:rFonts w:ascii="宋体" w:hAnsi="宋体" w:cs="Arial"/>
          <w:color w:val="000000" w:themeColor="text1"/>
          <w:szCs w:val="21"/>
        </w:rPr>
        <w:t xml:space="preserve">1.3  </w:t>
      </w:r>
      <w:r>
        <w:rPr>
          <w:rFonts w:hint="eastAsia" w:ascii="宋体" w:hAnsi="宋体" w:cs="Arial"/>
          <w:color w:val="000000" w:themeColor="text1"/>
        </w:rPr>
        <w:t>本工程施工现场所用混凝土或砂浆的供应方式为</w:t>
      </w:r>
    </w:p>
    <w:p>
      <w:pPr>
        <w:pStyle w:val="67"/>
        <w:spacing w:before="120" w:after="120"/>
        <w:rPr>
          <w:color w:val="000000" w:themeColor="text1"/>
        </w:rPr>
      </w:pPr>
      <w:bookmarkStart w:id="3081" w:name="_Toc483581255"/>
      <w:bookmarkStart w:id="3082" w:name="_Toc24034"/>
      <w:bookmarkStart w:id="3083" w:name="_Toc20795"/>
      <w:bookmarkStart w:id="3084" w:name="_Toc486580490"/>
      <w:bookmarkStart w:id="3085" w:name="_Toc497214158"/>
      <w:bookmarkStart w:id="3086" w:name="_Toc489280296"/>
      <w:bookmarkStart w:id="3087" w:name="_Toc3952"/>
      <w:bookmarkStart w:id="3088" w:name="_Toc19578"/>
      <w:r>
        <w:rPr>
          <w:color w:val="000000" w:themeColor="text1"/>
        </w:rPr>
        <w:t xml:space="preserve">10.2  </w:t>
      </w:r>
      <w:r>
        <w:rPr>
          <w:rFonts w:hint="eastAsia"/>
          <w:color w:val="000000" w:themeColor="text1"/>
        </w:rPr>
        <w:t>进口材料和工程设备</w:t>
      </w:r>
      <w:bookmarkEnd w:id="3081"/>
      <w:bookmarkEnd w:id="3082"/>
      <w:bookmarkEnd w:id="3083"/>
      <w:bookmarkEnd w:id="3084"/>
      <w:bookmarkEnd w:id="3085"/>
      <w:bookmarkEnd w:id="3086"/>
      <w:bookmarkEnd w:id="3087"/>
      <w:bookmarkEnd w:id="3088"/>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10</w:t>
      </w:r>
      <w:r>
        <w:rPr>
          <w:rFonts w:ascii="宋体" w:cs="Arial"/>
          <w:color w:val="000000" w:themeColor="text1"/>
          <w:szCs w:val="21"/>
        </w:rPr>
        <w:t>.</w:t>
      </w:r>
      <w:r>
        <w:rPr>
          <w:rFonts w:ascii="宋体" w:hAnsi="宋体" w:cs="Arial"/>
          <w:color w:val="000000" w:themeColor="text1"/>
          <w:szCs w:val="21"/>
        </w:rPr>
        <w:t xml:space="preserve">2.1  </w:t>
      </w:r>
      <w:r>
        <w:rPr>
          <w:rFonts w:hint="eastAsia" w:ascii="宋体" w:hAnsi="宋体" w:cs="Arial"/>
          <w:color w:val="000000" w:themeColor="text1"/>
          <w:szCs w:val="21"/>
        </w:rPr>
        <w:t>本工程需要进口的材料和工程设备：</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10</w:t>
      </w:r>
      <w:r>
        <w:rPr>
          <w:rFonts w:ascii="宋体" w:cs="Arial"/>
          <w:color w:val="000000" w:themeColor="text1"/>
          <w:szCs w:val="21"/>
        </w:rPr>
        <w:t>.</w:t>
      </w:r>
      <w:r>
        <w:rPr>
          <w:rFonts w:ascii="宋体" w:hAnsi="宋体" w:cs="Arial"/>
          <w:color w:val="000000" w:themeColor="text1"/>
          <w:szCs w:val="21"/>
        </w:rPr>
        <w:t xml:space="preserve">2.2  </w:t>
      </w:r>
      <w:r>
        <w:rPr>
          <w:rFonts w:hint="eastAsia" w:ascii="宋体" w:hAnsi="宋体" w:cs="Arial"/>
          <w:color w:val="000000" w:themeColor="text1"/>
          <w:szCs w:val="21"/>
        </w:rPr>
        <w:t>上述进口材料和工程设备采购、进口、报关、清关、商检、境内运输（包括保险）、保管的责任以及费用承担方式划分：</w:t>
      </w:r>
    </w:p>
    <w:p>
      <w:pPr>
        <w:spacing w:line="360" w:lineRule="auto"/>
        <w:rPr>
          <w:rFonts w:ascii="宋体" w:cs="Arial"/>
          <w:color w:val="000000" w:themeColor="text1"/>
          <w:szCs w:val="21"/>
        </w:rPr>
      </w:pPr>
    </w:p>
    <w:p>
      <w:pPr>
        <w:pStyle w:val="67"/>
        <w:spacing w:before="120" w:after="120"/>
        <w:rPr>
          <w:color w:val="000000" w:themeColor="text1"/>
        </w:rPr>
      </w:pPr>
      <w:bookmarkStart w:id="3089" w:name="_Toc2316"/>
      <w:bookmarkStart w:id="3090" w:name="_Toc2084"/>
      <w:bookmarkStart w:id="3091" w:name="_Toc483581256"/>
      <w:bookmarkStart w:id="3092" w:name="_Toc486580491"/>
      <w:bookmarkStart w:id="3093" w:name="_Toc489280297"/>
      <w:bookmarkStart w:id="3094" w:name="_Toc497214159"/>
      <w:bookmarkStart w:id="3095" w:name="_Toc10558"/>
      <w:bookmarkStart w:id="3096" w:name="_Toc16003"/>
      <w:r>
        <w:rPr>
          <w:color w:val="000000" w:themeColor="text1"/>
        </w:rPr>
        <w:t xml:space="preserve">10.3  </w:t>
      </w:r>
      <w:r>
        <w:rPr>
          <w:rFonts w:hint="eastAsia"/>
          <w:color w:val="000000" w:themeColor="text1"/>
        </w:rPr>
        <w:t>新技术、新工艺和新材料</w:t>
      </w:r>
      <w:bookmarkEnd w:id="3089"/>
      <w:bookmarkEnd w:id="3090"/>
      <w:bookmarkEnd w:id="3091"/>
      <w:bookmarkEnd w:id="3092"/>
      <w:bookmarkEnd w:id="3093"/>
      <w:bookmarkEnd w:id="3094"/>
      <w:bookmarkEnd w:id="3095"/>
      <w:bookmarkEnd w:id="3096"/>
    </w:p>
    <w:p>
      <w:pPr>
        <w:spacing w:line="360" w:lineRule="auto"/>
        <w:ind w:firstLine="420" w:firstLineChars="200"/>
        <w:outlineLvl w:val="3"/>
        <w:rPr>
          <w:rFonts w:ascii="宋体"/>
          <w:color w:val="000000" w:themeColor="text1"/>
          <w:u w:val="single"/>
        </w:rPr>
      </w:pPr>
      <w:r>
        <w:rPr>
          <w:rFonts w:hint="eastAsia" w:ascii="宋体" w:hAnsi="宋体" w:cs="Arial"/>
          <w:color w:val="000000" w:themeColor="text1"/>
        </w:rPr>
        <w:t>本工程涉及的新技术、新工艺和新材料及相应使用和操作说明：</w:t>
      </w:r>
    </w:p>
    <w:p>
      <w:pPr>
        <w:spacing w:line="360" w:lineRule="auto"/>
        <w:rPr>
          <w:rFonts w:ascii="宋体"/>
          <w:color w:val="000000" w:themeColor="text1"/>
          <w:sz w:val="28"/>
          <w:szCs w:val="28"/>
        </w:rPr>
      </w:pPr>
    </w:p>
    <w:p>
      <w:pPr>
        <w:pStyle w:val="67"/>
        <w:spacing w:before="120" w:after="120"/>
        <w:rPr>
          <w:color w:val="000000" w:themeColor="text1"/>
        </w:rPr>
      </w:pPr>
      <w:bookmarkStart w:id="3097" w:name="_Toc20272"/>
      <w:bookmarkStart w:id="3098" w:name="_Toc483581257"/>
      <w:bookmarkStart w:id="3099" w:name="_Toc486580492"/>
      <w:bookmarkStart w:id="3100" w:name="_Toc497214160"/>
      <w:bookmarkStart w:id="3101" w:name="_Toc489280298"/>
      <w:bookmarkStart w:id="3102" w:name="_Toc9008"/>
      <w:bookmarkStart w:id="3103" w:name="_Toc7970"/>
      <w:bookmarkStart w:id="3104" w:name="_Toc15183"/>
      <w:r>
        <w:rPr>
          <w:color w:val="000000" w:themeColor="text1"/>
        </w:rPr>
        <w:t xml:space="preserve">10.4  </w:t>
      </w:r>
      <w:r>
        <w:rPr>
          <w:rFonts w:hint="eastAsia"/>
          <w:color w:val="000000" w:themeColor="text1"/>
        </w:rPr>
        <w:t>其他特殊技术要求</w:t>
      </w:r>
      <w:bookmarkEnd w:id="3097"/>
      <w:bookmarkEnd w:id="3098"/>
      <w:bookmarkEnd w:id="3099"/>
      <w:bookmarkEnd w:id="3100"/>
      <w:bookmarkEnd w:id="3101"/>
      <w:bookmarkEnd w:id="3102"/>
      <w:bookmarkEnd w:id="3103"/>
      <w:bookmarkEnd w:id="3104"/>
    </w:p>
    <w:p>
      <w:pPr>
        <w:spacing w:line="360" w:lineRule="auto"/>
        <w:ind w:firstLine="630" w:firstLineChars="300"/>
        <w:rPr>
          <w:rFonts w:ascii="宋体"/>
          <w:color w:val="000000" w:themeColor="text1"/>
          <w:szCs w:val="21"/>
          <w:u w:val="single"/>
        </w:rPr>
      </w:pPr>
      <w:r>
        <w:rPr>
          <w:rFonts w:hint="eastAsia" w:ascii="宋体" w:hAnsi="宋体" w:cs="Arial"/>
          <w:color w:val="000000" w:themeColor="text1"/>
        </w:rPr>
        <w:t>本工程的特殊技术要求：</w:t>
      </w:r>
      <w:r>
        <w:rPr>
          <w:rFonts w:hint="eastAsia" w:ascii="宋体" w:hAnsi="宋体" w:cs="Arial"/>
          <w:color w:val="000000" w:themeColor="text1"/>
          <w:szCs w:val="21"/>
          <w:u w:val="single"/>
          <w:lang w:val="en-US" w:eastAsia="zh-CN"/>
        </w:rPr>
        <w:t xml:space="preserve">        /        </w:t>
      </w:r>
    </w:p>
    <w:p>
      <w:pPr>
        <w:spacing w:line="360" w:lineRule="auto"/>
        <w:ind w:firstLine="420" w:firstLineChars="200"/>
        <w:outlineLvl w:val="3"/>
        <w:rPr>
          <w:rFonts w:ascii="宋体"/>
          <w:color w:val="000000" w:themeColor="text1"/>
          <w:u w:val="single"/>
        </w:rPr>
      </w:pPr>
    </w:p>
    <w:p>
      <w:pPr>
        <w:spacing w:line="360" w:lineRule="auto"/>
        <w:rPr>
          <w:rFonts w:ascii="宋体" w:cs="Arial"/>
          <w:color w:val="000000" w:themeColor="text1"/>
        </w:rPr>
      </w:pPr>
    </w:p>
    <w:p>
      <w:pPr>
        <w:pStyle w:val="53"/>
        <w:spacing w:before="120" w:after="120"/>
        <w:rPr>
          <w:color w:val="000000" w:themeColor="text1"/>
        </w:rPr>
      </w:pPr>
      <w:bookmarkStart w:id="3105" w:name="_Toc20513"/>
      <w:bookmarkStart w:id="3106" w:name="_Toc9488"/>
      <w:bookmarkStart w:id="3107" w:name="_Toc486580493"/>
      <w:bookmarkStart w:id="3108" w:name="_Toc483581258"/>
      <w:bookmarkStart w:id="3109" w:name="_Toc489280299"/>
      <w:bookmarkStart w:id="3110" w:name="_Toc490331755"/>
      <w:bookmarkStart w:id="3111" w:name="_Toc497214161"/>
      <w:bookmarkStart w:id="3112" w:name="_Toc27909"/>
      <w:bookmarkStart w:id="3113" w:name="_Toc6248"/>
      <w:r>
        <w:rPr>
          <w:color w:val="000000" w:themeColor="text1"/>
        </w:rPr>
        <w:t>11.</w:t>
      </w:r>
      <w:r>
        <w:rPr>
          <w:rFonts w:hint="eastAsia"/>
          <w:color w:val="000000" w:themeColor="text1"/>
        </w:rPr>
        <w:t>进度报告和进度例会</w:t>
      </w:r>
      <w:bookmarkEnd w:id="3105"/>
      <w:bookmarkEnd w:id="3106"/>
      <w:bookmarkEnd w:id="3107"/>
      <w:bookmarkEnd w:id="3108"/>
      <w:bookmarkEnd w:id="3109"/>
      <w:bookmarkEnd w:id="3110"/>
      <w:bookmarkEnd w:id="3111"/>
      <w:bookmarkEnd w:id="3112"/>
      <w:bookmarkEnd w:id="3113"/>
    </w:p>
    <w:p>
      <w:pPr>
        <w:pStyle w:val="67"/>
        <w:spacing w:before="120" w:after="120"/>
        <w:rPr>
          <w:color w:val="000000" w:themeColor="text1"/>
        </w:rPr>
      </w:pPr>
      <w:bookmarkStart w:id="3114" w:name="_Toc483581259"/>
      <w:bookmarkStart w:id="3115" w:name="_Toc486580494"/>
      <w:bookmarkStart w:id="3116" w:name="_Toc489280300"/>
      <w:bookmarkStart w:id="3117" w:name="_Toc497214162"/>
      <w:bookmarkStart w:id="3118" w:name="_Toc31305"/>
      <w:bookmarkStart w:id="3119" w:name="_Toc30801"/>
      <w:bookmarkStart w:id="3120" w:name="_Toc32588"/>
      <w:bookmarkStart w:id="3121" w:name="_Toc31819"/>
      <w:r>
        <w:rPr>
          <w:color w:val="000000" w:themeColor="text1"/>
        </w:rPr>
        <w:t xml:space="preserve">11.1  </w:t>
      </w:r>
      <w:r>
        <w:rPr>
          <w:rFonts w:hint="eastAsia"/>
          <w:color w:val="000000" w:themeColor="text1"/>
        </w:rPr>
        <w:t>进度报告</w:t>
      </w:r>
      <w:bookmarkEnd w:id="3114"/>
      <w:bookmarkEnd w:id="3115"/>
      <w:bookmarkEnd w:id="3116"/>
      <w:bookmarkEnd w:id="3117"/>
      <w:bookmarkEnd w:id="3118"/>
      <w:bookmarkEnd w:id="3119"/>
      <w:bookmarkEnd w:id="3120"/>
      <w:bookmarkEnd w:id="3121"/>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11</w:t>
      </w:r>
      <w:r>
        <w:rPr>
          <w:rFonts w:ascii="宋体" w:cs="Arial"/>
          <w:color w:val="000000" w:themeColor="text1"/>
          <w:szCs w:val="21"/>
        </w:rPr>
        <w:t>.</w:t>
      </w:r>
      <w:r>
        <w:rPr>
          <w:rFonts w:ascii="宋体" w:hAnsi="宋体" w:cs="Arial"/>
          <w:color w:val="000000" w:themeColor="text1"/>
          <w:szCs w:val="21"/>
        </w:rPr>
        <w:t xml:space="preserve">1.7  </w:t>
      </w:r>
      <w:r>
        <w:rPr>
          <w:rFonts w:hint="eastAsia" w:ascii="宋体" w:hAnsi="宋体" w:cs="Arial"/>
          <w:color w:val="000000" w:themeColor="text1"/>
          <w:szCs w:val="21"/>
        </w:rPr>
        <w:t>有关进度报告的其他要求：</w:t>
      </w:r>
      <w:r>
        <w:rPr>
          <w:rFonts w:hint="eastAsia" w:ascii="宋体" w:hAnsi="宋体" w:cs="Arial"/>
          <w:color w:val="000000" w:themeColor="text1"/>
          <w:szCs w:val="21"/>
          <w:u w:val="single"/>
          <w:lang w:val="en-US" w:eastAsia="zh-CN"/>
        </w:rPr>
        <w:t xml:space="preserve">        /        </w:t>
      </w:r>
    </w:p>
    <w:p>
      <w:pPr>
        <w:spacing w:line="360" w:lineRule="auto"/>
        <w:ind w:firstLine="630" w:firstLineChars="300"/>
        <w:rPr>
          <w:rFonts w:ascii="宋体"/>
          <w:color w:val="000000" w:themeColor="text1"/>
          <w:szCs w:val="21"/>
          <w:u w:val="single"/>
        </w:rPr>
      </w:pPr>
    </w:p>
    <w:p>
      <w:pPr>
        <w:spacing w:line="360" w:lineRule="auto"/>
        <w:rPr>
          <w:rFonts w:ascii="宋体" w:cs="Arial"/>
          <w:color w:val="000000" w:themeColor="text1"/>
          <w:szCs w:val="21"/>
        </w:rPr>
      </w:pPr>
    </w:p>
    <w:p>
      <w:pPr>
        <w:pStyle w:val="67"/>
        <w:spacing w:before="120" w:after="120"/>
        <w:rPr>
          <w:color w:val="000000" w:themeColor="text1"/>
        </w:rPr>
      </w:pPr>
      <w:bookmarkStart w:id="3122" w:name="_Toc483581260"/>
      <w:bookmarkStart w:id="3123" w:name="_Toc486580495"/>
      <w:bookmarkStart w:id="3124" w:name="_Toc489280301"/>
      <w:bookmarkStart w:id="3125" w:name="_Toc497214163"/>
      <w:bookmarkStart w:id="3126" w:name="_Toc9451"/>
      <w:bookmarkStart w:id="3127" w:name="_Toc31262"/>
      <w:bookmarkStart w:id="3128" w:name="_Toc30484"/>
      <w:bookmarkStart w:id="3129" w:name="_Toc6833"/>
      <w:r>
        <w:rPr>
          <w:color w:val="000000" w:themeColor="text1"/>
        </w:rPr>
        <w:t xml:space="preserve">11.2  </w:t>
      </w:r>
      <w:r>
        <w:rPr>
          <w:rFonts w:hint="eastAsia"/>
          <w:color w:val="000000" w:themeColor="text1"/>
        </w:rPr>
        <w:t>进度例会</w:t>
      </w:r>
      <w:bookmarkEnd w:id="3122"/>
      <w:bookmarkEnd w:id="3123"/>
      <w:bookmarkEnd w:id="3124"/>
      <w:bookmarkEnd w:id="3125"/>
      <w:bookmarkEnd w:id="3126"/>
      <w:bookmarkEnd w:id="3127"/>
      <w:bookmarkEnd w:id="3128"/>
      <w:bookmarkEnd w:id="3129"/>
    </w:p>
    <w:p>
      <w:pPr>
        <w:spacing w:line="360" w:lineRule="auto"/>
        <w:ind w:firstLine="630" w:firstLineChars="300"/>
        <w:rPr>
          <w:rFonts w:ascii="宋体"/>
          <w:color w:val="000000" w:themeColor="text1"/>
          <w:szCs w:val="21"/>
          <w:u w:val="single"/>
        </w:rPr>
      </w:pPr>
      <w:r>
        <w:rPr>
          <w:rFonts w:ascii="宋体" w:hAnsi="宋体" w:cs="Arial"/>
          <w:color w:val="000000" w:themeColor="text1"/>
          <w:szCs w:val="21"/>
        </w:rPr>
        <w:t>11</w:t>
      </w:r>
      <w:r>
        <w:rPr>
          <w:rFonts w:ascii="宋体" w:cs="Arial"/>
          <w:color w:val="000000" w:themeColor="text1"/>
          <w:szCs w:val="21"/>
        </w:rPr>
        <w:t>.</w:t>
      </w:r>
      <w:r>
        <w:rPr>
          <w:rFonts w:ascii="宋体" w:hAnsi="宋体" w:cs="Arial"/>
          <w:color w:val="000000" w:themeColor="text1"/>
          <w:szCs w:val="21"/>
        </w:rPr>
        <w:t xml:space="preserve">2.4  </w:t>
      </w:r>
      <w:r>
        <w:rPr>
          <w:rFonts w:hint="eastAsia" w:ascii="宋体" w:hAnsi="宋体" w:cs="Arial"/>
          <w:color w:val="000000" w:themeColor="text1"/>
          <w:szCs w:val="21"/>
        </w:rPr>
        <w:t>有关进度例会的其他要求：</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53"/>
        <w:spacing w:before="120" w:after="120"/>
        <w:rPr>
          <w:color w:val="000000" w:themeColor="text1"/>
        </w:rPr>
      </w:pPr>
      <w:bookmarkStart w:id="3130" w:name="_Toc486580496"/>
      <w:bookmarkStart w:id="3131" w:name="_Toc489280302"/>
      <w:bookmarkStart w:id="3132" w:name="_Toc490331756"/>
      <w:bookmarkStart w:id="3133" w:name="_Toc497214164"/>
      <w:bookmarkStart w:id="3134" w:name="_Toc16609"/>
      <w:bookmarkStart w:id="3135" w:name="_Toc483581261"/>
      <w:bookmarkStart w:id="3136" w:name="_Toc16889"/>
      <w:bookmarkStart w:id="3137" w:name="_Toc18968"/>
      <w:bookmarkStart w:id="3138" w:name="_Toc1852"/>
      <w:r>
        <w:rPr>
          <w:color w:val="000000" w:themeColor="text1"/>
        </w:rPr>
        <w:t>12.</w:t>
      </w:r>
      <w:r>
        <w:rPr>
          <w:rFonts w:hint="eastAsia"/>
          <w:color w:val="000000" w:themeColor="text1"/>
        </w:rPr>
        <w:t>试验和检验</w:t>
      </w:r>
      <w:bookmarkEnd w:id="3130"/>
      <w:bookmarkEnd w:id="3131"/>
      <w:bookmarkEnd w:id="3132"/>
      <w:bookmarkEnd w:id="3133"/>
      <w:bookmarkEnd w:id="3134"/>
      <w:bookmarkEnd w:id="3135"/>
      <w:bookmarkEnd w:id="3136"/>
      <w:bookmarkEnd w:id="3137"/>
      <w:bookmarkEnd w:id="3138"/>
    </w:p>
    <w:p>
      <w:pPr>
        <w:snapToGrid w:val="0"/>
        <w:spacing w:line="360" w:lineRule="auto"/>
        <w:ind w:firstLine="420" w:firstLineChars="200"/>
        <w:rPr>
          <w:rFonts w:hint="eastAsia" w:ascii="宋体" w:eastAsia="宋体" w:cs="Arial"/>
          <w:color w:val="000000" w:themeColor="text1"/>
          <w:szCs w:val="21"/>
          <w:u w:val="single"/>
          <w:lang w:eastAsia="zh-CN"/>
        </w:rPr>
      </w:pPr>
      <w:bookmarkStart w:id="3139" w:name="_Toc486580497"/>
      <w:bookmarkStart w:id="3140" w:name="_Toc483581262"/>
      <w:r>
        <w:rPr>
          <w:rFonts w:ascii="宋体" w:hAnsi="宋体" w:cs="Arial"/>
          <w:color w:val="000000" w:themeColor="text1"/>
          <w:szCs w:val="21"/>
        </w:rPr>
        <w:t xml:space="preserve">12.1  </w:t>
      </w:r>
      <w:r>
        <w:rPr>
          <w:rFonts w:hint="eastAsia" w:ascii="宋体" w:hAnsi="宋体" w:cs="Arial"/>
          <w:color w:val="000000" w:themeColor="text1"/>
          <w:szCs w:val="21"/>
        </w:rPr>
        <w:t>本工程发包人委托检测单位进行试验和检验的其他材料、工程设备和工艺：</w:t>
      </w:r>
      <w:r>
        <w:rPr>
          <w:rFonts w:hint="eastAsia" w:ascii="宋体" w:hAnsi="宋体" w:cs="Arial"/>
          <w:color w:val="000000" w:themeColor="text1"/>
          <w:szCs w:val="21"/>
          <w:u w:val="single"/>
          <w:lang w:eastAsia="zh-CN"/>
        </w:rPr>
        <w:t>按照国家、北京市现行规范执行</w:t>
      </w:r>
    </w:p>
    <w:p>
      <w:pPr>
        <w:snapToGrid w:val="0"/>
        <w:spacing w:line="360" w:lineRule="auto"/>
        <w:rPr>
          <w:rFonts w:ascii="宋体" w:cs="Arial"/>
          <w:color w:val="000000" w:themeColor="text1"/>
          <w:szCs w:val="21"/>
        </w:rPr>
      </w:pPr>
    </w:p>
    <w:p>
      <w:pPr>
        <w:snapToGrid w:val="0"/>
        <w:spacing w:line="360" w:lineRule="auto"/>
        <w:ind w:firstLine="420" w:firstLineChars="200"/>
        <w:rPr>
          <w:rFonts w:hint="eastAsia" w:ascii="宋体" w:eastAsia="宋体" w:cs="Arial"/>
          <w:color w:val="000000" w:themeColor="text1"/>
          <w:szCs w:val="21"/>
          <w:u w:val="single"/>
          <w:lang w:eastAsia="zh-CN"/>
        </w:rPr>
      </w:pPr>
      <w:r>
        <w:rPr>
          <w:rFonts w:ascii="宋体" w:hAnsi="宋体" w:cs="Arial"/>
          <w:color w:val="000000" w:themeColor="text1"/>
          <w:szCs w:val="21"/>
        </w:rPr>
        <w:t xml:space="preserve">12.3  </w:t>
      </w:r>
      <w:r>
        <w:rPr>
          <w:rFonts w:hint="eastAsia" w:ascii="宋体" w:hAnsi="宋体" w:cs="Arial"/>
          <w:color w:val="000000" w:themeColor="text1"/>
          <w:szCs w:val="21"/>
        </w:rPr>
        <w:t>本工程需要承包人进行试验和检验的材料、工程设备和工艺：</w:t>
      </w:r>
      <w:r>
        <w:rPr>
          <w:rFonts w:hint="eastAsia" w:ascii="宋体" w:hAnsi="宋体" w:cs="Arial"/>
          <w:color w:val="000000" w:themeColor="text1"/>
          <w:szCs w:val="21"/>
          <w:u w:val="single"/>
          <w:lang w:eastAsia="zh-CN"/>
        </w:rPr>
        <w:t>按照国家、北京市现行规范执行</w:t>
      </w:r>
    </w:p>
    <w:p>
      <w:pPr>
        <w:snapToGrid w:val="0"/>
        <w:spacing w:line="360" w:lineRule="auto"/>
        <w:rPr>
          <w:rFonts w:ascii="宋体"/>
          <w:color w:val="000000" w:themeColor="text1"/>
          <w:szCs w:val="21"/>
          <w:u w:val="single"/>
        </w:rPr>
      </w:pPr>
    </w:p>
    <w:p>
      <w:pPr>
        <w:snapToGrid w:val="0"/>
        <w:spacing w:line="360" w:lineRule="auto"/>
        <w:rPr>
          <w:rFonts w:ascii="宋体" w:cs="Arial"/>
          <w:color w:val="000000" w:themeColor="text1"/>
          <w:szCs w:val="21"/>
        </w:rPr>
      </w:pPr>
    </w:p>
    <w:p>
      <w:pPr>
        <w:snapToGrid w:val="0"/>
        <w:spacing w:line="360" w:lineRule="auto"/>
        <w:ind w:firstLine="420" w:firstLineChars="200"/>
        <w:rPr>
          <w:rFonts w:ascii="宋体" w:hAnsi="宋体"/>
          <w:color w:val="000000" w:themeColor="text1"/>
          <w:kern w:val="0"/>
          <w:szCs w:val="21"/>
          <w:u w:val="single"/>
        </w:rPr>
      </w:pPr>
      <w:r>
        <w:rPr>
          <w:rFonts w:ascii="宋体" w:hAnsi="宋体" w:cs="Arial"/>
          <w:color w:val="000000" w:themeColor="text1"/>
          <w:kern w:val="0"/>
          <w:szCs w:val="21"/>
        </w:rPr>
        <w:t xml:space="preserve">12.4  </w:t>
      </w:r>
      <w:r>
        <w:rPr>
          <w:rFonts w:hint="eastAsia" w:ascii="宋体" w:hAnsi="宋体" w:cs="Arial"/>
          <w:color w:val="000000" w:themeColor="text1"/>
          <w:kern w:val="0"/>
          <w:szCs w:val="21"/>
        </w:rPr>
        <w:t>本工程需要由监理人和承包人共同进行试验和检验的材料、工程设备和工艺：</w:t>
      </w:r>
      <w:r>
        <w:rPr>
          <w:rFonts w:hint="eastAsia" w:ascii="宋体" w:hAnsi="宋体" w:cs="Arial"/>
          <w:color w:val="000000" w:themeColor="text1"/>
          <w:szCs w:val="21"/>
          <w:u w:val="single"/>
          <w:lang w:eastAsia="zh-CN"/>
        </w:rPr>
        <w:t>按照国家、北京市现行规范执行</w:t>
      </w:r>
    </w:p>
    <w:p>
      <w:pPr>
        <w:snapToGrid w:val="0"/>
        <w:spacing w:line="360" w:lineRule="auto"/>
        <w:rPr>
          <w:rFonts w:ascii="宋体" w:cs="Arial"/>
          <w:color w:val="000000" w:themeColor="text1"/>
          <w:szCs w:val="21"/>
        </w:rPr>
      </w:pPr>
    </w:p>
    <w:p>
      <w:pPr>
        <w:snapToGrid w:val="0"/>
        <w:spacing w:line="360" w:lineRule="auto"/>
        <w:ind w:firstLine="420" w:firstLineChars="200"/>
        <w:rPr>
          <w:rFonts w:hint="eastAsia" w:ascii="宋体" w:eastAsia="宋体" w:cs="Arial"/>
          <w:color w:val="000000" w:themeColor="text1"/>
          <w:szCs w:val="21"/>
          <w:u w:val="single"/>
          <w:lang w:eastAsia="zh-CN"/>
        </w:rPr>
      </w:pPr>
      <w:r>
        <w:rPr>
          <w:rFonts w:ascii="宋体" w:hAnsi="宋体" w:cs="Arial"/>
          <w:color w:val="000000" w:themeColor="text1"/>
          <w:szCs w:val="21"/>
        </w:rPr>
        <w:t xml:space="preserve">12.8  </w:t>
      </w:r>
      <w:r>
        <w:rPr>
          <w:rFonts w:hint="eastAsia" w:ascii="宋体" w:hAnsi="宋体" w:cs="Arial"/>
          <w:color w:val="000000" w:themeColor="text1"/>
          <w:szCs w:val="21"/>
        </w:rPr>
        <w:t>涉及结构安全的试块、试件以及有关材料检测的质量检测单位：</w:t>
      </w:r>
      <w:r>
        <w:rPr>
          <w:rFonts w:hint="eastAsia" w:ascii="宋体" w:hAnsi="宋体" w:cs="Arial"/>
          <w:color w:val="000000" w:themeColor="text1"/>
          <w:szCs w:val="21"/>
          <w:u w:val="single"/>
          <w:lang w:eastAsia="zh-CN"/>
        </w:rPr>
        <w:t>按照国家、北京市现行规范执行</w:t>
      </w:r>
    </w:p>
    <w:p>
      <w:pPr>
        <w:snapToGrid w:val="0"/>
        <w:spacing w:line="360" w:lineRule="auto"/>
        <w:rPr>
          <w:rFonts w:ascii="宋体" w:cs="Arial"/>
          <w:color w:val="000000" w:themeColor="text1"/>
          <w:szCs w:val="21"/>
        </w:rPr>
      </w:pPr>
    </w:p>
    <w:p>
      <w:pPr>
        <w:snapToGrid w:val="0"/>
        <w:spacing w:line="360" w:lineRule="auto"/>
        <w:ind w:firstLine="420" w:firstLineChars="200"/>
        <w:rPr>
          <w:rFonts w:ascii="宋体" w:hAnsi="宋体" w:cs="Arial"/>
          <w:color w:val="000000" w:themeColor="text1"/>
          <w:szCs w:val="21"/>
          <w:u w:val="single"/>
        </w:rPr>
      </w:pPr>
    </w:p>
    <w:p>
      <w:pPr>
        <w:snapToGrid w:val="0"/>
        <w:spacing w:line="360" w:lineRule="auto"/>
        <w:rPr>
          <w:rFonts w:ascii="宋体" w:cs="Arial"/>
          <w:color w:val="000000" w:themeColor="text1"/>
          <w:szCs w:val="21"/>
        </w:rPr>
      </w:pPr>
    </w:p>
    <w:p>
      <w:pPr>
        <w:pStyle w:val="53"/>
        <w:spacing w:before="120" w:after="120"/>
        <w:rPr>
          <w:color w:val="000000" w:themeColor="text1"/>
        </w:rPr>
      </w:pPr>
      <w:bookmarkStart w:id="3141" w:name="_Toc490331757"/>
      <w:bookmarkStart w:id="3142" w:name="_Toc489280303"/>
      <w:bookmarkStart w:id="3143" w:name="_Toc497214165"/>
      <w:bookmarkStart w:id="3144" w:name="_Toc5085"/>
      <w:bookmarkStart w:id="3145" w:name="_Toc720"/>
      <w:bookmarkStart w:id="3146" w:name="_Toc3943"/>
      <w:bookmarkStart w:id="3147" w:name="_Toc14483"/>
      <w:r>
        <w:rPr>
          <w:color w:val="000000" w:themeColor="text1"/>
        </w:rPr>
        <w:t>13.</w:t>
      </w:r>
      <w:r>
        <w:rPr>
          <w:rFonts w:hint="eastAsia"/>
          <w:color w:val="000000" w:themeColor="text1"/>
        </w:rPr>
        <w:t>计日工</w:t>
      </w:r>
      <w:bookmarkEnd w:id="3139"/>
      <w:bookmarkEnd w:id="3140"/>
      <w:bookmarkEnd w:id="3141"/>
      <w:bookmarkEnd w:id="3142"/>
      <w:bookmarkEnd w:id="3143"/>
      <w:bookmarkEnd w:id="3144"/>
      <w:bookmarkEnd w:id="3145"/>
      <w:bookmarkEnd w:id="3146"/>
      <w:bookmarkEnd w:id="3147"/>
    </w:p>
    <w:p>
      <w:pPr>
        <w:spacing w:line="360" w:lineRule="auto"/>
        <w:ind w:firstLine="420" w:firstLineChars="200"/>
        <w:rPr>
          <w:rFonts w:hint="default" w:ascii="宋体" w:cs="Arial"/>
          <w:color w:val="000000" w:themeColor="text1"/>
          <w:szCs w:val="21"/>
          <w:lang w:val="en-US"/>
        </w:rPr>
      </w:pPr>
      <w:r>
        <w:rPr>
          <w:rFonts w:ascii="宋体" w:hAnsi="宋体" w:cs="Arial"/>
          <w:color w:val="000000" w:themeColor="text1"/>
          <w:szCs w:val="21"/>
        </w:rPr>
        <w:t xml:space="preserve">13.7  </w:t>
      </w:r>
      <w:r>
        <w:rPr>
          <w:rFonts w:hint="eastAsia" w:ascii="宋体" w:hAnsi="宋体" w:cs="Arial"/>
          <w:color w:val="000000" w:themeColor="text1"/>
          <w:szCs w:val="21"/>
        </w:rPr>
        <w:t>关于计日工的其他约定：</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53"/>
        <w:spacing w:before="120" w:after="120"/>
        <w:rPr>
          <w:color w:val="000000" w:themeColor="text1"/>
        </w:rPr>
      </w:pPr>
      <w:bookmarkStart w:id="3148" w:name="_Toc483581263"/>
      <w:bookmarkStart w:id="3149" w:name="_Toc486580498"/>
      <w:bookmarkStart w:id="3150" w:name="_Toc489280304"/>
      <w:bookmarkStart w:id="3151" w:name="_Toc490331758"/>
      <w:bookmarkStart w:id="3152" w:name="_Toc497214166"/>
      <w:bookmarkStart w:id="3153" w:name="_Toc30467"/>
      <w:bookmarkStart w:id="3154" w:name="_Toc13953"/>
      <w:bookmarkStart w:id="3155" w:name="_Toc31770"/>
      <w:bookmarkStart w:id="3156" w:name="_Toc5403"/>
      <w:r>
        <w:rPr>
          <w:color w:val="000000" w:themeColor="text1"/>
        </w:rPr>
        <w:t>14.</w:t>
      </w:r>
      <w:r>
        <w:rPr>
          <w:rFonts w:hint="eastAsia"/>
          <w:color w:val="000000" w:themeColor="text1"/>
        </w:rPr>
        <w:t>计量与支付</w:t>
      </w:r>
      <w:bookmarkEnd w:id="3148"/>
      <w:bookmarkEnd w:id="3149"/>
      <w:bookmarkEnd w:id="3150"/>
      <w:bookmarkEnd w:id="3151"/>
      <w:bookmarkEnd w:id="3152"/>
      <w:bookmarkEnd w:id="3153"/>
      <w:bookmarkEnd w:id="3154"/>
      <w:bookmarkEnd w:id="3155"/>
      <w:bookmarkEnd w:id="3156"/>
    </w:p>
    <w:p>
      <w:pPr>
        <w:pStyle w:val="67"/>
        <w:spacing w:before="120" w:after="120"/>
        <w:rPr>
          <w:color w:val="000000" w:themeColor="text1"/>
        </w:rPr>
      </w:pPr>
      <w:bookmarkStart w:id="3157" w:name="_Toc483581264"/>
      <w:bookmarkStart w:id="3158" w:name="_Toc486580499"/>
      <w:bookmarkStart w:id="3159" w:name="_Toc489280305"/>
      <w:bookmarkStart w:id="3160" w:name="_Toc497214167"/>
      <w:bookmarkStart w:id="3161" w:name="_Toc1842"/>
      <w:bookmarkStart w:id="3162" w:name="_Toc3128"/>
      <w:bookmarkStart w:id="3163" w:name="_Toc22796"/>
      <w:bookmarkStart w:id="3164" w:name="_Toc28045"/>
      <w:r>
        <w:rPr>
          <w:color w:val="000000" w:themeColor="text1"/>
        </w:rPr>
        <w:t xml:space="preserve">14.2  </w:t>
      </w:r>
      <w:r>
        <w:rPr>
          <w:rFonts w:hint="eastAsia"/>
          <w:color w:val="000000" w:themeColor="text1"/>
        </w:rPr>
        <w:t>其他约定</w:t>
      </w:r>
      <w:bookmarkEnd w:id="3157"/>
      <w:bookmarkEnd w:id="3158"/>
      <w:bookmarkEnd w:id="3159"/>
      <w:bookmarkEnd w:id="3160"/>
      <w:bookmarkEnd w:id="3161"/>
      <w:bookmarkEnd w:id="3162"/>
      <w:bookmarkEnd w:id="3163"/>
      <w:bookmarkEnd w:id="3164"/>
    </w:p>
    <w:p>
      <w:pPr>
        <w:spacing w:line="360" w:lineRule="auto"/>
        <w:ind w:firstLine="420" w:firstLineChars="200"/>
        <w:rPr>
          <w:rFonts w:ascii="宋体"/>
          <w:color w:val="000000" w:themeColor="text1"/>
          <w:szCs w:val="21"/>
          <w:u w:val="single"/>
        </w:rPr>
      </w:pPr>
      <w:r>
        <w:rPr>
          <w:rFonts w:hint="eastAsia" w:ascii="宋体" w:hAnsi="宋体" w:cs="Arial"/>
          <w:color w:val="000000" w:themeColor="text1"/>
          <w:szCs w:val="21"/>
        </w:rPr>
        <w:t>其他约定内容：</w:t>
      </w:r>
      <w:r>
        <w:rPr>
          <w:rFonts w:hint="eastAsia" w:ascii="宋体" w:hAnsi="宋体" w:cs="Arial"/>
          <w:color w:val="000000" w:themeColor="text1"/>
          <w:szCs w:val="21"/>
          <w:u w:val="single"/>
          <w:lang w:val="en-US" w:eastAsia="zh-CN"/>
        </w:rPr>
        <w:t xml:space="preserve">          /          </w:t>
      </w:r>
    </w:p>
    <w:p>
      <w:pPr>
        <w:spacing w:line="360" w:lineRule="auto"/>
        <w:rPr>
          <w:rFonts w:ascii="宋体" w:cs="Arial"/>
          <w:color w:val="000000" w:themeColor="text1"/>
          <w:szCs w:val="21"/>
        </w:rPr>
      </w:pPr>
    </w:p>
    <w:p>
      <w:pPr>
        <w:pStyle w:val="53"/>
        <w:spacing w:before="120" w:after="120"/>
        <w:rPr>
          <w:color w:val="000000" w:themeColor="text1"/>
        </w:rPr>
      </w:pPr>
      <w:bookmarkStart w:id="3165" w:name="_Toc483581265"/>
      <w:bookmarkStart w:id="3166" w:name="_Toc486580500"/>
      <w:bookmarkStart w:id="3167" w:name="_Toc489280306"/>
      <w:bookmarkStart w:id="3168" w:name="_Toc490331759"/>
      <w:bookmarkStart w:id="3169" w:name="_Toc497214168"/>
      <w:bookmarkStart w:id="3170" w:name="_Toc32756"/>
      <w:bookmarkStart w:id="3171" w:name="_Toc3351"/>
      <w:bookmarkStart w:id="3172" w:name="_Toc3653"/>
      <w:bookmarkStart w:id="3173" w:name="_Toc6918"/>
      <w:r>
        <w:rPr>
          <w:color w:val="000000" w:themeColor="text1"/>
        </w:rPr>
        <w:t>15.</w:t>
      </w:r>
      <w:r>
        <w:rPr>
          <w:rFonts w:hint="eastAsia"/>
          <w:color w:val="000000" w:themeColor="text1"/>
        </w:rPr>
        <w:t>竣工验收和工程移交</w:t>
      </w:r>
      <w:bookmarkEnd w:id="3165"/>
      <w:bookmarkEnd w:id="3166"/>
      <w:bookmarkEnd w:id="3167"/>
      <w:bookmarkEnd w:id="3168"/>
      <w:bookmarkEnd w:id="3169"/>
      <w:bookmarkEnd w:id="3170"/>
      <w:bookmarkEnd w:id="3171"/>
      <w:bookmarkEnd w:id="3172"/>
      <w:bookmarkEnd w:id="3173"/>
    </w:p>
    <w:p>
      <w:pPr>
        <w:pStyle w:val="67"/>
        <w:spacing w:before="120" w:after="120"/>
        <w:rPr>
          <w:color w:val="000000" w:themeColor="text1"/>
        </w:rPr>
      </w:pPr>
      <w:bookmarkStart w:id="3174" w:name="_Toc483581266"/>
      <w:bookmarkStart w:id="3175" w:name="_Toc486580501"/>
      <w:bookmarkStart w:id="3176" w:name="_Toc489280307"/>
      <w:bookmarkStart w:id="3177" w:name="_Toc497214169"/>
      <w:bookmarkStart w:id="3178" w:name="_Toc22316"/>
      <w:bookmarkStart w:id="3179" w:name="_Toc15078"/>
      <w:bookmarkStart w:id="3180" w:name="_Toc10978"/>
      <w:bookmarkStart w:id="3181" w:name="_Toc11105"/>
      <w:r>
        <w:rPr>
          <w:color w:val="000000" w:themeColor="text1"/>
        </w:rPr>
        <w:t xml:space="preserve">15.2  </w:t>
      </w:r>
      <w:r>
        <w:rPr>
          <w:rFonts w:hint="eastAsia"/>
          <w:color w:val="000000" w:themeColor="text1"/>
        </w:rPr>
        <w:t>竣工验收申请报告</w:t>
      </w:r>
      <w:bookmarkEnd w:id="3174"/>
      <w:bookmarkEnd w:id="3175"/>
      <w:bookmarkEnd w:id="3176"/>
      <w:bookmarkEnd w:id="3177"/>
      <w:bookmarkEnd w:id="3178"/>
      <w:bookmarkEnd w:id="3179"/>
      <w:bookmarkEnd w:id="3180"/>
      <w:bookmarkEnd w:id="3181"/>
    </w:p>
    <w:p>
      <w:pPr>
        <w:adjustRightInd w:val="0"/>
        <w:spacing w:line="360" w:lineRule="auto"/>
        <w:ind w:firstLine="630" w:firstLineChars="300"/>
        <w:rPr>
          <w:rFonts w:ascii="宋体" w:hAnsi="宋体"/>
          <w:color w:val="000000" w:themeColor="text1"/>
          <w:kern w:val="0"/>
          <w:szCs w:val="21"/>
        </w:rPr>
      </w:pPr>
      <w:r>
        <w:rPr>
          <w:rFonts w:ascii="宋体" w:hAnsi="宋体" w:cs="Arial"/>
          <w:color w:val="000000" w:themeColor="text1"/>
          <w:kern w:val="0"/>
          <w:szCs w:val="21"/>
        </w:rPr>
        <w:t xml:space="preserve">15.2.3  </w:t>
      </w:r>
      <w:r>
        <w:rPr>
          <w:rFonts w:hint="eastAsia" w:ascii="宋体" w:hAnsi="宋体"/>
          <w:color w:val="000000" w:themeColor="text1"/>
          <w:kern w:val="0"/>
          <w:szCs w:val="21"/>
        </w:rPr>
        <w:t>竣工验收申请报告应当按合同条款第</w:t>
      </w:r>
      <w:r>
        <w:rPr>
          <w:rFonts w:ascii="宋体" w:hAnsi="宋体"/>
          <w:color w:val="000000" w:themeColor="text1"/>
          <w:kern w:val="0"/>
          <w:szCs w:val="21"/>
        </w:rPr>
        <w:t>18.2</w:t>
      </w:r>
      <w:r>
        <w:rPr>
          <w:rFonts w:hint="eastAsia" w:ascii="宋体" w:hAnsi="宋体"/>
          <w:color w:val="000000" w:themeColor="text1"/>
          <w:kern w:val="0"/>
          <w:szCs w:val="21"/>
        </w:rPr>
        <w:t>款附上下列内容：</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8</w:t>
      </w:r>
      <w:r>
        <w:rPr>
          <w:rFonts w:hint="eastAsia" w:ascii="宋体" w:hAnsi="宋体"/>
          <w:color w:val="000000" w:themeColor="text1"/>
          <w:szCs w:val="21"/>
        </w:rPr>
        <w:t>）其他要求：</w:t>
      </w:r>
      <w:r>
        <w:rPr>
          <w:rFonts w:hint="eastAsia" w:ascii="宋体" w:hAnsi="宋体" w:cs="Arial"/>
          <w:color w:val="000000" w:themeColor="text1"/>
          <w:szCs w:val="21"/>
          <w:u w:val="single"/>
          <w:lang w:val="en-US" w:eastAsia="zh-CN"/>
        </w:rPr>
        <w:t xml:space="preserve">          /          </w:t>
      </w:r>
    </w:p>
    <w:p>
      <w:pPr>
        <w:pStyle w:val="53"/>
        <w:spacing w:before="120" w:after="120"/>
        <w:rPr>
          <w:rFonts w:hint="eastAsia"/>
          <w:color w:val="000000" w:themeColor="text1"/>
        </w:rPr>
      </w:pPr>
      <w:bookmarkStart w:id="3182" w:name="_Toc10473"/>
      <w:bookmarkStart w:id="3183" w:name="_Toc490331760"/>
      <w:bookmarkStart w:id="3184" w:name="_Toc489280308"/>
      <w:bookmarkStart w:id="3185" w:name="_Toc5306"/>
      <w:bookmarkStart w:id="3186" w:name="_Toc486580502"/>
      <w:bookmarkStart w:id="3187" w:name="_Toc497214170"/>
      <w:bookmarkStart w:id="3188" w:name="_Toc483581267"/>
      <w:bookmarkStart w:id="3189" w:name="_Toc32481"/>
      <w:bookmarkStart w:id="3190" w:name="_Toc14442"/>
      <w:r>
        <w:rPr>
          <w:color w:val="000000" w:themeColor="text1"/>
        </w:rPr>
        <w:t>16.</w:t>
      </w:r>
      <w:r>
        <w:rPr>
          <w:rFonts w:hint="eastAsia"/>
          <w:color w:val="000000" w:themeColor="text1"/>
        </w:rPr>
        <w:t>需要补充的其他要求</w:t>
      </w:r>
      <w:bookmarkEnd w:id="3182"/>
      <w:bookmarkEnd w:id="3183"/>
      <w:bookmarkEnd w:id="3184"/>
      <w:bookmarkEnd w:id="3185"/>
      <w:bookmarkEnd w:id="3186"/>
      <w:bookmarkEnd w:id="3187"/>
      <w:bookmarkEnd w:id="3188"/>
      <w:bookmarkEnd w:id="3189"/>
      <w:bookmarkEnd w:id="3190"/>
      <w:r>
        <w:rPr>
          <w:rFonts w:hint="eastAsia"/>
          <w:color w:val="000000" w:themeColor="text1"/>
        </w:rPr>
        <w:t xml:space="preserve"> </w:t>
      </w:r>
    </w:p>
    <w:p>
      <w:pPr>
        <w:pStyle w:val="53"/>
        <w:spacing w:before="120" w:after="120"/>
        <w:rPr>
          <w:rFonts w:hint="default" w:eastAsia="宋体"/>
          <w:color w:val="000000" w:themeColor="text1"/>
          <w:u w:val="single"/>
          <w:lang w:val="en-US" w:eastAsia="zh-CN"/>
        </w:rPr>
      </w:pPr>
      <w:r>
        <w:rPr>
          <w:rFonts w:hint="eastAsia"/>
          <w:color w:val="000000" w:themeColor="text1"/>
          <w:u w:val="single"/>
          <w:lang w:val="en-US" w:eastAsia="zh-CN"/>
        </w:rPr>
        <w:t xml:space="preserve">              </w:t>
      </w:r>
      <w:bookmarkStart w:id="3191" w:name="_Toc10572"/>
      <w:bookmarkStart w:id="3192" w:name="_Toc32178"/>
      <w:r>
        <w:rPr>
          <w:rFonts w:hint="eastAsia"/>
          <w:color w:val="000000" w:themeColor="text1"/>
          <w:u w:val="single"/>
          <w:lang w:val="en-US" w:eastAsia="zh-CN"/>
        </w:rPr>
        <w:t>/</w:t>
      </w:r>
      <w:bookmarkEnd w:id="3191"/>
      <w:bookmarkEnd w:id="3192"/>
      <w:r>
        <w:rPr>
          <w:rFonts w:hint="eastAsia"/>
          <w:color w:val="000000" w:themeColor="text1"/>
          <w:u w:val="single"/>
          <w:lang w:val="en-US" w:eastAsia="zh-CN"/>
        </w:rPr>
        <w:t xml:space="preserve">                     </w:t>
      </w:r>
    </w:p>
    <w:p>
      <w:pPr>
        <w:spacing w:line="360" w:lineRule="auto"/>
        <w:rPr>
          <w:rFonts w:ascii="宋体" w:cs="Arial"/>
          <w:color w:val="000000" w:themeColor="text1"/>
          <w:szCs w:val="21"/>
        </w:rPr>
      </w:pPr>
    </w:p>
    <w:p>
      <w:pPr>
        <w:spacing w:line="360" w:lineRule="auto"/>
        <w:rPr>
          <w:rFonts w:ascii="宋体"/>
          <w:color w:val="000000" w:themeColor="text1"/>
          <w:szCs w:val="21"/>
        </w:rPr>
      </w:pPr>
    </w:p>
    <w:p>
      <w:pPr>
        <w:spacing w:line="360" w:lineRule="auto"/>
        <w:rPr>
          <w:rFonts w:ascii="宋体"/>
          <w:color w:val="000000" w:themeColor="text1"/>
        </w:rPr>
      </w:pPr>
    </w:p>
    <w:p>
      <w:pPr>
        <w:widowControl/>
        <w:jc w:val="left"/>
        <w:rPr>
          <w:rFonts w:ascii="宋体" w:cs="宋体"/>
          <w:b/>
          <w:color w:val="000000" w:themeColor="text1"/>
          <w:sz w:val="24"/>
        </w:rPr>
      </w:pPr>
      <w:r>
        <w:rPr>
          <w:b/>
          <w:color w:val="000000" w:themeColor="text1"/>
          <w:sz w:val="24"/>
        </w:rPr>
        <w:br w:type="page"/>
      </w:r>
    </w:p>
    <w:p>
      <w:pPr>
        <w:pStyle w:val="53"/>
        <w:spacing w:before="120" w:after="120"/>
        <w:rPr>
          <w:b/>
          <w:color w:val="000000" w:themeColor="text1"/>
          <w:sz w:val="24"/>
          <w:szCs w:val="24"/>
        </w:rPr>
      </w:pPr>
      <w:bookmarkStart w:id="3193" w:name="_Toc15200"/>
      <w:bookmarkStart w:id="3194" w:name="_Toc7806"/>
      <w:bookmarkStart w:id="3195" w:name="_Toc1623"/>
      <w:bookmarkStart w:id="3196" w:name="_Toc13476"/>
      <w:r>
        <w:rPr>
          <w:rFonts w:hint="eastAsia"/>
          <w:b/>
          <w:color w:val="000000" w:themeColor="text1"/>
          <w:sz w:val="24"/>
          <w:szCs w:val="24"/>
        </w:rPr>
        <w:t>附图：施工现场现状平面图</w:t>
      </w:r>
      <w:bookmarkEnd w:id="3193"/>
      <w:bookmarkEnd w:id="3194"/>
      <w:bookmarkEnd w:id="3195"/>
      <w:bookmarkEnd w:id="3196"/>
    </w:p>
    <w:p>
      <w:pPr>
        <w:spacing w:line="360" w:lineRule="auto"/>
        <w:rPr>
          <w:rFonts w:ascii="宋体"/>
          <w:color w:val="000000" w:themeColor="text1"/>
        </w:rPr>
      </w:pPr>
    </w:p>
    <w:p>
      <w:pPr>
        <w:spacing w:line="360" w:lineRule="auto"/>
        <w:rPr>
          <w:rFonts w:ascii="宋体" w:hAnsi="宋体"/>
          <w:color w:val="000000" w:themeColor="text1"/>
        </w:rPr>
      </w:pPr>
      <w:r>
        <w:rPr>
          <w:rFonts w:hint="eastAsia" w:ascii="宋体" w:hAnsi="宋体"/>
          <w:color w:val="000000" w:themeColor="text1"/>
        </w:rPr>
        <w:t>说明：该图由招标人准备，并作为招标文件本章的组成内容提供给投标人。图中应当标示本章第</w:t>
      </w:r>
      <w:r>
        <w:rPr>
          <w:rFonts w:ascii="宋体" w:hAnsi="宋体"/>
          <w:color w:val="000000" w:themeColor="text1"/>
        </w:rPr>
        <w:t>1.2.1</w:t>
      </w:r>
      <w:r>
        <w:rPr>
          <w:rFonts w:hint="eastAsia" w:ascii="宋体" w:hAnsi="宋体"/>
          <w:color w:val="000000" w:themeColor="text1"/>
        </w:rPr>
        <w:t>项规定的内容，并做必要的文字说明。</w:t>
      </w:r>
    </w:p>
    <w:p>
      <w:pPr>
        <w:spacing w:line="360" w:lineRule="auto"/>
        <w:rPr>
          <w:rFonts w:ascii="宋体"/>
          <w:color w:val="000000" w:themeColor="text1"/>
        </w:rPr>
        <w:sectPr>
          <w:headerReference r:id="rId37" w:type="default"/>
          <w:footerReference r:id="rId38" w:type="default"/>
          <w:pgSz w:w="11906" w:h="16838"/>
          <w:pgMar w:top="1440" w:right="1797" w:bottom="1440" w:left="1797" w:header="851" w:footer="992" w:gutter="0"/>
          <w:cols w:space="425" w:num="1"/>
          <w:docGrid w:linePitch="312" w:charSpace="0"/>
        </w:sectPr>
      </w:pPr>
    </w:p>
    <w:bookmarkEnd w:id="2844"/>
    <w:bookmarkEnd w:id="2845"/>
    <w:bookmarkEnd w:id="2846"/>
    <w:bookmarkEnd w:id="2847"/>
    <w:bookmarkEnd w:id="2848"/>
    <w:p>
      <w:pPr>
        <w:spacing w:line="360" w:lineRule="auto"/>
        <w:rPr>
          <w:rFonts w:ascii="宋体" w:hAnsi="宋体"/>
          <w:color w:val="000000" w:themeColor="text1"/>
        </w:rPr>
      </w:pPr>
    </w:p>
    <w:p>
      <w:pPr>
        <w:widowControl/>
        <w:jc w:val="left"/>
        <w:rPr>
          <w:rFonts w:ascii="宋体" w:hAnsi="宋体"/>
          <w:color w:val="000000" w:themeColor="text1"/>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pStyle w:val="39"/>
        <w:spacing w:beforeLines="100"/>
        <w:rPr>
          <w:color w:val="000000" w:themeColor="text1"/>
        </w:rPr>
      </w:pPr>
      <w:bookmarkStart w:id="3197" w:name="_Toc24368"/>
      <w:bookmarkStart w:id="3198" w:name="_Toc22433"/>
      <w:bookmarkStart w:id="3199" w:name="_Toc489693666"/>
      <w:bookmarkStart w:id="3200" w:name="_Toc10384"/>
      <w:bookmarkStart w:id="3201" w:name="_Toc28333"/>
      <w:bookmarkStart w:id="3202" w:name="_Toc5399_WPSOffice_Level1"/>
      <w:r>
        <w:rPr>
          <w:rFonts w:hint="eastAsia"/>
          <w:color w:val="000000" w:themeColor="text1"/>
        </w:rPr>
        <w:t>第六章工程量清单专用部分</w:t>
      </w:r>
      <w:bookmarkEnd w:id="3197"/>
      <w:bookmarkEnd w:id="3198"/>
      <w:bookmarkEnd w:id="3199"/>
      <w:bookmarkEnd w:id="3200"/>
      <w:bookmarkEnd w:id="3201"/>
      <w:bookmarkEnd w:id="3202"/>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spacing w:line="360" w:lineRule="auto"/>
        <w:rPr>
          <w:rFonts w:ascii="宋体" w:hAnsi="宋体"/>
          <w:color w:val="000000" w:themeColor="text1"/>
        </w:rPr>
      </w:pPr>
      <w:r>
        <w:rPr>
          <w:b/>
          <w:color w:val="000000" w:themeColor="text1"/>
          <w:sz w:val="48"/>
          <w:szCs w:val="48"/>
        </w:rPr>
        <w:br w:type="page"/>
      </w:r>
      <w:bookmarkStart w:id="3203" w:name="_Toc480558740"/>
      <w:bookmarkStart w:id="3204" w:name="_Toc480481667"/>
      <w:bookmarkStart w:id="3205" w:name="_Toc342296518"/>
      <w:bookmarkStart w:id="3206" w:name="_Toc480481815"/>
      <w:bookmarkStart w:id="3207" w:name="_Toc241459759"/>
      <w:bookmarkStart w:id="3208" w:name="_Toc480558541"/>
    </w:p>
    <w:p>
      <w:pPr>
        <w:jc w:val="center"/>
        <w:rPr>
          <w:b/>
          <w:color w:val="000000" w:themeColor="text1"/>
          <w:sz w:val="32"/>
          <w:szCs w:val="32"/>
        </w:rPr>
      </w:pPr>
      <w:bookmarkStart w:id="3209" w:name="_Toc6101_WPSOffice_Level1"/>
      <w:bookmarkStart w:id="3210" w:name="_Toc490331762"/>
      <w:bookmarkStart w:id="3211" w:name="_Toc486580505"/>
      <w:r>
        <w:rPr>
          <w:rFonts w:hint="eastAsia"/>
          <w:b/>
          <w:color w:val="000000" w:themeColor="text1"/>
          <w:sz w:val="32"/>
          <w:szCs w:val="32"/>
        </w:rPr>
        <w:t>第六章工程量清单</w:t>
      </w:r>
      <w:bookmarkEnd w:id="3209"/>
      <w:bookmarkEnd w:id="3210"/>
      <w:bookmarkEnd w:id="3211"/>
    </w:p>
    <w:p>
      <w:pPr>
        <w:spacing w:line="360" w:lineRule="auto"/>
        <w:jc w:val="center"/>
        <w:rPr>
          <w:rFonts w:hint="eastAsia" w:ascii="黑体" w:hAnsi="黑体" w:eastAsia="黑体"/>
          <w:b w:val="0"/>
          <w:bCs/>
          <w:color w:val="000000" w:themeColor="text1"/>
          <w:kern w:val="0"/>
          <w:sz w:val="28"/>
          <w:szCs w:val="28"/>
          <w:lang w:val="en-US" w:eastAsia="zh-CN"/>
        </w:rPr>
      </w:pPr>
      <w:r>
        <w:rPr>
          <w:rFonts w:hint="eastAsia" w:ascii="黑体" w:hAnsi="黑体" w:eastAsia="黑体"/>
          <w:b w:val="0"/>
          <w:bCs/>
          <w:color w:val="000000" w:themeColor="text1"/>
          <w:kern w:val="0"/>
          <w:sz w:val="28"/>
          <w:szCs w:val="28"/>
          <w:lang w:val="en-US" w:eastAsia="zh-CN"/>
        </w:rPr>
        <w:t>（另行成册提供）</w:t>
      </w:r>
    </w:p>
    <w:p>
      <w:pPr>
        <w:spacing w:line="360" w:lineRule="auto"/>
        <w:jc w:val="center"/>
        <w:rPr>
          <w:rFonts w:ascii="黑体" w:hAnsi="黑体" w:eastAsia="黑体"/>
          <w:b/>
          <w:color w:val="000000" w:themeColor="text1"/>
          <w:kern w:val="0"/>
          <w:sz w:val="28"/>
          <w:szCs w:val="28"/>
        </w:rPr>
      </w:pPr>
    </w:p>
    <w:p>
      <w:pPr>
        <w:pStyle w:val="53"/>
        <w:spacing w:before="120" w:after="120"/>
        <w:rPr>
          <w:color w:val="000000" w:themeColor="text1"/>
        </w:rPr>
      </w:pPr>
      <w:bookmarkStart w:id="3212" w:name="_Toc486580506"/>
      <w:bookmarkStart w:id="3213" w:name="_Toc8324"/>
      <w:bookmarkStart w:id="3214" w:name="_Toc25685"/>
      <w:bookmarkStart w:id="3215" w:name="_Toc20338"/>
      <w:bookmarkStart w:id="3216" w:name="_Toc489280311"/>
      <w:bookmarkStart w:id="3217" w:name="_Toc490331763"/>
      <w:bookmarkStart w:id="3218" w:name="_Toc497214173"/>
      <w:bookmarkStart w:id="3219" w:name="_Toc17053"/>
      <w:bookmarkStart w:id="3220" w:name="_Toc483575304"/>
      <w:r>
        <w:rPr>
          <w:color w:val="000000" w:themeColor="text1"/>
        </w:rPr>
        <w:t>1.</w:t>
      </w:r>
      <w:r>
        <w:rPr>
          <w:rFonts w:hint="eastAsia"/>
          <w:color w:val="000000" w:themeColor="text1"/>
        </w:rPr>
        <w:t>工程量清单说明</w:t>
      </w:r>
      <w:bookmarkEnd w:id="3212"/>
      <w:bookmarkEnd w:id="3213"/>
      <w:bookmarkEnd w:id="3214"/>
      <w:bookmarkEnd w:id="3215"/>
      <w:bookmarkEnd w:id="3216"/>
      <w:bookmarkEnd w:id="3217"/>
      <w:bookmarkEnd w:id="3218"/>
      <w:bookmarkEnd w:id="3219"/>
      <w:bookmarkEnd w:id="3220"/>
    </w:p>
    <w:p>
      <w:pPr>
        <w:pStyle w:val="67"/>
        <w:spacing w:before="120" w:after="120"/>
        <w:rPr>
          <w:color w:val="000000" w:themeColor="text1"/>
        </w:rPr>
      </w:pPr>
      <w:bookmarkStart w:id="3221" w:name="_Toc486580507"/>
      <w:bookmarkStart w:id="3222" w:name="_Toc483575305"/>
      <w:bookmarkStart w:id="3223" w:name="_Toc11216"/>
      <w:bookmarkStart w:id="3224" w:name="_Toc27882"/>
      <w:bookmarkStart w:id="3225" w:name="_Toc17278"/>
      <w:bookmarkStart w:id="3226" w:name="_Toc11184"/>
      <w:bookmarkStart w:id="3227" w:name="_Toc497214174"/>
      <w:bookmarkStart w:id="3228" w:name="_Toc489280312"/>
      <w:r>
        <w:rPr>
          <w:color w:val="000000" w:themeColor="text1"/>
        </w:rPr>
        <w:t xml:space="preserve">1.1  </w:t>
      </w:r>
      <w:r>
        <w:rPr>
          <w:rFonts w:hint="eastAsia"/>
          <w:color w:val="000000" w:themeColor="text1"/>
        </w:rPr>
        <w:t>工程量清单编制依据</w:t>
      </w:r>
      <w:bookmarkEnd w:id="3221"/>
      <w:bookmarkEnd w:id="3222"/>
      <w:bookmarkEnd w:id="3223"/>
      <w:bookmarkEnd w:id="3224"/>
      <w:bookmarkEnd w:id="3225"/>
      <w:bookmarkEnd w:id="3226"/>
      <w:bookmarkEnd w:id="3227"/>
      <w:bookmarkEnd w:id="3228"/>
    </w:p>
    <w:p>
      <w:pPr>
        <w:spacing w:line="360" w:lineRule="auto"/>
        <w:ind w:firstLine="630" w:firstLineChars="300"/>
        <w:rPr>
          <w:rFonts w:cs="Arial"/>
          <w:color w:val="000000" w:themeColor="text1"/>
          <w:szCs w:val="21"/>
        </w:rPr>
      </w:pPr>
      <w:r>
        <w:rPr>
          <w:rFonts w:ascii="宋体" w:hAnsi="宋体"/>
          <w:color w:val="000000" w:themeColor="text1"/>
        </w:rPr>
        <w:t>1.1.1</w:t>
      </w:r>
      <w:r>
        <w:rPr>
          <w:rFonts w:hint="eastAsia" w:ascii="宋体" w:hAnsi="宋体" w:cs="Arial"/>
          <w:color w:val="000000" w:themeColor="text1"/>
          <w:szCs w:val="21"/>
        </w:rPr>
        <w:t>本工程量清单依据的计量计价规范：</w:t>
      </w:r>
    </w:p>
    <w:p>
      <w:pPr>
        <w:spacing w:line="360" w:lineRule="auto"/>
        <w:rPr>
          <w:color w:val="000000" w:themeColor="text1"/>
          <w:szCs w:val="21"/>
          <w:u w:val="single"/>
        </w:rPr>
      </w:pPr>
    </w:p>
    <w:p>
      <w:pPr>
        <w:spacing w:line="360" w:lineRule="auto"/>
        <w:ind w:firstLine="630" w:firstLineChars="300"/>
        <w:rPr>
          <w:color w:val="000000" w:themeColor="text1"/>
          <w:szCs w:val="21"/>
          <w:u w:val="single"/>
        </w:rPr>
      </w:pPr>
      <w:r>
        <w:rPr>
          <w:rFonts w:ascii="宋体" w:hAnsi="宋体"/>
          <w:color w:val="000000" w:themeColor="text1"/>
        </w:rPr>
        <w:t>1.1</w:t>
      </w:r>
      <w:r>
        <w:rPr>
          <w:rFonts w:ascii="宋体"/>
          <w:color w:val="000000" w:themeColor="text1"/>
        </w:rPr>
        <w:t>.</w:t>
      </w:r>
      <w:r>
        <w:rPr>
          <w:rFonts w:ascii="宋体" w:hAnsi="宋体"/>
          <w:color w:val="000000" w:themeColor="text1"/>
        </w:rPr>
        <w:t>3</w:t>
      </w:r>
      <w:r>
        <w:rPr>
          <w:rFonts w:hint="eastAsia" w:ascii="宋体" w:hAnsi="宋体" w:cs="Arial"/>
          <w:color w:val="000000" w:themeColor="text1"/>
          <w:szCs w:val="21"/>
        </w:rPr>
        <w:t>补充子目的子目特征、计量单位、工程量计算规则及工作内容说明：</w:t>
      </w:r>
    </w:p>
    <w:p>
      <w:pPr>
        <w:spacing w:line="360" w:lineRule="auto"/>
        <w:rPr>
          <w:rFonts w:ascii="Arial" w:hAnsi="Arial" w:cs="Arial"/>
          <w:color w:val="000000" w:themeColor="text1"/>
          <w:szCs w:val="21"/>
        </w:rPr>
      </w:pPr>
    </w:p>
    <w:p>
      <w:pPr>
        <w:pStyle w:val="53"/>
        <w:spacing w:before="120" w:after="120"/>
        <w:rPr>
          <w:color w:val="000000" w:themeColor="text1"/>
        </w:rPr>
      </w:pPr>
      <w:bookmarkStart w:id="3229" w:name="_Toc30193"/>
      <w:bookmarkStart w:id="3230" w:name="_Toc486580508"/>
      <w:bookmarkStart w:id="3231" w:name="_Toc497214175"/>
      <w:bookmarkStart w:id="3232" w:name="_Toc489280313"/>
      <w:bookmarkStart w:id="3233" w:name="_Toc9508"/>
      <w:bookmarkStart w:id="3234" w:name="_Toc589"/>
      <w:bookmarkStart w:id="3235" w:name="_Toc490331764"/>
      <w:bookmarkStart w:id="3236" w:name="_Toc483575306"/>
      <w:bookmarkStart w:id="3237" w:name="_Toc3747"/>
      <w:r>
        <w:rPr>
          <w:color w:val="000000" w:themeColor="text1"/>
        </w:rPr>
        <w:t>2.</w:t>
      </w:r>
      <w:r>
        <w:rPr>
          <w:rFonts w:hint="eastAsia"/>
          <w:color w:val="000000" w:themeColor="text1"/>
        </w:rPr>
        <w:t>投标报价说明</w:t>
      </w:r>
      <w:bookmarkEnd w:id="3229"/>
      <w:bookmarkEnd w:id="3230"/>
      <w:bookmarkEnd w:id="3231"/>
      <w:bookmarkEnd w:id="3232"/>
      <w:bookmarkEnd w:id="3233"/>
      <w:bookmarkEnd w:id="3234"/>
      <w:bookmarkEnd w:id="3235"/>
      <w:bookmarkEnd w:id="3236"/>
      <w:bookmarkEnd w:id="3237"/>
    </w:p>
    <w:p>
      <w:pPr>
        <w:pStyle w:val="67"/>
        <w:spacing w:before="120" w:after="120"/>
        <w:rPr>
          <w:color w:val="000000" w:themeColor="text1"/>
        </w:rPr>
      </w:pPr>
      <w:bookmarkStart w:id="3238" w:name="_Toc486580509"/>
      <w:bookmarkStart w:id="3239" w:name="_Toc497214176"/>
      <w:bookmarkStart w:id="3240" w:name="_Toc489280314"/>
      <w:bookmarkStart w:id="3241" w:name="_Toc25241"/>
      <w:bookmarkStart w:id="3242" w:name="_Toc483575307"/>
      <w:bookmarkStart w:id="3243" w:name="_Toc12085"/>
      <w:bookmarkStart w:id="3244" w:name="_Toc3723"/>
      <w:bookmarkStart w:id="3245" w:name="_Toc14150"/>
      <w:r>
        <w:rPr>
          <w:color w:val="000000" w:themeColor="text1"/>
        </w:rPr>
        <w:t xml:space="preserve">2.1  </w:t>
      </w:r>
      <w:r>
        <w:rPr>
          <w:rFonts w:hint="eastAsia"/>
          <w:color w:val="000000" w:themeColor="text1"/>
        </w:rPr>
        <w:t>投标报价的依据</w:t>
      </w:r>
      <w:bookmarkEnd w:id="3238"/>
      <w:bookmarkEnd w:id="3239"/>
      <w:bookmarkEnd w:id="3240"/>
      <w:bookmarkEnd w:id="3241"/>
      <w:bookmarkEnd w:id="3242"/>
      <w:bookmarkEnd w:id="3243"/>
      <w:bookmarkEnd w:id="3244"/>
      <w:bookmarkEnd w:id="3245"/>
    </w:p>
    <w:p>
      <w:pPr>
        <w:spacing w:line="360" w:lineRule="auto"/>
        <w:ind w:firstLine="630" w:firstLineChars="300"/>
        <w:rPr>
          <w:rFonts w:ascii="宋体"/>
          <w:color w:val="000000" w:themeColor="text1"/>
          <w:szCs w:val="22"/>
        </w:rPr>
      </w:pPr>
      <w:r>
        <w:rPr>
          <w:rFonts w:hint="eastAsia" w:ascii="宋体" w:hAnsi="宋体"/>
          <w:color w:val="000000" w:themeColor="text1"/>
          <w:szCs w:val="22"/>
        </w:rPr>
        <w:t>投标报价应当根据合同约定的有关计价要求，并按照下列依据自主报价：</w:t>
      </w:r>
    </w:p>
    <w:p>
      <w:pPr>
        <w:spacing w:line="360" w:lineRule="auto"/>
        <w:ind w:firstLine="707" w:firstLineChars="337"/>
        <w:rPr>
          <w:rFonts w:ascii="宋体" w:hAnsi="宋体"/>
          <w:color w:val="000000" w:themeColor="text1"/>
          <w:sz w:val="24"/>
          <w:u w:val="single"/>
        </w:rPr>
      </w:pPr>
      <w:r>
        <w:rPr>
          <w:rFonts w:hint="eastAsia" w:ascii="宋体" w:hAnsi="宋体"/>
          <w:color w:val="000000" w:themeColor="text1"/>
          <w:szCs w:val="21"/>
        </w:rPr>
        <w:t>（</w:t>
      </w:r>
      <w:r>
        <w:rPr>
          <w:rFonts w:ascii="宋体" w:hAnsi="宋体"/>
          <w:color w:val="000000" w:themeColor="text1"/>
          <w:szCs w:val="21"/>
        </w:rPr>
        <w:t>9</w:t>
      </w:r>
      <w:r>
        <w:rPr>
          <w:rFonts w:hint="eastAsia" w:ascii="宋体" w:hAnsi="宋体"/>
          <w:color w:val="000000" w:themeColor="text1"/>
          <w:szCs w:val="21"/>
        </w:rPr>
        <w:t>）其他相关资料</w:t>
      </w:r>
      <w:r>
        <w:rPr>
          <w:rFonts w:hint="eastAsia" w:ascii="宋体" w:hAnsi="宋体"/>
          <w:color w:val="000000" w:themeColor="text1"/>
          <w:sz w:val="24"/>
        </w:rPr>
        <w:t>：</w:t>
      </w:r>
    </w:p>
    <w:p>
      <w:pPr>
        <w:spacing w:line="360" w:lineRule="auto"/>
        <w:rPr>
          <w:rFonts w:ascii="宋体"/>
          <w:color w:val="000000" w:themeColor="text1"/>
          <w:sz w:val="24"/>
          <w:u w:val="single"/>
        </w:rPr>
      </w:pPr>
    </w:p>
    <w:p>
      <w:pPr>
        <w:pStyle w:val="67"/>
        <w:spacing w:before="120" w:after="120"/>
        <w:rPr>
          <w:color w:val="000000" w:themeColor="text1"/>
        </w:rPr>
      </w:pPr>
      <w:bookmarkStart w:id="3246" w:name="_Toc32461"/>
      <w:bookmarkStart w:id="3247" w:name="_Toc7423"/>
      <w:bookmarkStart w:id="3248" w:name="_Toc4173"/>
      <w:bookmarkStart w:id="3249" w:name="_Toc483575308"/>
      <w:bookmarkStart w:id="3250" w:name="_Toc1244"/>
      <w:bookmarkStart w:id="3251" w:name="_Toc489280315"/>
      <w:bookmarkStart w:id="3252" w:name="_Toc497214177"/>
      <w:bookmarkStart w:id="3253" w:name="_Toc486580510"/>
      <w:r>
        <w:rPr>
          <w:color w:val="000000" w:themeColor="text1"/>
        </w:rPr>
        <w:t xml:space="preserve">2.5  </w:t>
      </w:r>
      <w:r>
        <w:rPr>
          <w:rFonts w:hint="eastAsia"/>
          <w:color w:val="000000" w:themeColor="text1"/>
        </w:rPr>
        <w:t>其他项目清单报价</w:t>
      </w:r>
      <w:bookmarkEnd w:id="3246"/>
      <w:bookmarkEnd w:id="3247"/>
      <w:bookmarkEnd w:id="3248"/>
      <w:bookmarkEnd w:id="3249"/>
      <w:bookmarkEnd w:id="3250"/>
      <w:bookmarkEnd w:id="3251"/>
      <w:bookmarkEnd w:id="3252"/>
      <w:bookmarkEnd w:id="3253"/>
    </w:p>
    <w:p>
      <w:pPr>
        <w:spacing w:line="360" w:lineRule="auto"/>
        <w:ind w:firstLine="630" w:firstLineChars="300"/>
        <w:rPr>
          <w:rFonts w:ascii="宋体"/>
          <w:color w:val="000000" w:themeColor="text1"/>
          <w:sz w:val="24"/>
          <w:u w:val="single"/>
        </w:rPr>
      </w:pPr>
      <w:r>
        <w:rPr>
          <w:rFonts w:ascii="宋体" w:hAnsi="宋体"/>
          <w:color w:val="000000" w:themeColor="text1"/>
          <w:szCs w:val="21"/>
        </w:rPr>
        <w:t xml:space="preserve">2.5.4  </w:t>
      </w:r>
      <w:r>
        <w:rPr>
          <w:rFonts w:hint="eastAsia" w:ascii="宋体" w:hAnsi="宋体"/>
          <w:color w:val="000000" w:themeColor="text1"/>
          <w:szCs w:val="21"/>
        </w:rPr>
        <w:t>在合同履行过程中，总承包服务费的调整方法：</w:t>
      </w:r>
    </w:p>
    <w:p>
      <w:pPr>
        <w:spacing w:line="360" w:lineRule="auto"/>
        <w:rPr>
          <w:rFonts w:ascii="宋体"/>
          <w:color w:val="000000" w:themeColor="text1"/>
          <w:sz w:val="24"/>
          <w:u w:val="single"/>
        </w:rPr>
      </w:pPr>
    </w:p>
    <w:p>
      <w:pPr>
        <w:pStyle w:val="67"/>
        <w:spacing w:before="120" w:after="120"/>
        <w:rPr>
          <w:color w:val="000000" w:themeColor="text1"/>
        </w:rPr>
      </w:pPr>
      <w:bookmarkStart w:id="3254" w:name="_Toc489280316"/>
      <w:bookmarkStart w:id="3255" w:name="_Toc18769"/>
      <w:bookmarkStart w:id="3256" w:name="_Toc9405"/>
      <w:bookmarkStart w:id="3257" w:name="_Toc483575309"/>
      <w:bookmarkStart w:id="3258" w:name="_Toc28120"/>
      <w:bookmarkStart w:id="3259" w:name="_Toc26763"/>
      <w:bookmarkStart w:id="3260" w:name="_Toc486580511"/>
      <w:bookmarkStart w:id="3261" w:name="_Toc497214178"/>
      <w:r>
        <w:rPr>
          <w:color w:val="000000" w:themeColor="text1"/>
        </w:rPr>
        <w:t xml:space="preserve">2.7  </w:t>
      </w:r>
      <w:r>
        <w:rPr>
          <w:rFonts w:hint="eastAsia"/>
          <w:color w:val="000000" w:themeColor="text1"/>
        </w:rPr>
        <w:t>投标报价需要说明的问题</w:t>
      </w:r>
      <w:bookmarkEnd w:id="3254"/>
      <w:bookmarkEnd w:id="3255"/>
      <w:bookmarkEnd w:id="3256"/>
      <w:bookmarkEnd w:id="3257"/>
      <w:bookmarkEnd w:id="3258"/>
      <w:bookmarkEnd w:id="3259"/>
      <w:bookmarkEnd w:id="3260"/>
      <w:bookmarkEnd w:id="3261"/>
    </w:p>
    <w:p>
      <w:pPr>
        <w:spacing w:line="360" w:lineRule="auto"/>
        <w:ind w:firstLine="630" w:firstLineChars="300"/>
        <w:rPr>
          <w:rFonts w:ascii="宋体" w:cs="Arial"/>
          <w:color w:val="000000" w:themeColor="text1"/>
          <w:szCs w:val="21"/>
        </w:rPr>
      </w:pPr>
      <w:r>
        <w:rPr>
          <w:rFonts w:ascii="宋体" w:hAnsi="宋体" w:cs="Arial"/>
          <w:color w:val="000000" w:themeColor="text1"/>
          <w:szCs w:val="21"/>
        </w:rPr>
        <w:t xml:space="preserve">2.7.7  </w:t>
      </w:r>
      <w:r>
        <w:rPr>
          <w:rFonts w:hint="eastAsia" w:ascii="宋体" w:hAnsi="宋体" w:cs="Arial"/>
          <w:color w:val="000000" w:themeColor="text1"/>
          <w:szCs w:val="21"/>
        </w:rPr>
        <w:t>有关投标报价的其他说明：</w:t>
      </w:r>
    </w:p>
    <w:p>
      <w:pPr>
        <w:spacing w:line="360" w:lineRule="auto"/>
        <w:rPr>
          <w:rFonts w:ascii="宋体" w:cs="Arial"/>
          <w:color w:val="000000" w:themeColor="text1"/>
          <w:szCs w:val="21"/>
        </w:rPr>
      </w:pPr>
    </w:p>
    <w:p>
      <w:pPr>
        <w:pStyle w:val="53"/>
        <w:spacing w:before="120" w:after="120"/>
        <w:rPr>
          <w:color w:val="000000" w:themeColor="text1"/>
        </w:rPr>
      </w:pPr>
      <w:bookmarkStart w:id="3262" w:name="_Toc497214179"/>
      <w:bookmarkStart w:id="3263" w:name="_Toc483575310"/>
      <w:bookmarkStart w:id="3264" w:name="_Toc10534"/>
      <w:bookmarkStart w:id="3265" w:name="_Toc12834"/>
      <w:bookmarkStart w:id="3266" w:name="_Toc490331765"/>
      <w:bookmarkStart w:id="3267" w:name="_Toc486580512"/>
      <w:bookmarkStart w:id="3268" w:name="_Toc18091"/>
      <w:bookmarkStart w:id="3269" w:name="_Toc26511"/>
      <w:bookmarkStart w:id="3270" w:name="_Toc489280317"/>
      <w:r>
        <w:rPr>
          <w:color w:val="000000" w:themeColor="text1"/>
        </w:rPr>
        <w:t>3.</w:t>
      </w:r>
      <w:r>
        <w:rPr>
          <w:rFonts w:hint="eastAsia"/>
          <w:color w:val="000000" w:themeColor="text1"/>
        </w:rPr>
        <w:t>其他说明</w:t>
      </w:r>
      <w:bookmarkEnd w:id="3262"/>
      <w:bookmarkEnd w:id="3263"/>
      <w:bookmarkEnd w:id="3264"/>
      <w:bookmarkEnd w:id="3265"/>
      <w:bookmarkEnd w:id="3266"/>
      <w:bookmarkEnd w:id="3267"/>
      <w:bookmarkEnd w:id="3268"/>
      <w:bookmarkEnd w:id="3269"/>
      <w:bookmarkEnd w:id="3270"/>
    </w:p>
    <w:p>
      <w:pPr>
        <w:pStyle w:val="67"/>
        <w:spacing w:before="120" w:after="120"/>
        <w:rPr>
          <w:color w:val="000000" w:themeColor="text1"/>
        </w:rPr>
      </w:pPr>
      <w:bookmarkStart w:id="3271" w:name="_Toc489280318"/>
      <w:bookmarkStart w:id="3272" w:name="_Toc13630"/>
      <w:bookmarkStart w:id="3273" w:name="_Toc486580513"/>
      <w:bookmarkStart w:id="3274" w:name="_Toc497214180"/>
      <w:bookmarkStart w:id="3275" w:name="_Toc32376"/>
      <w:bookmarkStart w:id="3276" w:name="_Toc483575311"/>
      <w:bookmarkStart w:id="3277" w:name="_Toc11119"/>
      <w:bookmarkStart w:id="3278" w:name="_Toc17062"/>
      <w:r>
        <w:rPr>
          <w:color w:val="000000" w:themeColor="text1"/>
        </w:rPr>
        <w:t xml:space="preserve">3.3  </w:t>
      </w:r>
      <w:r>
        <w:rPr>
          <w:rFonts w:hint="eastAsia"/>
          <w:color w:val="000000" w:themeColor="text1"/>
        </w:rPr>
        <w:t>需要补充的其他说明：</w:t>
      </w:r>
      <w:bookmarkEnd w:id="3271"/>
      <w:bookmarkEnd w:id="3272"/>
      <w:bookmarkEnd w:id="3273"/>
      <w:bookmarkEnd w:id="3274"/>
      <w:bookmarkEnd w:id="3275"/>
      <w:bookmarkEnd w:id="3276"/>
      <w:bookmarkEnd w:id="3277"/>
      <w:bookmarkEnd w:id="3278"/>
    </w:p>
    <w:p>
      <w:pPr>
        <w:spacing w:line="360" w:lineRule="auto"/>
        <w:rPr>
          <w:rFonts w:ascii="宋体" w:cs="Arial"/>
          <w:color w:val="000000" w:themeColor="text1"/>
          <w:szCs w:val="21"/>
        </w:rPr>
      </w:pPr>
    </w:p>
    <w:p>
      <w:pPr>
        <w:pStyle w:val="53"/>
        <w:spacing w:before="120" w:after="120"/>
        <w:rPr>
          <w:color w:val="000000" w:themeColor="text1"/>
        </w:rPr>
      </w:pPr>
      <w:bookmarkStart w:id="3279" w:name="_Toc13473"/>
      <w:bookmarkStart w:id="3280" w:name="_Toc486580514"/>
      <w:bookmarkStart w:id="3281" w:name="_Toc489280319"/>
      <w:bookmarkStart w:id="3282" w:name="_Toc490331766"/>
      <w:bookmarkStart w:id="3283" w:name="_Toc497214181"/>
      <w:bookmarkStart w:id="3284" w:name="_Toc483575312"/>
      <w:bookmarkStart w:id="3285" w:name="_Toc21704"/>
      <w:bookmarkStart w:id="3286" w:name="_Toc9382"/>
      <w:bookmarkStart w:id="3287" w:name="_Toc17006"/>
      <w:r>
        <w:rPr>
          <w:color w:val="000000" w:themeColor="text1"/>
        </w:rPr>
        <w:t>4.</w:t>
      </w:r>
      <w:r>
        <w:rPr>
          <w:rFonts w:hint="eastAsia"/>
          <w:color w:val="000000" w:themeColor="text1"/>
        </w:rPr>
        <w:t>工程量清单与计价表</w:t>
      </w:r>
      <w:bookmarkEnd w:id="3279"/>
      <w:bookmarkEnd w:id="3280"/>
      <w:bookmarkEnd w:id="3281"/>
      <w:bookmarkEnd w:id="3282"/>
      <w:bookmarkEnd w:id="3283"/>
      <w:bookmarkEnd w:id="3284"/>
      <w:bookmarkEnd w:id="3285"/>
      <w:bookmarkEnd w:id="3286"/>
      <w:bookmarkEnd w:id="3287"/>
    </w:p>
    <w:p>
      <w:pPr>
        <w:spacing w:line="360" w:lineRule="auto"/>
        <w:rPr>
          <w:color w:val="000000" w:themeColor="text1"/>
        </w:rPr>
      </w:pPr>
    </w:p>
    <w:p>
      <w:pPr>
        <w:spacing w:line="360" w:lineRule="auto"/>
        <w:rPr>
          <w:rFonts w:ascii="宋体" w:hAnsi="宋体"/>
          <w:color w:val="000000" w:themeColor="text1"/>
        </w:rPr>
      </w:pPr>
      <w:r>
        <w:rPr>
          <w:rFonts w:cs="Arial"/>
          <w:b/>
          <w:color w:val="000000" w:themeColor="text1"/>
        </w:rPr>
        <w:br w:type="page"/>
      </w:r>
    </w:p>
    <w:bookmarkEnd w:id="3203"/>
    <w:bookmarkEnd w:id="3204"/>
    <w:bookmarkEnd w:id="3205"/>
    <w:bookmarkEnd w:id="3206"/>
    <w:bookmarkEnd w:id="3207"/>
    <w:bookmarkEnd w:id="3208"/>
    <w:p>
      <w:pPr>
        <w:pStyle w:val="67"/>
        <w:spacing w:before="120" w:after="120"/>
        <w:rPr>
          <w:color w:val="000000" w:themeColor="text1"/>
        </w:rPr>
      </w:pPr>
      <w:bookmarkStart w:id="3288" w:name="_Toc19220"/>
      <w:bookmarkStart w:id="3289" w:name="_Toc6182"/>
      <w:bookmarkStart w:id="3290" w:name="_Toc483685023"/>
      <w:bookmarkStart w:id="3291" w:name="_Toc342296527"/>
      <w:bookmarkStart w:id="3292" w:name="_Toc480481676"/>
      <w:bookmarkStart w:id="3293" w:name="_Toc241459764"/>
      <w:bookmarkStart w:id="3294" w:name="_Toc5035"/>
      <w:bookmarkStart w:id="3295" w:name="_Toc23771"/>
      <w:r>
        <w:rPr>
          <w:rFonts w:hint="eastAsia"/>
          <w:color w:val="000000" w:themeColor="text1"/>
        </w:rPr>
        <w:t>4.1  工程量清单封面</w:t>
      </w:r>
      <w:bookmarkEnd w:id="3288"/>
      <w:bookmarkEnd w:id="3289"/>
      <w:bookmarkEnd w:id="3290"/>
      <w:bookmarkEnd w:id="3291"/>
      <w:bookmarkEnd w:id="3292"/>
      <w:bookmarkEnd w:id="3293"/>
      <w:bookmarkEnd w:id="3294"/>
      <w:bookmarkEnd w:id="3295"/>
    </w:p>
    <w:p>
      <w:pPr>
        <w:tabs>
          <w:tab w:val="left" w:pos="720"/>
        </w:tabs>
        <w:spacing w:afterLines="50" w:line="300" w:lineRule="auto"/>
        <w:ind w:firstLine="1050" w:firstLineChars="500"/>
        <w:rPr>
          <w:rFonts w:ascii="Arial" w:hAnsi="Arial" w:cs="Arial"/>
          <w:color w:val="000000" w:themeColor="text1"/>
          <w:szCs w:val="28"/>
          <w:u w:val="single"/>
        </w:rPr>
      </w:pPr>
    </w:p>
    <w:p>
      <w:pPr>
        <w:tabs>
          <w:tab w:val="left" w:pos="720"/>
        </w:tabs>
        <w:spacing w:afterLines="50" w:line="300" w:lineRule="auto"/>
        <w:ind w:firstLine="1470" w:firstLineChars="700"/>
        <w:rPr>
          <w:rFonts w:hint="default" w:ascii="Arial" w:hAnsi="Arial" w:eastAsia="宋体" w:cs="Arial"/>
          <w:color w:val="000000" w:themeColor="text1"/>
          <w:szCs w:val="28"/>
          <w:lang w:val="en-US" w:eastAsia="zh-CN"/>
        </w:rPr>
      </w:pPr>
      <w:r>
        <w:rPr>
          <w:rFonts w:hint="eastAsia" w:ascii="Arial" w:hAnsi="Arial" w:cs="Arial"/>
          <w:color w:val="000000" w:themeColor="text1"/>
          <w:szCs w:val="28"/>
          <w:u w:val="single"/>
          <w:lang w:val="en-US" w:eastAsia="zh-CN"/>
        </w:rPr>
        <w:t xml:space="preserve">                                                   </w:t>
      </w:r>
      <w:r>
        <w:rPr>
          <w:rFonts w:ascii="Arial" w:hAnsi="Arial" w:cs="Arial"/>
          <w:color w:val="000000" w:themeColor="text1"/>
          <w:szCs w:val="28"/>
        </w:rPr>
        <w:t>工程</w:t>
      </w:r>
    </w:p>
    <w:p>
      <w:pPr>
        <w:tabs>
          <w:tab w:val="left" w:pos="720"/>
        </w:tabs>
        <w:spacing w:afterLines="50" w:line="300" w:lineRule="auto"/>
        <w:rPr>
          <w:rFonts w:ascii="Arial" w:hAnsi="Arial" w:cs="Arial"/>
          <w:color w:val="000000" w:themeColor="text1"/>
        </w:rPr>
      </w:pPr>
    </w:p>
    <w:p>
      <w:pPr>
        <w:tabs>
          <w:tab w:val="left" w:pos="720"/>
        </w:tabs>
        <w:spacing w:afterLines="50" w:line="300" w:lineRule="auto"/>
        <w:rPr>
          <w:rFonts w:ascii="Arial" w:hAnsi="Arial" w:cs="Arial"/>
          <w:color w:val="000000" w:themeColor="text1"/>
        </w:rPr>
      </w:pPr>
    </w:p>
    <w:p>
      <w:pPr>
        <w:tabs>
          <w:tab w:val="left" w:pos="720"/>
        </w:tabs>
        <w:spacing w:afterLines="50" w:line="300" w:lineRule="auto"/>
        <w:jc w:val="center"/>
        <w:rPr>
          <w:rFonts w:ascii="Arial" w:hAnsi="Arial" w:eastAsia="黑体" w:cs="Arial"/>
          <w:bCs/>
          <w:color w:val="000000" w:themeColor="text1"/>
          <w:sz w:val="36"/>
          <w:szCs w:val="48"/>
        </w:rPr>
      </w:pPr>
      <w:r>
        <w:rPr>
          <w:rFonts w:ascii="Arial" w:hAnsi="Arial" w:eastAsia="黑体" w:cs="Arial"/>
          <w:bCs/>
          <w:color w:val="000000" w:themeColor="text1"/>
          <w:sz w:val="36"/>
          <w:szCs w:val="48"/>
        </w:rPr>
        <w:t>工程量清单</w:t>
      </w:r>
    </w:p>
    <w:p>
      <w:pPr>
        <w:tabs>
          <w:tab w:val="left" w:pos="720"/>
        </w:tabs>
        <w:spacing w:afterLines="50" w:line="300" w:lineRule="auto"/>
        <w:rPr>
          <w:rFonts w:ascii="Arial" w:hAnsi="Arial" w:cs="Arial"/>
          <w:color w:val="000000" w:themeColor="text1"/>
        </w:rPr>
      </w:pPr>
    </w:p>
    <w:p>
      <w:pPr>
        <w:tabs>
          <w:tab w:val="left" w:pos="720"/>
        </w:tabs>
        <w:spacing w:afterLines="50" w:line="300" w:lineRule="auto"/>
        <w:rPr>
          <w:rFonts w:ascii="Arial" w:hAnsi="Arial" w:cs="Arial"/>
          <w:color w:val="000000" w:themeColor="text1"/>
        </w:rPr>
      </w:pPr>
    </w:p>
    <w:p>
      <w:pPr>
        <w:tabs>
          <w:tab w:val="left" w:pos="720"/>
        </w:tabs>
        <w:spacing w:afterLines="50" w:line="300" w:lineRule="auto"/>
        <w:rPr>
          <w:rFonts w:ascii="Arial" w:hAnsi="Arial" w:cs="Arial"/>
          <w:color w:val="000000" w:themeColor="text1"/>
        </w:rPr>
      </w:pPr>
    </w:p>
    <w:p>
      <w:pPr>
        <w:tabs>
          <w:tab w:val="left" w:pos="720"/>
        </w:tabs>
        <w:spacing w:afterLines="50" w:line="300" w:lineRule="auto"/>
        <w:rPr>
          <w:rFonts w:ascii="Arial" w:hAnsi="Arial" w:cs="Arial"/>
          <w:color w:val="000000" w:themeColor="text1"/>
        </w:rPr>
      </w:pPr>
    </w:p>
    <w:p>
      <w:pPr>
        <w:tabs>
          <w:tab w:val="left" w:pos="720"/>
        </w:tabs>
        <w:rPr>
          <w:rFonts w:ascii="Arial" w:hAnsi="Arial" w:cs="Arial"/>
          <w:color w:val="000000" w:themeColor="text1"/>
        </w:rPr>
      </w:pPr>
    </w:p>
    <w:p>
      <w:pPr>
        <w:tabs>
          <w:tab w:val="left" w:pos="720"/>
        </w:tabs>
        <w:ind w:firstLine="3675" w:firstLineChars="1750"/>
        <w:rPr>
          <w:rFonts w:ascii="Arial" w:hAnsi="Arial" w:cs="Arial"/>
          <w:color w:val="000000" w:themeColor="text1"/>
        </w:rPr>
      </w:pPr>
      <w:r>
        <w:rPr>
          <w:rFonts w:ascii="Arial" w:hAnsi="Arial" w:cs="Arial"/>
          <w:color w:val="000000" w:themeColor="text1"/>
        </w:rPr>
        <w:t>工程造价</w:t>
      </w:r>
    </w:p>
    <w:p>
      <w:pPr>
        <w:tabs>
          <w:tab w:val="left" w:pos="720"/>
        </w:tabs>
        <w:rPr>
          <w:rFonts w:ascii="Arial" w:hAnsi="Arial" w:cs="Arial"/>
          <w:color w:val="000000" w:themeColor="text1"/>
          <w:u w:val="single"/>
        </w:rPr>
      </w:pPr>
      <w:r>
        <w:rPr>
          <w:rFonts w:ascii="Arial" w:hAnsi="Arial" w:cs="Arial"/>
          <w:color w:val="000000" w:themeColor="text1"/>
        </w:rPr>
        <w:t>招标人：</w:t>
      </w:r>
      <w:r>
        <w:rPr>
          <w:rFonts w:hint="eastAsia" w:ascii="Arial" w:hAnsi="Arial" w:cs="Arial"/>
          <w:color w:val="000000" w:themeColor="text1"/>
        </w:rPr>
        <w:t xml:space="preserve">                                                  </w:t>
      </w:r>
      <w:r>
        <w:rPr>
          <w:rFonts w:ascii="Arial" w:hAnsi="Arial" w:cs="Arial"/>
          <w:color w:val="000000" w:themeColor="text1"/>
        </w:rPr>
        <w:t>咨询人：</w:t>
      </w:r>
    </w:p>
    <w:p>
      <w:pPr>
        <w:tabs>
          <w:tab w:val="left" w:pos="720"/>
        </w:tabs>
        <w:rPr>
          <w:rFonts w:ascii="Arial" w:hAnsi="Arial" w:cs="Arial"/>
          <w:color w:val="000000" w:themeColor="text1"/>
          <w:szCs w:val="21"/>
        </w:rPr>
      </w:pPr>
      <w:r>
        <w:rPr>
          <w:rFonts w:ascii="Arial" w:hAnsi="Arial" w:cs="Arial"/>
          <w:color w:val="000000" w:themeColor="text1"/>
          <w:szCs w:val="21"/>
        </w:rPr>
        <w:t>（单位盖章）</w:t>
      </w:r>
      <w:r>
        <w:rPr>
          <w:rFonts w:hint="eastAsia" w:ascii="Arial" w:hAnsi="Arial" w:cs="Arial"/>
          <w:color w:val="000000" w:themeColor="text1"/>
          <w:szCs w:val="21"/>
        </w:rPr>
        <w:t xml:space="preserve">                                            </w:t>
      </w:r>
      <w:r>
        <w:rPr>
          <w:rFonts w:ascii="Arial" w:hAnsi="Arial" w:cs="Arial"/>
          <w:color w:val="000000" w:themeColor="text1"/>
          <w:szCs w:val="21"/>
        </w:rPr>
        <w:t>（单位</w:t>
      </w:r>
      <w:r>
        <w:rPr>
          <w:rFonts w:hint="eastAsia" w:ascii="Arial" w:hAnsi="Arial" w:cs="Arial"/>
          <w:color w:val="000000" w:themeColor="text1"/>
          <w:szCs w:val="21"/>
        </w:rPr>
        <w:t>资质专用</w:t>
      </w:r>
      <w:r>
        <w:rPr>
          <w:rFonts w:ascii="Arial" w:hAnsi="Arial" w:cs="Arial"/>
          <w:color w:val="000000" w:themeColor="text1"/>
          <w:szCs w:val="21"/>
        </w:rPr>
        <w:t>章）</w:t>
      </w: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r>
        <w:rPr>
          <w:rFonts w:ascii="Arial" w:hAnsi="Arial" w:cs="Arial"/>
          <w:color w:val="000000" w:themeColor="text1"/>
        </w:rPr>
        <w:t>法定代表人</w:t>
      </w:r>
      <w:r>
        <w:rPr>
          <w:rFonts w:hint="eastAsia" w:ascii="Arial" w:hAnsi="Arial" w:cs="Arial"/>
          <w:color w:val="000000" w:themeColor="text1"/>
        </w:rPr>
        <w:t xml:space="preserve">                                                 </w:t>
      </w:r>
      <w:r>
        <w:rPr>
          <w:rFonts w:ascii="Arial" w:hAnsi="Arial" w:cs="Arial"/>
          <w:color w:val="000000" w:themeColor="text1"/>
        </w:rPr>
        <w:t>法定代表人</w:t>
      </w:r>
    </w:p>
    <w:p>
      <w:pPr>
        <w:tabs>
          <w:tab w:val="left" w:pos="720"/>
        </w:tabs>
        <w:rPr>
          <w:rFonts w:ascii="Arial" w:hAnsi="Arial" w:cs="Arial"/>
          <w:color w:val="000000" w:themeColor="text1"/>
          <w:u w:val="single"/>
        </w:rPr>
      </w:pPr>
      <w:r>
        <w:rPr>
          <w:rFonts w:ascii="Arial" w:hAnsi="Arial" w:cs="Arial"/>
          <w:color w:val="000000" w:themeColor="text1"/>
        </w:rPr>
        <w:t>或其授权人：</w:t>
      </w:r>
      <w:r>
        <w:rPr>
          <w:rFonts w:hint="eastAsia" w:ascii="Arial" w:hAnsi="Arial" w:cs="Arial"/>
          <w:color w:val="000000" w:themeColor="text1"/>
        </w:rPr>
        <w:t xml:space="preserve">                                               </w:t>
      </w:r>
      <w:r>
        <w:rPr>
          <w:rFonts w:ascii="Arial" w:hAnsi="Arial" w:cs="Arial"/>
          <w:color w:val="000000" w:themeColor="text1"/>
        </w:rPr>
        <w:t>或其授权人：</w:t>
      </w:r>
    </w:p>
    <w:p>
      <w:pPr>
        <w:tabs>
          <w:tab w:val="left" w:pos="720"/>
        </w:tabs>
        <w:rPr>
          <w:rFonts w:ascii="Arial" w:hAnsi="Arial" w:cs="Arial"/>
          <w:color w:val="000000" w:themeColor="text1"/>
          <w:szCs w:val="21"/>
        </w:rPr>
      </w:pPr>
      <w:r>
        <w:rPr>
          <w:rFonts w:ascii="Arial" w:hAnsi="Arial" w:cs="Arial"/>
          <w:color w:val="000000" w:themeColor="text1"/>
          <w:szCs w:val="21"/>
        </w:rPr>
        <w:t>（签字或盖章）</w:t>
      </w:r>
      <w:r>
        <w:rPr>
          <w:rFonts w:hint="eastAsia" w:ascii="Arial" w:hAnsi="Arial" w:cs="Arial"/>
          <w:color w:val="000000" w:themeColor="text1"/>
          <w:szCs w:val="21"/>
        </w:rPr>
        <w:t xml:space="preserve">                                           </w:t>
      </w:r>
      <w:r>
        <w:rPr>
          <w:rFonts w:ascii="Arial" w:hAnsi="Arial" w:cs="Arial"/>
          <w:color w:val="000000" w:themeColor="text1"/>
          <w:szCs w:val="21"/>
        </w:rPr>
        <w:t>（签字或盖章）</w:t>
      </w: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u w:val="single"/>
        </w:rPr>
      </w:pPr>
      <w:r>
        <w:rPr>
          <w:rFonts w:ascii="Arial" w:hAnsi="Arial" w:cs="Arial"/>
          <w:color w:val="000000" w:themeColor="text1"/>
        </w:rPr>
        <w:t>编制人：</w:t>
      </w:r>
      <w:r>
        <w:rPr>
          <w:rFonts w:hint="eastAsia" w:ascii="Arial" w:hAnsi="Arial" w:cs="Arial"/>
          <w:color w:val="000000" w:themeColor="text1"/>
        </w:rPr>
        <w:t xml:space="preserve">                                                        </w:t>
      </w:r>
      <w:r>
        <w:rPr>
          <w:rFonts w:ascii="Arial" w:hAnsi="Arial" w:cs="Arial"/>
          <w:color w:val="000000" w:themeColor="text1"/>
        </w:rPr>
        <w:t>复核</w:t>
      </w:r>
      <w:r>
        <w:rPr>
          <w:rFonts w:hint="eastAsia" w:ascii="Arial" w:hAnsi="Arial" w:cs="Arial"/>
          <w:color w:val="000000" w:themeColor="text1"/>
        </w:rPr>
        <w:t>人</w:t>
      </w:r>
      <w:r>
        <w:rPr>
          <w:rFonts w:ascii="Arial" w:hAnsi="Arial" w:cs="Arial"/>
          <w:color w:val="000000" w:themeColor="text1"/>
        </w:rPr>
        <w:t>：</w:t>
      </w:r>
    </w:p>
    <w:p>
      <w:pPr>
        <w:tabs>
          <w:tab w:val="left" w:pos="720"/>
        </w:tabs>
        <w:rPr>
          <w:rFonts w:ascii="Arial" w:hAnsi="Arial" w:cs="Arial"/>
          <w:color w:val="000000" w:themeColor="text1"/>
          <w:szCs w:val="21"/>
        </w:rPr>
      </w:pPr>
      <w:r>
        <w:rPr>
          <w:rFonts w:hint="eastAsia" w:ascii="Arial" w:hAnsi="Arial" w:cs="Arial"/>
          <w:color w:val="000000" w:themeColor="text1"/>
          <w:szCs w:val="21"/>
        </w:rPr>
        <w:t>（造价人员签字</w:t>
      </w:r>
      <w:r>
        <w:rPr>
          <w:rFonts w:ascii="Arial" w:hAnsi="Arial" w:cs="Arial"/>
          <w:color w:val="000000" w:themeColor="text1"/>
          <w:szCs w:val="21"/>
        </w:rPr>
        <w:t>盖</w:t>
      </w:r>
      <w:r>
        <w:rPr>
          <w:rFonts w:hint="eastAsia" w:ascii="Arial" w:hAnsi="Arial" w:cs="Arial"/>
          <w:color w:val="000000" w:themeColor="text1"/>
          <w:szCs w:val="21"/>
        </w:rPr>
        <w:t>专用</w:t>
      </w:r>
      <w:r>
        <w:rPr>
          <w:rFonts w:ascii="Arial" w:hAnsi="Arial" w:cs="Arial"/>
          <w:color w:val="000000" w:themeColor="text1"/>
          <w:szCs w:val="21"/>
        </w:rPr>
        <w:t>章）</w:t>
      </w:r>
      <w:r>
        <w:rPr>
          <w:rFonts w:hint="eastAsia" w:ascii="Arial" w:hAnsi="Arial" w:cs="Arial"/>
          <w:color w:val="000000" w:themeColor="text1"/>
          <w:szCs w:val="21"/>
        </w:rPr>
        <w:t xml:space="preserve">                                （造价工程师签字</w:t>
      </w:r>
      <w:r>
        <w:rPr>
          <w:rFonts w:ascii="Arial" w:hAnsi="Arial" w:cs="Arial"/>
          <w:color w:val="000000" w:themeColor="text1"/>
          <w:szCs w:val="21"/>
        </w:rPr>
        <w:t>盖</w:t>
      </w:r>
      <w:r>
        <w:rPr>
          <w:rFonts w:hint="eastAsia" w:ascii="Arial" w:hAnsi="Arial" w:cs="Arial"/>
          <w:color w:val="000000" w:themeColor="text1"/>
          <w:szCs w:val="21"/>
        </w:rPr>
        <w:t>专用</w:t>
      </w:r>
      <w:r>
        <w:rPr>
          <w:rFonts w:ascii="Arial" w:hAnsi="Arial" w:cs="Arial"/>
          <w:color w:val="000000" w:themeColor="text1"/>
          <w:szCs w:val="21"/>
        </w:rPr>
        <w:t>章）</w:t>
      </w: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rPr>
      </w:pPr>
    </w:p>
    <w:p>
      <w:pPr>
        <w:tabs>
          <w:tab w:val="left" w:pos="720"/>
        </w:tabs>
        <w:rPr>
          <w:rFonts w:ascii="Arial" w:hAnsi="Arial" w:cs="Arial"/>
          <w:color w:val="000000" w:themeColor="text1"/>
          <w:u w:val="single"/>
        </w:rPr>
      </w:pPr>
      <w:r>
        <w:rPr>
          <w:rFonts w:ascii="Arial" w:hAnsi="Arial" w:cs="Arial"/>
          <w:color w:val="000000" w:themeColor="text1"/>
        </w:rPr>
        <w:t>编制时间：</w:t>
      </w:r>
      <w:r>
        <w:rPr>
          <w:rFonts w:hint="eastAsia" w:ascii="Arial" w:hAnsi="Arial" w:cs="Arial"/>
          <w:color w:val="000000" w:themeColor="text1"/>
        </w:rPr>
        <w:t xml:space="preserve">  年   月   日                                  复核时间：  年  月  日</w:t>
      </w:r>
    </w:p>
    <w:p>
      <w:pPr>
        <w:pStyle w:val="67"/>
        <w:spacing w:before="120" w:after="120"/>
        <w:rPr>
          <w:rFonts w:ascii="Arial" w:hAnsi="宋体" w:cs="Arial"/>
          <w:color w:val="000000" w:themeColor="text1"/>
        </w:rPr>
      </w:pPr>
      <w:bookmarkStart w:id="3296" w:name="_Toc361603550"/>
      <w:bookmarkStart w:id="3297" w:name="_Toc342296528"/>
      <w:bookmarkStart w:id="3298" w:name="_Toc241459765"/>
      <w:r>
        <w:rPr>
          <w:rFonts w:ascii="黑体" w:eastAsia="黑体" w:cs="Arial"/>
          <w:b/>
          <w:color w:val="000000" w:themeColor="text1"/>
        </w:rPr>
        <w:br w:type="page"/>
      </w:r>
      <w:bookmarkEnd w:id="3296"/>
      <w:bookmarkEnd w:id="3297"/>
      <w:bookmarkEnd w:id="3298"/>
      <w:bookmarkStart w:id="3299" w:name="_Toc480481677"/>
      <w:bookmarkStart w:id="3300" w:name="_Toc483685024"/>
      <w:bookmarkStart w:id="3301" w:name="_Toc8828"/>
      <w:bookmarkStart w:id="3302" w:name="_Toc15080"/>
      <w:bookmarkStart w:id="3303" w:name="_Toc787"/>
      <w:bookmarkStart w:id="3304" w:name="_Toc6517"/>
      <w:bookmarkStart w:id="3305" w:name="_Toc30705"/>
      <w:bookmarkStart w:id="3306" w:name="_Toc241459766"/>
      <w:bookmarkStart w:id="3307" w:name="_Toc483685025"/>
      <w:bookmarkStart w:id="3308" w:name="_Toc480481678"/>
      <w:bookmarkStart w:id="3309" w:name="_Toc5878"/>
      <w:bookmarkStart w:id="3310" w:name="_Toc342296529"/>
      <w:r>
        <w:rPr>
          <w:rFonts w:hint="eastAsia"/>
          <w:color w:val="000000" w:themeColor="text1"/>
        </w:rPr>
        <w:t>4.2  投标总价表</w:t>
      </w:r>
      <w:bookmarkEnd w:id="3299"/>
      <w:bookmarkEnd w:id="3300"/>
      <w:bookmarkEnd w:id="3301"/>
      <w:bookmarkEnd w:id="3302"/>
      <w:bookmarkEnd w:id="3303"/>
      <w:bookmarkEnd w:id="3304"/>
    </w:p>
    <w:p>
      <w:pPr>
        <w:spacing w:afterLines="50" w:line="300" w:lineRule="auto"/>
        <w:rPr>
          <w:rFonts w:ascii="Arial" w:hAnsi="宋体" w:cs="Arial"/>
          <w:color w:val="000000" w:themeColor="text1"/>
        </w:rPr>
      </w:pPr>
    </w:p>
    <w:p>
      <w:pPr>
        <w:tabs>
          <w:tab w:val="left" w:pos="720"/>
        </w:tabs>
        <w:spacing w:afterLines="50" w:line="300" w:lineRule="auto"/>
        <w:jc w:val="center"/>
        <w:rPr>
          <w:rFonts w:ascii="Arial" w:hAnsi="Arial" w:eastAsia="黑体" w:cs="Arial"/>
          <w:bCs/>
          <w:color w:val="000000" w:themeColor="text1"/>
          <w:sz w:val="36"/>
          <w:szCs w:val="48"/>
        </w:rPr>
      </w:pPr>
      <w:r>
        <w:rPr>
          <w:rFonts w:ascii="Arial" w:hAnsi="Arial" w:eastAsia="黑体" w:cs="Arial"/>
          <w:bCs/>
          <w:color w:val="000000" w:themeColor="text1"/>
          <w:sz w:val="36"/>
          <w:szCs w:val="48"/>
        </w:rPr>
        <w:t>投标总价</w:t>
      </w:r>
    </w:p>
    <w:p>
      <w:pPr>
        <w:tabs>
          <w:tab w:val="left" w:pos="720"/>
        </w:tabs>
        <w:spacing w:afterLines="50" w:line="300" w:lineRule="auto"/>
        <w:rPr>
          <w:rFonts w:ascii="Arial" w:hAnsi="Arial" w:cs="Arial"/>
          <w:color w:val="000000" w:themeColor="text1"/>
        </w:rPr>
      </w:pPr>
    </w:p>
    <w:p>
      <w:pPr>
        <w:tabs>
          <w:tab w:val="left" w:pos="720"/>
        </w:tabs>
        <w:spacing w:afterLines="50" w:line="300" w:lineRule="auto"/>
        <w:rPr>
          <w:rFonts w:ascii="宋体" w:hAnsi="宋体" w:cs="Arial"/>
          <w:color w:val="000000" w:themeColor="text1"/>
        </w:rPr>
      </w:pPr>
    </w:p>
    <w:p>
      <w:pPr>
        <w:tabs>
          <w:tab w:val="left" w:pos="720"/>
        </w:tabs>
        <w:spacing w:afterLines="100" w:line="300" w:lineRule="auto"/>
        <w:ind w:firstLine="960" w:firstLineChars="400"/>
        <w:rPr>
          <w:rFonts w:hint="default" w:ascii="宋体" w:hAnsi="宋体" w:eastAsia="宋体" w:cs="Arial"/>
          <w:color w:val="000000" w:themeColor="text1"/>
          <w:sz w:val="24"/>
          <w:u w:val="single"/>
          <w:lang w:val="en-US" w:eastAsia="zh-CN"/>
        </w:rPr>
      </w:pPr>
      <w:r>
        <w:rPr>
          <w:rFonts w:ascii="宋体" w:hAnsi="宋体" w:cs="Arial"/>
          <w:color w:val="000000" w:themeColor="text1"/>
          <w:sz w:val="24"/>
        </w:rPr>
        <w:t>招 标 人：</w:t>
      </w:r>
      <w:r>
        <w:rPr>
          <w:rFonts w:hint="eastAsia" w:ascii="宋体" w:hAnsi="宋体" w:cs="Arial"/>
          <w:color w:val="000000" w:themeColor="text1"/>
          <w:sz w:val="24"/>
          <w:u w:val="single"/>
          <w:lang w:val="en-US" w:eastAsia="zh-CN"/>
        </w:rPr>
        <w:t xml:space="preserve">                                 </w:t>
      </w:r>
    </w:p>
    <w:p>
      <w:pPr>
        <w:tabs>
          <w:tab w:val="left" w:pos="720"/>
        </w:tabs>
        <w:spacing w:afterLines="100" w:line="300" w:lineRule="auto"/>
        <w:ind w:firstLine="960" w:firstLineChars="400"/>
        <w:rPr>
          <w:rFonts w:ascii="宋体" w:hAnsi="宋体" w:cs="Arial"/>
          <w:color w:val="000000" w:themeColor="text1"/>
          <w:sz w:val="24"/>
          <w:u w:val="single"/>
        </w:rPr>
      </w:pPr>
    </w:p>
    <w:p>
      <w:pPr>
        <w:tabs>
          <w:tab w:val="left" w:pos="720"/>
        </w:tabs>
        <w:spacing w:afterLines="100" w:line="300" w:lineRule="auto"/>
        <w:ind w:firstLine="960" w:firstLineChars="400"/>
        <w:rPr>
          <w:rFonts w:hint="default" w:ascii="宋体" w:hAnsi="宋体" w:eastAsia="宋体" w:cs="Arial"/>
          <w:color w:val="000000" w:themeColor="text1"/>
          <w:sz w:val="24"/>
          <w:u w:val="single"/>
          <w:lang w:val="en-US" w:eastAsia="zh-CN"/>
        </w:rPr>
      </w:pPr>
      <w:r>
        <w:rPr>
          <w:rFonts w:ascii="宋体" w:hAnsi="宋体" w:cs="Arial"/>
          <w:color w:val="000000" w:themeColor="text1"/>
          <w:sz w:val="24"/>
        </w:rPr>
        <w:t>工程名称：</w:t>
      </w:r>
      <w:r>
        <w:rPr>
          <w:rFonts w:hint="eastAsia" w:ascii="宋体" w:hAnsi="宋体" w:cs="Arial"/>
          <w:color w:val="000000" w:themeColor="text1"/>
          <w:sz w:val="24"/>
          <w:u w:val="single"/>
          <w:lang w:val="en-US" w:eastAsia="zh-CN"/>
        </w:rPr>
        <w:t xml:space="preserve">                                  </w:t>
      </w:r>
    </w:p>
    <w:p>
      <w:pPr>
        <w:tabs>
          <w:tab w:val="left" w:pos="720"/>
        </w:tabs>
        <w:spacing w:afterLines="100" w:line="300" w:lineRule="auto"/>
        <w:ind w:firstLine="960" w:firstLineChars="400"/>
        <w:rPr>
          <w:rFonts w:hint="eastAsia" w:ascii="宋体" w:hAnsi="宋体" w:cs="Arial"/>
          <w:color w:val="000000" w:themeColor="text1"/>
          <w:sz w:val="24"/>
        </w:rPr>
      </w:pPr>
    </w:p>
    <w:p>
      <w:pPr>
        <w:tabs>
          <w:tab w:val="left" w:pos="720"/>
        </w:tabs>
        <w:spacing w:afterLines="100" w:line="300" w:lineRule="auto"/>
        <w:ind w:firstLine="960" w:firstLineChars="400"/>
        <w:rPr>
          <w:rFonts w:hint="default" w:ascii="宋体" w:hAnsi="宋体" w:eastAsia="宋体" w:cs="Arial"/>
          <w:color w:val="000000" w:themeColor="text1"/>
          <w:sz w:val="24"/>
          <w:u w:val="single"/>
          <w:lang w:val="en-US" w:eastAsia="zh-CN"/>
        </w:rPr>
      </w:pPr>
      <w:r>
        <w:rPr>
          <w:rFonts w:hint="eastAsia" w:ascii="宋体" w:hAnsi="宋体" w:cs="Arial"/>
          <w:color w:val="000000" w:themeColor="text1"/>
          <w:sz w:val="24"/>
        </w:rPr>
        <w:t>投</w:t>
      </w:r>
      <w:r>
        <w:rPr>
          <w:rFonts w:ascii="宋体" w:hAnsi="宋体" w:cs="Arial"/>
          <w:color w:val="000000" w:themeColor="text1"/>
          <w:sz w:val="24"/>
        </w:rPr>
        <w:t>标总价</w:t>
      </w:r>
      <w:r>
        <w:rPr>
          <w:rFonts w:ascii="宋体" w:hAnsi="宋体" w:cs="Arial"/>
          <w:color w:val="000000" w:themeColor="text1"/>
        </w:rPr>
        <w:t>（小写）：</w:t>
      </w:r>
      <w:r>
        <w:rPr>
          <w:rFonts w:hint="eastAsia" w:ascii="宋体" w:hAnsi="宋体" w:cs="Arial"/>
          <w:color w:val="000000" w:themeColor="text1"/>
          <w:sz w:val="24"/>
          <w:u w:val="single"/>
          <w:lang w:val="en-US" w:eastAsia="zh-CN"/>
        </w:rPr>
        <w:t xml:space="preserve">                             </w:t>
      </w:r>
    </w:p>
    <w:p>
      <w:pPr>
        <w:tabs>
          <w:tab w:val="left" w:pos="720"/>
        </w:tabs>
        <w:spacing w:afterLines="100" w:line="300" w:lineRule="auto"/>
        <w:ind w:firstLine="840" w:firstLineChars="400"/>
        <w:rPr>
          <w:rFonts w:ascii="宋体" w:hAnsi="宋体" w:cs="Arial"/>
          <w:color w:val="000000" w:themeColor="text1"/>
          <w:u w:val="single"/>
        </w:rPr>
      </w:pPr>
    </w:p>
    <w:p>
      <w:pPr>
        <w:tabs>
          <w:tab w:val="left" w:pos="720"/>
        </w:tabs>
        <w:spacing w:afterLines="100" w:line="300" w:lineRule="auto"/>
        <w:ind w:firstLine="1890" w:firstLineChars="900"/>
        <w:rPr>
          <w:rFonts w:hint="default" w:ascii="宋体" w:hAnsi="宋体" w:eastAsia="宋体" w:cs="Arial"/>
          <w:color w:val="000000" w:themeColor="text1"/>
          <w:sz w:val="24"/>
          <w:u w:val="single"/>
          <w:lang w:val="en-US" w:eastAsia="zh-CN"/>
        </w:rPr>
      </w:pPr>
      <w:r>
        <w:rPr>
          <w:rFonts w:ascii="宋体" w:hAnsi="宋体" w:cs="Arial"/>
          <w:color w:val="000000" w:themeColor="text1"/>
        </w:rPr>
        <w:t>（大写）：</w:t>
      </w:r>
      <w:r>
        <w:rPr>
          <w:rFonts w:hint="eastAsia" w:ascii="宋体" w:hAnsi="宋体" w:cs="Arial"/>
          <w:color w:val="000000" w:themeColor="text1"/>
          <w:sz w:val="24"/>
          <w:u w:val="single"/>
          <w:lang w:val="en-US" w:eastAsia="zh-CN"/>
        </w:rPr>
        <w:t xml:space="preserve">                              </w:t>
      </w:r>
    </w:p>
    <w:p>
      <w:pPr>
        <w:tabs>
          <w:tab w:val="left" w:pos="720"/>
        </w:tabs>
        <w:spacing w:afterLines="50" w:line="300" w:lineRule="auto"/>
        <w:rPr>
          <w:rFonts w:ascii="宋体" w:hAnsi="宋体" w:cs="Arial"/>
          <w:color w:val="000000" w:themeColor="text1"/>
        </w:rPr>
      </w:pPr>
    </w:p>
    <w:p>
      <w:pPr>
        <w:tabs>
          <w:tab w:val="left" w:pos="720"/>
        </w:tabs>
        <w:spacing w:afterLines="50" w:line="300" w:lineRule="auto"/>
        <w:ind w:firstLine="3675" w:firstLineChars="1750"/>
        <w:rPr>
          <w:rFonts w:ascii="宋体" w:hAnsi="宋体" w:cs="Arial"/>
          <w:color w:val="000000" w:themeColor="text1"/>
        </w:rPr>
      </w:pPr>
    </w:p>
    <w:p>
      <w:pPr>
        <w:tabs>
          <w:tab w:val="left" w:pos="720"/>
        </w:tabs>
        <w:spacing w:afterLines="100" w:line="300" w:lineRule="auto"/>
        <w:ind w:firstLine="960" w:firstLineChars="400"/>
        <w:rPr>
          <w:rFonts w:hint="default" w:ascii="宋体" w:hAnsi="宋体" w:eastAsia="宋体" w:cs="Arial"/>
          <w:color w:val="000000" w:themeColor="text1"/>
          <w:sz w:val="24"/>
          <w:u w:val="single"/>
          <w:lang w:val="en-US" w:eastAsia="zh-CN"/>
        </w:rPr>
      </w:pPr>
      <w:r>
        <w:rPr>
          <w:rFonts w:ascii="宋体" w:hAnsi="宋体" w:cs="Arial"/>
          <w:color w:val="000000" w:themeColor="text1"/>
          <w:sz w:val="24"/>
        </w:rPr>
        <w:t>投 标 人：</w:t>
      </w:r>
      <w:r>
        <w:rPr>
          <w:rFonts w:hint="eastAsia" w:ascii="宋体" w:hAnsi="宋体" w:cs="Arial"/>
          <w:color w:val="000000" w:themeColor="text1"/>
          <w:sz w:val="24"/>
          <w:u w:val="single"/>
          <w:lang w:val="en-US" w:eastAsia="zh-CN"/>
        </w:rPr>
        <w:t xml:space="preserve">             </w:t>
      </w:r>
      <w:r>
        <w:rPr>
          <w:rFonts w:hint="eastAsia" w:ascii="宋体" w:hAnsi="宋体" w:cs="Arial"/>
          <w:color w:val="000000" w:themeColor="text1"/>
          <w:sz w:val="22"/>
          <w:szCs w:val="22"/>
          <w:u w:val="single"/>
          <w:lang w:val="en-US" w:eastAsia="zh-CN"/>
        </w:rPr>
        <w:t>（单位盖章）</w:t>
      </w:r>
      <w:r>
        <w:rPr>
          <w:rFonts w:hint="eastAsia" w:ascii="宋体" w:hAnsi="宋体" w:cs="Arial"/>
          <w:color w:val="000000" w:themeColor="text1"/>
          <w:sz w:val="24"/>
          <w:u w:val="single"/>
          <w:lang w:val="en-US" w:eastAsia="zh-CN"/>
        </w:rPr>
        <w:t xml:space="preserve">            </w:t>
      </w:r>
    </w:p>
    <w:p>
      <w:pPr>
        <w:tabs>
          <w:tab w:val="left" w:pos="720"/>
        </w:tabs>
        <w:spacing w:afterLines="50" w:line="300" w:lineRule="auto"/>
        <w:rPr>
          <w:rFonts w:ascii="宋体" w:hAnsi="宋体" w:cs="Arial"/>
          <w:color w:val="000000" w:themeColor="text1"/>
        </w:rPr>
      </w:pPr>
    </w:p>
    <w:p>
      <w:pPr>
        <w:tabs>
          <w:tab w:val="left" w:pos="720"/>
        </w:tabs>
        <w:spacing w:afterLines="50" w:line="300" w:lineRule="auto"/>
        <w:ind w:firstLine="960" w:firstLineChars="400"/>
        <w:rPr>
          <w:rFonts w:ascii="宋体" w:hAnsi="宋体" w:cs="Arial"/>
          <w:color w:val="000000" w:themeColor="text1"/>
          <w:sz w:val="24"/>
        </w:rPr>
      </w:pPr>
      <w:r>
        <w:rPr>
          <w:rFonts w:ascii="宋体" w:hAnsi="宋体" w:cs="Arial"/>
          <w:color w:val="000000" w:themeColor="text1"/>
          <w:sz w:val="24"/>
        </w:rPr>
        <w:t xml:space="preserve">法定代表人                          </w:t>
      </w:r>
    </w:p>
    <w:p>
      <w:pPr>
        <w:tabs>
          <w:tab w:val="left" w:pos="720"/>
        </w:tabs>
        <w:spacing w:afterLines="100" w:line="300" w:lineRule="auto"/>
        <w:ind w:firstLine="960" w:firstLineChars="400"/>
        <w:rPr>
          <w:rFonts w:hint="default" w:ascii="宋体" w:hAnsi="宋体" w:eastAsia="宋体" w:cs="Arial"/>
          <w:color w:val="000000" w:themeColor="text1"/>
          <w:sz w:val="24"/>
          <w:u w:val="single"/>
          <w:lang w:val="en-US" w:eastAsia="zh-CN"/>
        </w:rPr>
      </w:pPr>
      <w:r>
        <w:rPr>
          <w:rFonts w:ascii="宋体" w:hAnsi="宋体" w:cs="Arial"/>
          <w:color w:val="000000" w:themeColor="text1"/>
          <w:sz w:val="24"/>
        </w:rPr>
        <w:t>或其授权人</w:t>
      </w:r>
      <w:r>
        <w:rPr>
          <w:rFonts w:ascii="宋体" w:hAnsi="宋体" w:cs="Arial"/>
          <w:color w:val="000000" w:themeColor="text1"/>
        </w:rPr>
        <w:t>：</w:t>
      </w:r>
      <w:r>
        <w:rPr>
          <w:rFonts w:hint="eastAsia" w:ascii="宋体" w:hAnsi="宋体" w:cs="Arial"/>
          <w:color w:val="000000" w:themeColor="text1"/>
          <w:sz w:val="24"/>
          <w:u w:val="single"/>
          <w:lang w:val="en-US" w:eastAsia="zh-CN"/>
        </w:rPr>
        <w:t xml:space="preserve">           </w:t>
      </w:r>
      <w:r>
        <w:rPr>
          <w:rFonts w:hint="eastAsia" w:ascii="宋体" w:hAnsi="宋体" w:cs="Arial"/>
          <w:color w:val="000000" w:themeColor="text1"/>
          <w:sz w:val="22"/>
          <w:szCs w:val="22"/>
          <w:u w:val="single"/>
          <w:lang w:val="en-US" w:eastAsia="zh-CN"/>
        </w:rPr>
        <w:t>（签字或盖章）</w:t>
      </w:r>
      <w:r>
        <w:rPr>
          <w:rFonts w:hint="eastAsia" w:ascii="宋体" w:hAnsi="宋体" w:cs="Arial"/>
          <w:color w:val="000000" w:themeColor="text1"/>
          <w:sz w:val="24"/>
          <w:u w:val="single"/>
          <w:lang w:val="en-US" w:eastAsia="zh-CN"/>
        </w:rPr>
        <w:t xml:space="preserve">            </w:t>
      </w:r>
    </w:p>
    <w:p>
      <w:pPr>
        <w:tabs>
          <w:tab w:val="left" w:pos="720"/>
        </w:tabs>
        <w:spacing w:afterLines="50" w:line="300" w:lineRule="auto"/>
        <w:rPr>
          <w:rFonts w:ascii="宋体" w:hAnsi="宋体" w:cs="Arial"/>
          <w:color w:val="000000" w:themeColor="text1"/>
        </w:rPr>
      </w:pPr>
    </w:p>
    <w:p>
      <w:pPr>
        <w:tabs>
          <w:tab w:val="left" w:pos="720"/>
        </w:tabs>
        <w:spacing w:afterLines="50" w:line="300" w:lineRule="auto"/>
        <w:ind w:firstLine="960" w:firstLineChars="400"/>
        <w:rPr>
          <w:rFonts w:hint="eastAsia" w:ascii="宋体" w:hAnsi="宋体" w:cs="Arial"/>
          <w:color w:val="000000" w:themeColor="text1"/>
          <w:sz w:val="24"/>
        </w:rPr>
      </w:pPr>
    </w:p>
    <w:p>
      <w:pPr>
        <w:tabs>
          <w:tab w:val="left" w:pos="720"/>
        </w:tabs>
        <w:spacing w:afterLines="50" w:line="300" w:lineRule="auto"/>
        <w:ind w:firstLine="960" w:firstLineChars="400"/>
        <w:rPr>
          <w:rFonts w:hint="default" w:ascii="宋体" w:hAnsi="宋体" w:eastAsia="宋体" w:cs="Arial"/>
          <w:color w:val="000000" w:themeColor="text1"/>
          <w:szCs w:val="21"/>
          <w:u w:val="single"/>
          <w:lang w:val="en-US" w:eastAsia="zh-CN"/>
        </w:rPr>
      </w:pPr>
      <w:r>
        <w:rPr>
          <w:rFonts w:hint="eastAsia" w:ascii="宋体" w:hAnsi="宋体" w:cs="Arial"/>
          <w:color w:val="000000" w:themeColor="text1"/>
          <w:sz w:val="24"/>
        </w:rPr>
        <w:t>编制人</w:t>
      </w:r>
      <w:r>
        <w:rPr>
          <w:rFonts w:ascii="宋体" w:hAnsi="宋体" w:cs="Arial"/>
          <w:color w:val="000000" w:themeColor="text1"/>
          <w:sz w:val="24"/>
        </w:rPr>
        <w:t>：</w:t>
      </w:r>
      <w:r>
        <w:rPr>
          <w:rFonts w:hint="eastAsia" w:ascii="宋体" w:hAnsi="宋体" w:cs="Arial"/>
          <w:color w:val="000000" w:themeColor="text1"/>
          <w:sz w:val="24"/>
          <w:u w:val="single"/>
          <w:lang w:val="en-US" w:eastAsia="zh-CN"/>
        </w:rPr>
        <w:t xml:space="preserve">       </w:t>
      </w:r>
      <w:r>
        <w:rPr>
          <w:rFonts w:ascii="Arial" w:hAnsi="Arial" w:cs="Arial"/>
          <w:color w:val="000000" w:themeColor="text1"/>
          <w:szCs w:val="21"/>
          <w:u w:val="single"/>
        </w:rPr>
        <w:t>（</w:t>
      </w:r>
      <w:r>
        <w:rPr>
          <w:rFonts w:hint="eastAsia" w:ascii="Arial" w:hAnsi="Arial" w:cs="Arial"/>
          <w:color w:val="000000" w:themeColor="text1"/>
          <w:szCs w:val="21"/>
          <w:u w:val="single"/>
        </w:rPr>
        <w:t>造价人员签字盖专用章</w:t>
      </w:r>
      <w:r>
        <w:rPr>
          <w:rFonts w:ascii="Arial" w:hAnsi="Arial" w:cs="Arial"/>
          <w:color w:val="000000" w:themeColor="text1"/>
          <w:szCs w:val="21"/>
          <w:u w:val="single"/>
        </w:rPr>
        <w:t>）</w:t>
      </w:r>
      <w:r>
        <w:rPr>
          <w:rFonts w:hint="eastAsia" w:ascii="Arial" w:hAnsi="Arial" w:cs="Arial"/>
          <w:color w:val="000000" w:themeColor="text1"/>
          <w:szCs w:val="21"/>
          <w:u w:val="single"/>
          <w:lang w:val="en-US" w:eastAsia="zh-CN"/>
        </w:rPr>
        <w:t xml:space="preserve">              </w:t>
      </w:r>
    </w:p>
    <w:p>
      <w:pPr>
        <w:tabs>
          <w:tab w:val="left" w:pos="720"/>
        </w:tabs>
        <w:spacing w:afterLines="50" w:line="300" w:lineRule="auto"/>
        <w:rPr>
          <w:rFonts w:ascii="宋体" w:hAnsi="宋体" w:cs="Arial"/>
          <w:color w:val="000000" w:themeColor="text1"/>
        </w:rPr>
      </w:pPr>
    </w:p>
    <w:p>
      <w:pPr>
        <w:tabs>
          <w:tab w:val="left" w:pos="720"/>
        </w:tabs>
        <w:spacing w:afterLines="50" w:line="300" w:lineRule="auto"/>
        <w:rPr>
          <w:rFonts w:ascii="宋体" w:hAnsi="宋体" w:cs="Arial"/>
          <w:color w:val="000000" w:themeColor="text1"/>
          <w:sz w:val="24"/>
        </w:rPr>
      </w:pPr>
    </w:p>
    <w:p>
      <w:pPr>
        <w:tabs>
          <w:tab w:val="left" w:pos="720"/>
        </w:tabs>
        <w:spacing w:afterLines="50" w:line="300" w:lineRule="auto"/>
        <w:ind w:firstLine="960" w:firstLineChars="400"/>
        <w:rPr>
          <w:rFonts w:ascii="宋体" w:hAnsi="宋体" w:cs="Arial"/>
          <w:color w:val="000000" w:themeColor="text1"/>
          <w:sz w:val="24"/>
          <w:u w:val="single"/>
        </w:rPr>
      </w:pPr>
      <w:r>
        <w:rPr>
          <w:rFonts w:ascii="宋体" w:hAnsi="宋体" w:cs="Arial"/>
          <w:color w:val="000000" w:themeColor="text1"/>
          <w:sz w:val="24"/>
        </w:rPr>
        <w:t>编制时间：</w:t>
      </w:r>
      <w:r>
        <w:rPr>
          <w:rFonts w:hint="eastAsia" w:ascii="宋体" w:hAnsi="宋体" w:cs="Arial"/>
          <w:color w:val="000000" w:themeColor="text1"/>
          <w:sz w:val="24"/>
          <w:u w:val="single"/>
        </w:rPr>
        <w:t xml:space="preserve"> </w:t>
      </w:r>
      <w:r>
        <w:rPr>
          <w:rFonts w:hint="eastAsia" w:ascii="宋体" w:hAnsi="宋体" w:cs="Arial"/>
          <w:color w:val="000000" w:themeColor="text1"/>
          <w:sz w:val="24"/>
          <w:u w:val="single"/>
          <w:lang w:val="en-US" w:eastAsia="zh-CN"/>
        </w:rPr>
        <w:t xml:space="preserve">      </w:t>
      </w:r>
      <w:r>
        <w:rPr>
          <w:rFonts w:hint="eastAsia" w:ascii="宋体" w:hAnsi="宋体" w:cs="Arial"/>
          <w:color w:val="000000" w:themeColor="text1"/>
          <w:sz w:val="24"/>
        </w:rPr>
        <w:t>年</w:t>
      </w:r>
      <w:r>
        <w:rPr>
          <w:rFonts w:hint="eastAsia" w:ascii="宋体" w:hAnsi="宋体" w:cs="Arial"/>
          <w:color w:val="000000" w:themeColor="text1"/>
          <w:sz w:val="24"/>
          <w:u w:val="single"/>
          <w:lang w:val="en-US" w:eastAsia="zh-CN"/>
        </w:rPr>
        <w:t xml:space="preserve">      </w:t>
      </w:r>
      <w:r>
        <w:rPr>
          <w:rFonts w:hint="eastAsia" w:ascii="宋体" w:hAnsi="宋体" w:cs="Arial"/>
          <w:color w:val="000000" w:themeColor="text1"/>
          <w:sz w:val="24"/>
          <w:u w:val="single"/>
        </w:rPr>
        <w:t xml:space="preserve"> </w:t>
      </w:r>
      <w:r>
        <w:rPr>
          <w:rFonts w:hint="eastAsia" w:ascii="宋体" w:hAnsi="宋体" w:cs="Arial"/>
          <w:color w:val="000000" w:themeColor="text1"/>
          <w:sz w:val="24"/>
        </w:rPr>
        <w:t>月</w:t>
      </w:r>
      <w:r>
        <w:rPr>
          <w:rFonts w:hint="eastAsia" w:ascii="宋体" w:hAnsi="宋体" w:cs="Arial"/>
          <w:color w:val="000000" w:themeColor="text1"/>
          <w:sz w:val="24"/>
          <w:u w:val="single"/>
        </w:rPr>
        <w:t xml:space="preserve"> </w:t>
      </w:r>
      <w:r>
        <w:rPr>
          <w:rFonts w:hint="eastAsia" w:ascii="宋体" w:hAnsi="宋体" w:cs="Arial"/>
          <w:color w:val="000000" w:themeColor="text1"/>
          <w:sz w:val="24"/>
          <w:u w:val="single"/>
          <w:lang w:val="en-US" w:eastAsia="zh-CN"/>
        </w:rPr>
        <w:t xml:space="preserve">     </w:t>
      </w:r>
      <w:r>
        <w:rPr>
          <w:rFonts w:hint="eastAsia" w:ascii="宋体" w:hAnsi="宋体" w:cs="Arial"/>
          <w:color w:val="000000" w:themeColor="text1"/>
          <w:sz w:val="24"/>
          <w:u w:val="single"/>
        </w:rPr>
        <w:t xml:space="preserve"> </w:t>
      </w:r>
      <w:r>
        <w:rPr>
          <w:rFonts w:hint="eastAsia" w:ascii="宋体" w:hAnsi="宋体" w:cs="Arial"/>
          <w:color w:val="000000" w:themeColor="text1"/>
          <w:sz w:val="24"/>
        </w:rPr>
        <w:t>日</w:t>
      </w:r>
    </w:p>
    <w:p>
      <w:pPr>
        <w:pStyle w:val="67"/>
        <w:spacing w:before="120" w:after="120"/>
        <w:rPr>
          <w:color w:val="000000" w:themeColor="text1"/>
        </w:rPr>
      </w:pPr>
      <w:r>
        <w:rPr>
          <w:rFonts w:ascii="Arial" w:hAnsi="Arial" w:cs="Arial"/>
          <w:b/>
          <w:color w:val="000000" w:themeColor="text1"/>
          <w:szCs w:val="44"/>
        </w:rPr>
        <w:br w:type="page"/>
      </w:r>
      <w:bookmarkStart w:id="3311" w:name="_Toc29809"/>
      <w:bookmarkStart w:id="3312" w:name="_Toc23078"/>
      <w:r>
        <w:rPr>
          <w:rFonts w:hint="eastAsia"/>
          <w:color w:val="000000" w:themeColor="text1"/>
        </w:rPr>
        <w:t>4.3  总说明</w:t>
      </w:r>
      <w:bookmarkEnd w:id="3305"/>
      <w:bookmarkEnd w:id="3306"/>
      <w:bookmarkEnd w:id="3307"/>
      <w:bookmarkEnd w:id="3308"/>
      <w:bookmarkEnd w:id="3309"/>
      <w:bookmarkEnd w:id="3310"/>
      <w:bookmarkEnd w:id="3311"/>
      <w:bookmarkEnd w:id="3312"/>
    </w:p>
    <w:p>
      <w:pPr>
        <w:tabs>
          <w:tab w:val="left" w:pos="720"/>
        </w:tabs>
        <w:spacing w:afterLines="50" w:line="300" w:lineRule="auto"/>
        <w:jc w:val="center"/>
        <w:rPr>
          <w:rFonts w:ascii="Arial" w:hAnsi="Arial" w:eastAsia="黑体" w:cs="Arial"/>
          <w:bCs/>
          <w:color w:val="000000" w:themeColor="text1"/>
          <w:sz w:val="36"/>
          <w:szCs w:val="48"/>
        </w:rPr>
      </w:pPr>
      <w:r>
        <w:rPr>
          <w:rFonts w:hint="eastAsia" w:ascii="Arial" w:hAnsi="Arial" w:eastAsia="黑体" w:cs="Arial"/>
          <w:bCs/>
          <w:color w:val="000000" w:themeColor="text1"/>
          <w:sz w:val="36"/>
          <w:szCs w:val="48"/>
        </w:rPr>
        <w:t>总说明</w:t>
      </w:r>
    </w:p>
    <w:p>
      <w:pPr>
        <w:tabs>
          <w:tab w:val="left" w:pos="720"/>
        </w:tabs>
        <w:spacing w:afterLines="50" w:line="300" w:lineRule="auto"/>
        <w:rPr>
          <w:rFonts w:ascii="Arial" w:hAnsi="Arial" w:cs="Arial"/>
          <w:color w:val="000000" w:themeColor="text1"/>
        </w:rPr>
      </w:pP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w:t>
      </w:r>
      <w:r>
        <w:rPr>
          <w:rFonts w:hint="eastAsia" w:ascii="Arial" w:hAnsi="Arial" w:cs="Arial"/>
          <w:color w:val="000000" w:themeColor="text1"/>
        </w:rPr>
        <w:t>：</w:t>
      </w:r>
      <w:r>
        <w:rPr>
          <w:rFonts w:ascii="Arial" w:hAnsi="Arial" w:cs="Arial"/>
          <w:color w:val="000000" w:themeColor="text1"/>
        </w:rPr>
        <w:t>第页共页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3" w:hRule="atLeast"/>
        </w:trPr>
        <w:tc>
          <w:tcPr>
            <w:tcW w:w="8280" w:type="dxa"/>
          </w:tcPr>
          <w:p>
            <w:pPr>
              <w:tabs>
                <w:tab w:val="left" w:pos="720"/>
              </w:tabs>
              <w:spacing w:afterLines="50" w:line="300" w:lineRule="auto"/>
              <w:rPr>
                <w:rFonts w:ascii="Arial" w:hAnsi="Arial" w:cs="Arial"/>
                <w:color w:val="000000" w:themeColor="text1"/>
              </w:rPr>
            </w:pPr>
          </w:p>
        </w:tc>
      </w:tr>
    </w:tbl>
    <w:p>
      <w:pPr>
        <w:tabs>
          <w:tab w:val="left" w:pos="720"/>
        </w:tabs>
        <w:spacing w:afterLines="50" w:line="300" w:lineRule="auto"/>
        <w:rPr>
          <w:rFonts w:ascii="Arial" w:hAnsi="宋体" w:cs="Arial"/>
          <w:color w:val="000000" w:themeColor="text1"/>
        </w:rPr>
      </w:pPr>
    </w:p>
    <w:p>
      <w:pPr>
        <w:pStyle w:val="67"/>
        <w:spacing w:before="120" w:after="120"/>
        <w:rPr>
          <w:color w:val="000000" w:themeColor="text1"/>
        </w:rPr>
      </w:pPr>
      <w:r>
        <w:rPr>
          <w:rFonts w:ascii="Arial" w:cs="Arial"/>
          <w:b/>
          <w:color w:val="000000" w:themeColor="text1"/>
        </w:rPr>
        <w:br w:type="page"/>
      </w:r>
      <w:bookmarkStart w:id="3313" w:name="_Toc483685026"/>
      <w:bookmarkStart w:id="3314" w:name="_Toc480481679"/>
      <w:bookmarkStart w:id="3315" w:name="_Toc19770"/>
      <w:bookmarkStart w:id="3316" w:name="_Toc241459767"/>
      <w:bookmarkStart w:id="3317" w:name="_Toc342296530"/>
      <w:bookmarkStart w:id="3318" w:name="_Toc10375"/>
      <w:bookmarkStart w:id="3319" w:name="_Toc5371"/>
      <w:bookmarkStart w:id="3320" w:name="_Toc21460"/>
      <w:r>
        <w:rPr>
          <w:rFonts w:hint="eastAsia"/>
          <w:color w:val="000000" w:themeColor="text1"/>
        </w:rPr>
        <w:t>4.4  工程项目投标报价汇总表</w:t>
      </w:r>
      <w:bookmarkEnd w:id="3313"/>
      <w:bookmarkEnd w:id="3314"/>
      <w:bookmarkEnd w:id="3315"/>
      <w:bookmarkEnd w:id="3316"/>
      <w:bookmarkEnd w:id="3317"/>
      <w:bookmarkEnd w:id="3318"/>
      <w:bookmarkEnd w:id="3319"/>
      <w:bookmarkEnd w:id="3320"/>
    </w:p>
    <w:p>
      <w:pPr>
        <w:tabs>
          <w:tab w:val="left" w:pos="720"/>
        </w:tabs>
        <w:spacing w:afterLines="50" w:line="300" w:lineRule="auto"/>
        <w:jc w:val="center"/>
        <w:rPr>
          <w:rFonts w:ascii="Arial" w:hAnsi="Arial" w:eastAsia="黑体" w:cs="Arial"/>
          <w:bCs/>
          <w:color w:val="000000" w:themeColor="text1"/>
          <w:sz w:val="30"/>
          <w:szCs w:val="30"/>
        </w:rPr>
      </w:pPr>
      <w:r>
        <w:rPr>
          <w:rFonts w:hint="eastAsia" w:ascii="Arial" w:hAnsi="Arial" w:eastAsia="黑体" w:cs="Arial"/>
          <w:bCs/>
          <w:color w:val="000000" w:themeColor="text1"/>
          <w:sz w:val="30"/>
          <w:szCs w:val="30"/>
        </w:rPr>
        <w:t>工程</w:t>
      </w:r>
      <w:r>
        <w:rPr>
          <w:rFonts w:ascii="Arial" w:hAnsi="Arial" w:eastAsia="黑体" w:cs="Arial"/>
          <w:bCs/>
          <w:color w:val="000000" w:themeColor="text1"/>
          <w:sz w:val="30"/>
          <w:szCs w:val="30"/>
        </w:rPr>
        <w:t>项目投标报价汇总表</w:t>
      </w:r>
    </w:p>
    <w:p>
      <w:pPr>
        <w:tabs>
          <w:tab w:val="left" w:pos="720"/>
        </w:tabs>
        <w:spacing w:afterLines="50" w:line="300" w:lineRule="auto"/>
        <w:ind w:right="90"/>
        <w:rPr>
          <w:rFonts w:ascii="Arial" w:hAnsi="Arial" w:cs="Arial"/>
          <w:color w:val="000000" w:themeColor="text1"/>
        </w:rPr>
      </w:pPr>
      <w:r>
        <w:rPr>
          <w:rFonts w:hint="eastAsia" w:ascii="Arial" w:hAnsi="Arial" w:cs="Arial"/>
          <w:color w:val="000000" w:themeColor="text1"/>
        </w:rPr>
        <w:t>工程名称：第页共页</w:t>
      </w:r>
    </w:p>
    <w:tbl>
      <w:tblPr>
        <w:tblStyle w:val="41"/>
        <w:tblW w:w="8531" w:type="dxa"/>
        <w:tblInd w:w="103" w:type="dxa"/>
        <w:tblLayout w:type="fixed"/>
        <w:tblCellMar>
          <w:top w:w="0" w:type="dxa"/>
          <w:left w:w="108" w:type="dxa"/>
          <w:bottom w:w="0" w:type="dxa"/>
          <w:right w:w="108" w:type="dxa"/>
        </w:tblCellMar>
      </w:tblPr>
      <w:tblGrid>
        <w:gridCol w:w="431"/>
        <w:gridCol w:w="1842"/>
        <w:gridCol w:w="993"/>
        <w:gridCol w:w="1134"/>
        <w:gridCol w:w="1275"/>
        <w:gridCol w:w="993"/>
        <w:gridCol w:w="1863"/>
      </w:tblGrid>
      <w:tr>
        <w:tblPrEx>
          <w:tblLayout w:type="fixed"/>
          <w:tblCellMar>
            <w:top w:w="0" w:type="dxa"/>
            <w:left w:w="108" w:type="dxa"/>
            <w:bottom w:w="0" w:type="dxa"/>
            <w:right w:w="108" w:type="dxa"/>
          </w:tblCellMar>
        </w:tblPrEx>
        <w:trPr>
          <w:trHeight w:val="461" w:hRule="atLeast"/>
        </w:trPr>
        <w:tc>
          <w:tcPr>
            <w:tcW w:w="43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序号</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单项工程名称</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金额（元）</w:t>
            </w:r>
          </w:p>
        </w:tc>
        <w:tc>
          <w:tcPr>
            <w:tcW w:w="5265"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其中：</w:t>
            </w:r>
          </w:p>
        </w:tc>
      </w:tr>
      <w:tr>
        <w:tblPrEx>
          <w:tblLayout w:type="fixed"/>
          <w:tblCellMar>
            <w:top w:w="0" w:type="dxa"/>
            <w:left w:w="108" w:type="dxa"/>
            <w:bottom w:w="0" w:type="dxa"/>
            <w:right w:w="108" w:type="dxa"/>
          </w:tblCellMar>
        </w:tblPrEx>
        <w:trPr>
          <w:trHeight w:val="740" w:hRule="atLeast"/>
        </w:trPr>
        <w:tc>
          <w:tcPr>
            <w:tcW w:w="4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暂估价</w:t>
            </w:r>
          </w:p>
          <w:p>
            <w:pPr>
              <w:widowControl/>
              <w:jc w:val="center"/>
              <w:rPr>
                <w:rFonts w:ascii="宋体" w:cs="宋体"/>
                <w:color w:val="000000"/>
                <w:kern w:val="0"/>
                <w:szCs w:val="21"/>
              </w:rPr>
            </w:pPr>
            <w:r>
              <w:rPr>
                <w:rFonts w:hint="eastAsia" w:ascii="宋体" w:hAnsi="宋体" w:cs="宋体"/>
                <w:color w:val="000000"/>
                <w:kern w:val="0"/>
                <w:szCs w:val="21"/>
              </w:rPr>
              <w:t>（元）</w:t>
            </w:r>
          </w:p>
        </w:tc>
        <w:tc>
          <w:tcPr>
            <w:tcW w:w="1275"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安全文明施工费（元）</w:t>
            </w:r>
          </w:p>
        </w:tc>
        <w:tc>
          <w:tcPr>
            <w:tcW w:w="993"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规费（元）</w:t>
            </w:r>
          </w:p>
        </w:tc>
        <w:tc>
          <w:tcPr>
            <w:tcW w:w="18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Arial" w:hAnsi="Arial" w:cs="Arial"/>
                <w:color w:val="000000"/>
              </w:rPr>
              <w:t>建筑垃圾运输处置费</w:t>
            </w:r>
            <w:r>
              <w:rPr>
                <w:rFonts w:hint="eastAsia" w:ascii="宋体" w:hAnsi="宋体" w:cs="宋体"/>
                <w:color w:val="000000"/>
                <w:kern w:val="0"/>
                <w:szCs w:val="21"/>
              </w:rPr>
              <w:t>（元）</w:t>
            </w: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431"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863"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40" w:hRule="atLeast"/>
        </w:trPr>
        <w:tc>
          <w:tcPr>
            <w:tcW w:w="227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s="宋体"/>
                <w:bCs/>
                <w:color w:val="000000"/>
                <w:kern w:val="0"/>
                <w:szCs w:val="21"/>
              </w:rPr>
            </w:pPr>
            <w:r>
              <w:rPr>
                <w:rFonts w:hint="eastAsia" w:ascii="宋体" w:hAnsi="宋体" w:cs="宋体"/>
                <w:bCs/>
                <w:color w:val="000000"/>
                <w:kern w:val="0"/>
                <w:szCs w:val="21"/>
              </w:rPr>
              <w:t>合计</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Arial" w:hAnsi="Arial" w:cs="Arial"/>
                <w:bCs/>
                <w:color w:val="000000"/>
                <w:kern w:val="0"/>
                <w:szCs w:val="21"/>
              </w:rPr>
            </w:pPr>
          </w:p>
        </w:tc>
        <w:tc>
          <w:tcPr>
            <w:tcW w:w="1134" w:type="dxa"/>
            <w:tcBorders>
              <w:top w:val="single" w:color="auto" w:sz="4" w:space="0"/>
              <w:left w:val="nil"/>
              <w:bottom w:val="single" w:color="auto" w:sz="4" w:space="0"/>
              <w:right w:val="nil"/>
            </w:tcBorders>
            <w:noWrap/>
            <w:vAlign w:val="center"/>
          </w:tcPr>
          <w:p>
            <w:pPr>
              <w:widowControl/>
              <w:jc w:val="left"/>
              <w:rPr>
                <w:rFonts w:ascii="Arial" w:hAnsi="Arial" w:cs="Arial"/>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1863" w:type="dxa"/>
            <w:tcBorders>
              <w:top w:val="single" w:color="auto" w:sz="4" w:space="0"/>
              <w:left w:val="nil"/>
              <w:bottom w:val="single" w:color="auto" w:sz="4" w:space="0"/>
              <w:right w:val="single" w:color="auto" w:sz="4" w:space="0"/>
            </w:tcBorders>
          </w:tcPr>
          <w:p>
            <w:pPr>
              <w:widowControl/>
              <w:jc w:val="left"/>
              <w:rPr>
                <w:rFonts w:ascii="Arial" w:hAnsi="Arial" w:cs="Arial"/>
                <w:color w:val="000000"/>
                <w:kern w:val="0"/>
                <w:szCs w:val="21"/>
              </w:rPr>
            </w:pPr>
          </w:p>
        </w:tc>
      </w:tr>
    </w:tbl>
    <w:p>
      <w:pPr>
        <w:tabs>
          <w:tab w:val="left" w:pos="720"/>
        </w:tabs>
        <w:spacing w:afterLines="50" w:line="300" w:lineRule="auto"/>
        <w:rPr>
          <w:rFonts w:ascii="Arial" w:hAnsi="Arial" w:cs="Arial"/>
          <w:color w:val="000000" w:themeColor="text1"/>
        </w:rPr>
      </w:pPr>
    </w:p>
    <w:p>
      <w:pPr>
        <w:pStyle w:val="67"/>
        <w:spacing w:before="120" w:after="120"/>
        <w:rPr>
          <w:color w:val="000000" w:themeColor="text1"/>
        </w:rPr>
      </w:pPr>
      <w:r>
        <w:rPr>
          <w:rFonts w:ascii="Arial" w:hAnsi="Arial" w:cs="Arial"/>
          <w:color w:val="000000" w:themeColor="text1"/>
        </w:rPr>
        <w:br w:type="page"/>
      </w:r>
      <w:bookmarkStart w:id="3321" w:name="_Toc21089"/>
      <w:bookmarkStart w:id="3322" w:name="_Toc15514"/>
      <w:bookmarkStart w:id="3323" w:name="_Toc27276"/>
      <w:bookmarkStart w:id="3324" w:name="_Toc342296531"/>
      <w:bookmarkStart w:id="3325" w:name="_Toc21634"/>
      <w:bookmarkStart w:id="3326" w:name="_Toc480481680"/>
      <w:bookmarkStart w:id="3327" w:name="_Toc483685027"/>
      <w:bookmarkStart w:id="3328" w:name="_Toc241459768"/>
      <w:r>
        <w:rPr>
          <w:rFonts w:hint="eastAsia"/>
          <w:color w:val="000000" w:themeColor="text1"/>
        </w:rPr>
        <w:t>4.5  单项工程投标报价汇总表</w:t>
      </w:r>
      <w:bookmarkEnd w:id="3321"/>
      <w:bookmarkEnd w:id="3322"/>
      <w:bookmarkEnd w:id="3323"/>
      <w:bookmarkEnd w:id="3324"/>
      <w:bookmarkEnd w:id="3325"/>
      <w:bookmarkEnd w:id="3326"/>
      <w:bookmarkEnd w:id="3327"/>
    </w:p>
    <w:p>
      <w:pPr>
        <w:tabs>
          <w:tab w:val="left" w:pos="720"/>
        </w:tabs>
        <w:spacing w:afterLines="50" w:line="300" w:lineRule="auto"/>
        <w:jc w:val="center"/>
        <w:rPr>
          <w:rFonts w:ascii="Arial" w:hAnsi="Arial" w:eastAsia="黑体" w:cs="Arial"/>
          <w:bCs/>
          <w:color w:val="000000" w:themeColor="text1"/>
          <w:sz w:val="30"/>
          <w:szCs w:val="30"/>
        </w:rPr>
      </w:pPr>
      <w:r>
        <w:rPr>
          <w:rFonts w:hint="eastAsia" w:ascii="Arial" w:hAnsi="Arial" w:eastAsia="黑体" w:cs="Arial"/>
          <w:bCs/>
          <w:color w:val="000000" w:themeColor="text1"/>
          <w:sz w:val="30"/>
          <w:szCs w:val="30"/>
        </w:rPr>
        <w:t>单项</w:t>
      </w:r>
      <w:r>
        <w:rPr>
          <w:rFonts w:ascii="Arial" w:hAnsi="Arial" w:eastAsia="黑体" w:cs="Arial"/>
          <w:bCs/>
          <w:color w:val="000000" w:themeColor="text1"/>
          <w:sz w:val="30"/>
          <w:szCs w:val="30"/>
        </w:rPr>
        <w:t>工程投标报价汇总表</w:t>
      </w:r>
    </w:p>
    <w:p>
      <w:pPr>
        <w:tabs>
          <w:tab w:val="left" w:pos="720"/>
        </w:tabs>
        <w:spacing w:afterLines="50" w:line="300" w:lineRule="auto"/>
        <w:ind w:right="90"/>
        <w:rPr>
          <w:rFonts w:ascii="Arial" w:hAnsi="Arial" w:cs="Arial"/>
          <w:color w:val="000000" w:themeColor="text1"/>
        </w:rPr>
      </w:pPr>
      <w:r>
        <w:rPr>
          <w:rFonts w:hint="eastAsia" w:ascii="Arial" w:hAnsi="Arial" w:cs="Arial"/>
          <w:color w:val="000000" w:themeColor="text1"/>
        </w:rPr>
        <w:t>工程名称：第页共页</w:t>
      </w:r>
    </w:p>
    <w:tbl>
      <w:tblPr>
        <w:tblStyle w:val="41"/>
        <w:tblW w:w="8425" w:type="dxa"/>
        <w:tblInd w:w="103" w:type="dxa"/>
        <w:tblLayout w:type="fixed"/>
        <w:tblCellMar>
          <w:top w:w="0" w:type="dxa"/>
          <w:left w:w="108" w:type="dxa"/>
          <w:bottom w:w="0" w:type="dxa"/>
          <w:right w:w="108" w:type="dxa"/>
        </w:tblCellMar>
      </w:tblPr>
      <w:tblGrid>
        <w:gridCol w:w="431"/>
        <w:gridCol w:w="1842"/>
        <w:gridCol w:w="993"/>
        <w:gridCol w:w="1134"/>
        <w:gridCol w:w="1275"/>
        <w:gridCol w:w="993"/>
        <w:gridCol w:w="1757"/>
      </w:tblGrid>
      <w:tr>
        <w:tblPrEx>
          <w:tblLayout w:type="fixed"/>
          <w:tblCellMar>
            <w:top w:w="0" w:type="dxa"/>
            <w:left w:w="108" w:type="dxa"/>
            <w:bottom w:w="0" w:type="dxa"/>
            <w:right w:w="108" w:type="dxa"/>
          </w:tblCellMar>
        </w:tblPrEx>
        <w:trPr>
          <w:trHeight w:val="458" w:hRule="atLeast"/>
        </w:trPr>
        <w:tc>
          <w:tcPr>
            <w:tcW w:w="43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bookmarkStart w:id="3329" w:name="_Toc342296532"/>
            <w:r>
              <w:rPr>
                <w:rFonts w:hint="eastAsia" w:ascii="宋体" w:hAnsi="宋体" w:cs="宋体"/>
                <w:color w:val="000000"/>
                <w:kern w:val="0"/>
                <w:szCs w:val="21"/>
              </w:rPr>
              <w:t>序号</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单位工程名称</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金额（元）</w:t>
            </w:r>
          </w:p>
        </w:tc>
        <w:tc>
          <w:tcPr>
            <w:tcW w:w="515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其中：</w:t>
            </w:r>
          </w:p>
        </w:tc>
      </w:tr>
      <w:tr>
        <w:tblPrEx>
          <w:tblLayout w:type="fixed"/>
          <w:tblCellMar>
            <w:top w:w="0" w:type="dxa"/>
            <w:left w:w="108" w:type="dxa"/>
            <w:bottom w:w="0" w:type="dxa"/>
            <w:right w:w="108" w:type="dxa"/>
          </w:tblCellMar>
        </w:tblPrEx>
        <w:trPr>
          <w:trHeight w:val="735" w:hRule="atLeast"/>
        </w:trPr>
        <w:tc>
          <w:tcPr>
            <w:tcW w:w="4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Cs w:val="21"/>
              </w:rPr>
            </w:pPr>
            <w:r>
              <w:rPr>
                <w:rFonts w:hint="eastAsia" w:ascii="宋体" w:hAnsi="宋体" w:cs="宋体"/>
                <w:color w:val="000000"/>
                <w:kern w:val="0"/>
                <w:szCs w:val="21"/>
              </w:rPr>
              <w:t>暂估价</w:t>
            </w:r>
          </w:p>
          <w:p>
            <w:pPr>
              <w:widowControl/>
              <w:jc w:val="center"/>
              <w:rPr>
                <w:rFonts w:ascii="宋体" w:cs="宋体"/>
                <w:color w:val="000000"/>
                <w:kern w:val="0"/>
                <w:szCs w:val="21"/>
              </w:rPr>
            </w:pPr>
            <w:r>
              <w:rPr>
                <w:rFonts w:hint="eastAsia" w:ascii="宋体" w:hAnsi="宋体" w:cs="宋体"/>
                <w:color w:val="000000"/>
                <w:kern w:val="0"/>
                <w:szCs w:val="21"/>
              </w:rPr>
              <w:t>（元）</w:t>
            </w:r>
          </w:p>
        </w:tc>
        <w:tc>
          <w:tcPr>
            <w:tcW w:w="1275"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安全文明施工费（元）</w:t>
            </w:r>
          </w:p>
        </w:tc>
        <w:tc>
          <w:tcPr>
            <w:tcW w:w="993"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规费</w:t>
            </w:r>
          </w:p>
          <w:p>
            <w:pPr>
              <w:widowControl/>
              <w:jc w:val="center"/>
              <w:rPr>
                <w:rFonts w:ascii="宋体" w:cs="宋体"/>
                <w:color w:val="000000"/>
                <w:kern w:val="0"/>
                <w:szCs w:val="21"/>
              </w:rPr>
            </w:pPr>
            <w:r>
              <w:rPr>
                <w:rFonts w:hint="eastAsia" w:ascii="宋体" w:hAnsi="宋体" w:cs="宋体"/>
                <w:color w:val="000000"/>
                <w:kern w:val="0"/>
                <w:szCs w:val="21"/>
              </w:rPr>
              <w:t>（元）</w:t>
            </w:r>
          </w:p>
        </w:tc>
        <w:tc>
          <w:tcPr>
            <w:tcW w:w="17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Arial" w:hAnsi="Arial" w:cs="Arial"/>
                <w:color w:val="000000"/>
              </w:rPr>
              <w:t>建筑垃圾运输处置费</w:t>
            </w:r>
            <w:r>
              <w:rPr>
                <w:rFonts w:hint="eastAsia" w:ascii="宋体" w:hAnsi="宋体" w:cs="宋体"/>
                <w:color w:val="000000"/>
                <w:kern w:val="0"/>
                <w:szCs w:val="21"/>
              </w:rPr>
              <w:t>（元）</w:t>
            </w: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center"/>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center"/>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1842" w:type="dxa"/>
            <w:tcBorders>
              <w:top w:val="nil"/>
              <w:left w:val="nil"/>
              <w:bottom w:val="nil"/>
              <w:right w:val="single" w:color="000000" w:sz="4" w:space="0"/>
            </w:tcBorders>
            <w:noWrap/>
            <w:vAlign w:val="center"/>
          </w:tcPr>
          <w:p>
            <w:pPr>
              <w:widowControl/>
              <w:jc w:val="left"/>
              <w:rPr>
                <w:rFonts w:ascii="宋体" w:cs="宋体"/>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nil"/>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nil"/>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nil"/>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431"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1842" w:type="dxa"/>
            <w:tcBorders>
              <w:top w:val="nil"/>
              <w:left w:val="nil"/>
              <w:bottom w:val="single" w:color="auto" w:sz="4" w:space="0"/>
              <w:right w:val="single" w:color="000000" w:sz="4" w:space="0"/>
            </w:tcBorders>
            <w:noWrap/>
            <w:vAlign w:val="center"/>
          </w:tcPr>
          <w:p>
            <w:pPr>
              <w:widowControl/>
              <w:jc w:val="left"/>
              <w:rPr>
                <w:rFonts w:ascii="Arial" w:hAnsi="Arial" w:cs="Arial"/>
                <w:color w:val="000000"/>
                <w:kern w:val="0"/>
                <w:szCs w:val="21"/>
              </w:rPr>
            </w:pPr>
          </w:p>
        </w:tc>
        <w:tc>
          <w:tcPr>
            <w:tcW w:w="993" w:type="dxa"/>
            <w:tcBorders>
              <w:top w:val="nil"/>
              <w:left w:val="nil"/>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1134" w:type="dxa"/>
            <w:tcBorders>
              <w:top w:val="nil"/>
              <w:left w:val="nil"/>
              <w:bottom w:val="single" w:color="auto" w:sz="4" w:space="0"/>
              <w:right w:val="nil"/>
            </w:tcBorders>
            <w:noWrap/>
            <w:vAlign w:val="center"/>
          </w:tcPr>
          <w:p>
            <w:pPr>
              <w:widowControl/>
              <w:jc w:val="left"/>
              <w:rPr>
                <w:rFonts w:ascii="Arial" w:hAnsi="Arial" w:cs="Arial"/>
                <w:color w:val="000000"/>
                <w:kern w:val="0"/>
                <w:szCs w:val="21"/>
              </w:rPr>
            </w:pPr>
          </w:p>
        </w:tc>
        <w:tc>
          <w:tcPr>
            <w:tcW w:w="1275"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993" w:type="dxa"/>
            <w:tcBorders>
              <w:top w:val="nil"/>
              <w:left w:val="nil"/>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1757" w:type="dxa"/>
            <w:tcBorders>
              <w:top w:val="nil"/>
              <w:left w:val="nil"/>
              <w:bottom w:val="single" w:color="auto" w:sz="4" w:space="0"/>
              <w:right w:val="single" w:color="auto" w:sz="4" w:space="0"/>
            </w:tcBorders>
          </w:tcPr>
          <w:p>
            <w:pPr>
              <w:widowControl/>
              <w:jc w:val="left"/>
              <w:rPr>
                <w:rFonts w:ascii="Arial" w:hAnsi="Arial" w:cs="Arial"/>
                <w:color w:val="000000"/>
                <w:kern w:val="0"/>
                <w:szCs w:val="21"/>
              </w:rPr>
            </w:pPr>
          </w:p>
        </w:tc>
      </w:tr>
      <w:tr>
        <w:tblPrEx>
          <w:tblLayout w:type="fixed"/>
          <w:tblCellMar>
            <w:top w:w="0" w:type="dxa"/>
            <w:left w:w="108" w:type="dxa"/>
            <w:bottom w:w="0" w:type="dxa"/>
            <w:right w:w="108" w:type="dxa"/>
          </w:tblCellMar>
        </w:tblPrEx>
        <w:trPr>
          <w:trHeight w:val="735" w:hRule="atLeast"/>
        </w:trPr>
        <w:tc>
          <w:tcPr>
            <w:tcW w:w="227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Cs/>
                <w:color w:val="000000"/>
                <w:kern w:val="0"/>
                <w:szCs w:val="21"/>
              </w:rPr>
            </w:pPr>
            <w:r>
              <w:rPr>
                <w:rFonts w:hint="eastAsia" w:ascii="宋体" w:hAnsi="宋体" w:cs="宋体"/>
                <w:bCs/>
                <w:color w:val="000000"/>
                <w:kern w:val="0"/>
                <w:szCs w:val="21"/>
              </w:rPr>
              <w:t>合计</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bCs/>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color w:val="000000"/>
                <w:kern w:val="0"/>
                <w:szCs w:val="21"/>
              </w:rPr>
            </w:pPr>
          </w:p>
        </w:tc>
        <w:tc>
          <w:tcPr>
            <w:tcW w:w="1757" w:type="dxa"/>
            <w:tcBorders>
              <w:top w:val="single" w:color="auto" w:sz="4" w:space="0"/>
              <w:left w:val="single" w:color="auto" w:sz="4" w:space="0"/>
              <w:bottom w:val="single" w:color="auto" w:sz="4" w:space="0"/>
              <w:right w:val="single" w:color="auto" w:sz="4" w:space="0"/>
            </w:tcBorders>
          </w:tcPr>
          <w:p>
            <w:pPr>
              <w:widowControl/>
              <w:jc w:val="left"/>
              <w:rPr>
                <w:rFonts w:ascii="Arial" w:hAnsi="Arial" w:cs="Arial"/>
                <w:color w:val="000000"/>
                <w:kern w:val="0"/>
                <w:szCs w:val="21"/>
              </w:rPr>
            </w:pPr>
          </w:p>
        </w:tc>
      </w:tr>
    </w:tbl>
    <w:p>
      <w:pPr>
        <w:rPr>
          <w:color w:val="000000" w:themeColor="text1"/>
        </w:rPr>
        <w:sectPr>
          <w:headerReference r:id="rId39" w:type="default"/>
          <w:footerReference r:id="rId40" w:type="default"/>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330" w:name="_Toc13634"/>
      <w:bookmarkStart w:id="3331" w:name="_Toc483685028"/>
      <w:bookmarkStart w:id="3332" w:name="_Toc9640"/>
      <w:bookmarkStart w:id="3333" w:name="_Toc30038"/>
      <w:bookmarkStart w:id="3334" w:name="_Toc30029"/>
      <w:bookmarkStart w:id="3335" w:name="_Toc480481681"/>
      <w:r>
        <w:rPr>
          <w:rFonts w:hint="eastAsia"/>
          <w:color w:val="000000" w:themeColor="text1"/>
        </w:rPr>
        <w:t>4.6  单位工程投标报价汇总表</w:t>
      </w:r>
      <w:bookmarkEnd w:id="3328"/>
      <w:bookmarkEnd w:id="3329"/>
      <w:bookmarkEnd w:id="3330"/>
      <w:bookmarkEnd w:id="3331"/>
      <w:bookmarkEnd w:id="3332"/>
      <w:bookmarkEnd w:id="3333"/>
      <w:bookmarkEnd w:id="3334"/>
      <w:bookmarkEnd w:id="3335"/>
    </w:p>
    <w:p>
      <w:pPr>
        <w:tabs>
          <w:tab w:val="left" w:pos="720"/>
        </w:tabs>
        <w:spacing w:afterLines="50" w:line="300" w:lineRule="auto"/>
        <w:jc w:val="center"/>
        <w:rPr>
          <w:rFonts w:ascii="Arial" w:hAnsi="Arial" w:eastAsia="黑体" w:cs="Arial"/>
          <w:bCs/>
          <w:color w:val="000000" w:themeColor="text1"/>
          <w:sz w:val="30"/>
          <w:szCs w:val="30"/>
        </w:rPr>
      </w:pPr>
      <w:r>
        <w:rPr>
          <w:rFonts w:hint="eastAsia" w:ascii="Arial" w:hAnsi="Arial" w:eastAsia="黑体" w:cs="Arial"/>
          <w:bCs/>
          <w:color w:val="000000" w:themeColor="text1"/>
          <w:sz w:val="30"/>
          <w:szCs w:val="30"/>
        </w:rPr>
        <w:t>单位工程</w:t>
      </w:r>
      <w:r>
        <w:rPr>
          <w:rFonts w:ascii="Arial" w:hAnsi="Arial" w:eastAsia="黑体" w:cs="Arial"/>
          <w:bCs/>
          <w:color w:val="000000" w:themeColor="text1"/>
          <w:sz w:val="30"/>
          <w:szCs w:val="30"/>
        </w:rPr>
        <w:t>投标报价汇总表</w:t>
      </w:r>
    </w:p>
    <w:p>
      <w:pPr>
        <w:tabs>
          <w:tab w:val="left" w:pos="720"/>
        </w:tabs>
        <w:spacing w:afterLines="50" w:line="300" w:lineRule="auto"/>
        <w:rPr>
          <w:rFonts w:ascii="Arial" w:hAnsi="Arial" w:cs="Arial"/>
          <w:color w:val="000000" w:themeColor="text1"/>
        </w:rPr>
      </w:pP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36"/>
        <w:gridCol w:w="1747"/>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jc w:val="center"/>
              <w:rPr>
                <w:rFonts w:ascii="Arial" w:hAnsi="Arial" w:cs="Arial"/>
                <w:color w:val="000000"/>
              </w:rPr>
            </w:pPr>
            <w:r>
              <w:rPr>
                <w:rFonts w:hint="eastAsia" w:ascii="Arial" w:hAnsi="Arial" w:cs="Arial"/>
                <w:color w:val="000000"/>
              </w:rPr>
              <w:t>序号</w:t>
            </w:r>
          </w:p>
        </w:tc>
        <w:tc>
          <w:tcPr>
            <w:tcW w:w="3636" w:type="dxa"/>
            <w:vAlign w:val="center"/>
          </w:tcPr>
          <w:p>
            <w:pPr>
              <w:tabs>
                <w:tab w:val="left" w:pos="720"/>
              </w:tabs>
              <w:spacing w:line="300" w:lineRule="auto"/>
              <w:jc w:val="center"/>
              <w:rPr>
                <w:rFonts w:ascii="Arial" w:hAnsi="Arial" w:cs="Arial"/>
                <w:color w:val="000000"/>
              </w:rPr>
            </w:pPr>
            <w:r>
              <w:rPr>
                <w:rFonts w:hint="eastAsia" w:ascii="Arial" w:hAnsi="Arial" w:cs="Arial"/>
                <w:color w:val="000000"/>
              </w:rPr>
              <w:t>汇总内容</w:t>
            </w:r>
          </w:p>
        </w:tc>
        <w:tc>
          <w:tcPr>
            <w:tcW w:w="1747" w:type="dxa"/>
            <w:vAlign w:val="center"/>
          </w:tcPr>
          <w:p>
            <w:pPr>
              <w:tabs>
                <w:tab w:val="left" w:pos="720"/>
              </w:tabs>
              <w:spacing w:line="300" w:lineRule="auto"/>
              <w:jc w:val="center"/>
              <w:rPr>
                <w:rFonts w:ascii="Arial" w:hAnsi="Arial" w:cs="Arial"/>
                <w:color w:val="000000"/>
              </w:rPr>
            </w:pPr>
            <w:r>
              <w:rPr>
                <w:rFonts w:hint="eastAsia" w:ascii="Arial" w:hAnsi="Arial" w:cs="Arial"/>
                <w:color w:val="000000"/>
              </w:rPr>
              <w:t>金额（元）</w:t>
            </w:r>
          </w:p>
        </w:tc>
        <w:tc>
          <w:tcPr>
            <w:tcW w:w="1997" w:type="dxa"/>
            <w:vAlign w:val="center"/>
          </w:tcPr>
          <w:p>
            <w:pPr>
              <w:tabs>
                <w:tab w:val="left" w:pos="720"/>
              </w:tabs>
              <w:spacing w:line="300" w:lineRule="auto"/>
              <w:jc w:val="center"/>
              <w:rPr>
                <w:rFonts w:ascii="Arial" w:hAnsi="Arial" w:cs="Arial"/>
                <w:color w:val="000000"/>
              </w:rPr>
            </w:pPr>
            <w:r>
              <w:rPr>
                <w:rFonts w:hint="eastAsia" w:ascii="Arial" w:hAnsi="Arial" w:cs="Arial"/>
                <w:color w:val="000000"/>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w:t>
            </w:r>
          </w:p>
        </w:tc>
        <w:tc>
          <w:tcPr>
            <w:tcW w:w="3636" w:type="dxa"/>
            <w:vAlign w:val="center"/>
          </w:tcPr>
          <w:p>
            <w:pPr>
              <w:tabs>
                <w:tab w:val="left" w:pos="720"/>
              </w:tabs>
              <w:spacing w:line="300" w:lineRule="auto"/>
              <w:rPr>
                <w:rFonts w:ascii="Arial" w:hAnsi="Arial" w:cs="Arial"/>
                <w:color w:val="000000"/>
              </w:rPr>
            </w:pPr>
            <w:r>
              <w:rPr>
                <w:rFonts w:hint="eastAsia" w:ascii="Arial" w:hAnsi="Arial" w:cs="Arial"/>
                <w:color w:val="000000"/>
              </w:rPr>
              <w:t>分部分项工程</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1.1</w:t>
            </w:r>
          </w:p>
        </w:tc>
        <w:tc>
          <w:tcPr>
            <w:tcW w:w="3636" w:type="dxa"/>
            <w:vAlign w:val="center"/>
          </w:tcPr>
          <w:p>
            <w:pPr>
              <w:tabs>
                <w:tab w:val="left" w:pos="720"/>
              </w:tabs>
              <w:spacing w:line="300" w:lineRule="auto"/>
              <w:jc w:val="center"/>
              <w:rPr>
                <w:rFonts w:ascii="Arial" w:hAnsi="Arial" w:cs="Arial"/>
                <w:color w:val="000000"/>
              </w:rPr>
            </w:pP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w:t>
            </w:r>
            <w:r>
              <w:rPr>
                <w:rFonts w:hint="eastAsia" w:ascii="Arial" w:hAnsi="Arial" w:cs="Arial"/>
                <w:color w:val="000000"/>
              </w:rPr>
              <w:t>1.1</w:t>
            </w:r>
          </w:p>
        </w:tc>
        <w:tc>
          <w:tcPr>
            <w:tcW w:w="3636" w:type="dxa"/>
            <w:vAlign w:val="center"/>
          </w:tcPr>
          <w:p>
            <w:pPr>
              <w:tabs>
                <w:tab w:val="left" w:pos="720"/>
              </w:tabs>
              <w:spacing w:line="300" w:lineRule="auto"/>
              <w:jc w:val="center"/>
              <w:rPr>
                <w:rFonts w:ascii="Arial" w:hAnsi="Arial" w:cs="Arial"/>
                <w:color w:val="000000"/>
              </w:rPr>
            </w:pPr>
            <w:r>
              <w:rPr>
                <w:rFonts w:hint="eastAsia" w:ascii="Arial" w:hAnsi="Arial" w:cs="Arial"/>
                <w:color w:val="000000"/>
              </w:rPr>
              <w:t>其中：弃土或渣土运输和消纳费</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1.2</w:t>
            </w:r>
          </w:p>
        </w:tc>
        <w:tc>
          <w:tcPr>
            <w:tcW w:w="3636" w:type="dxa"/>
            <w:vAlign w:val="center"/>
          </w:tcPr>
          <w:p>
            <w:pPr>
              <w:tabs>
                <w:tab w:val="left" w:pos="720"/>
              </w:tabs>
              <w:spacing w:line="300" w:lineRule="auto"/>
              <w:jc w:val="center"/>
              <w:rPr>
                <w:rFonts w:ascii="Arial" w:hAnsi="Arial" w:cs="Arial"/>
                <w:color w:val="000000"/>
              </w:rPr>
            </w:pP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w:t>
            </w:r>
            <w:r>
              <w:rPr>
                <w:rFonts w:hint="eastAsia" w:ascii="Arial" w:hAnsi="Arial" w:cs="Arial"/>
                <w:color w:val="000000"/>
              </w:rPr>
              <w:t>2.1</w:t>
            </w:r>
          </w:p>
        </w:tc>
        <w:tc>
          <w:tcPr>
            <w:tcW w:w="3636" w:type="dxa"/>
            <w:vAlign w:val="center"/>
          </w:tcPr>
          <w:p>
            <w:pPr>
              <w:tabs>
                <w:tab w:val="left" w:pos="720"/>
              </w:tabs>
              <w:spacing w:line="300" w:lineRule="auto"/>
              <w:jc w:val="center"/>
              <w:rPr>
                <w:rFonts w:ascii="Arial" w:hAnsi="Arial" w:cs="Arial"/>
                <w:color w:val="000000"/>
              </w:rPr>
            </w:pPr>
            <w:r>
              <w:rPr>
                <w:rFonts w:hint="eastAsia" w:ascii="Arial" w:hAnsi="Arial" w:cs="Arial"/>
                <w:color w:val="000000"/>
              </w:rPr>
              <w:t>其中：弃土或渣土运输和消纳费</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1.3</w:t>
            </w:r>
          </w:p>
        </w:tc>
        <w:tc>
          <w:tcPr>
            <w:tcW w:w="3636" w:type="dxa"/>
            <w:vAlign w:val="center"/>
          </w:tcPr>
          <w:p>
            <w:pPr>
              <w:tabs>
                <w:tab w:val="left" w:pos="720"/>
              </w:tabs>
              <w:spacing w:line="300" w:lineRule="auto"/>
              <w:jc w:val="center"/>
              <w:rPr>
                <w:rFonts w:ascii="Arial" w:hAnsi="Arial" w:cs="Arial"/>
                <w:color w:val="000000"/>
              </w:rPr>
            </w:pP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w:t>
            </w:r>
            <w:r>
              <w:rPr>
                <w:rFonts w:hint="eastAsia" w:ascii="Arial" w:hAnsi="Arial" w:cs="Arial"/>
                <w:color w:val="000000"/>
              </w:rPr>
              <w:t>3.1</w:t>
            </w:r>
          </w:p>
        </w:tc>
        <w:tc>
          <w:tcPr>
            <w:tcW w:w="3636" w:type="dxa"/>
            <w:vAlign w:val="center"/>
          </w:tcPr>
          <w:p>
            <w:pPr>
              <w:tabs>
                <w:tab w:val="left" w:pos="720"/>
              </w:tabs>
              <w:spacing w:line="300" w:lineRule="auto"/>
              <w:jc w:val="center"/>
              <w:rPr>
                <w:rFonts w:ascii="Arial" w:hAnsi="Arial" w:cs="Arial"/>
                <w:color w:val="000000"/>
              </w:rPr>
            </w:pPr>
            <w:r>
              <w:rPr>
                <w:rFonts w:hint="eastAsia" w:ascii="Arial" w:hAnsi="Arial" w:cs="Arial"/>
                <w:color w:val="000000"/>
              </w:rPr>
              <w:t>其中：弃土或渣土运输和消纳费</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1.4</w:t>
            </w:r>
          </w:p>
        </w:tc>
        <w:tc>
          <w:tcPr>
            <w:tcW w:w="3636" w:type="dxa"/>
            <w:vAlign w:val="center"/>
          </w:tcPr>
          <w:p>
            <w:pPr>
              <w:tabs>
                <w:tab w:val="left" w:pos="720"/>
              </w:tabs>
              <w:spacing w:line="300" w:lineRule="auto"/>
              <w:jc w:val="center"/>
              <w:rPr>
                <w:rFonts w:ascii="Arial" w:hAnsi="Arial" w:cs="Arial"/>
                <w:color w:val="000000"/>
              </w:rPr>
            </w:pP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1.5</w:t>
            </w:r>
          </w:p>
        </w:tc>
        <w:tc>
          <w:tcPr>
            <w:tcW w:w="3636" w:type="dxa"/>
            <w:vAlign w:val="center"/>
          </w:tcPr>
          <w:p>
            <w:pPr>
              <w:tabs>
                <w:tab w:val="left" w:pos="720"/>
              </w:tabs>
              <w:spacing w:line="300" w:lineRule="auto"/>
              <w:jc w:val="center"/>
              <w:rPr>
                <w:rFonts w:ascii="Arial" w:hAnsi="Arial" w:cs="Arial"/>
                <w:color w:val="000000"/>
              </w:rPr>
            </w:pP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p>
        </w:tc>
        <w:tc>
          <w:tcPr>
            <w:tcW w:w="3636" w:type="dxa"/>
            <w:vAlign w:val="center"/>
          </w:tcPr>
          <w:p>
            <w:pPr>
              <w:tabs>
                <w:tab w:val="left" w:pos="720"/>
              </w:tabs>
              <w:spacing w:line="300" w:lineRule="auto"/>
              <w:jc w:val="center"/>
              <w:rPr>
                <w:rFonts w:ascii="Arial" w:hAnsi="Arial" w:cs="Arial"/>
                <w:color w:val="000000"/>
              </w:rPr>
            </w:pP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p>
        </w:tc>
        <w:tc>
          <w:tcPr>
            <w:tcW w:w="3636" w:type="dxa"/>
            <w:vAlign w:val="center"/>
          </w:tcPr>
          <w:p>
            <w:pPr>
              <w:tabs>
                <w:tab w:val="left" w:pos="720"/>
              </w:tabs>
              <w:spacing w:line="300" w:lineRule="auto"/>
              <w:jc w:val="center"/>
              <w:rPr>
                <w:rFonts w:ascii="Arial" w:hAnsi="Arial" w:cs="Arial"/>
                <w:color w:val="000000"/>
              </w:rPr>
            </w:pP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2</w:t>
            </w:r>
          </w:p>
        </w:tc>
        <w:tc>
          <w:tcPr>
            <w:tcW w:w="3636" w:type="dxa"/>
            <w:vAlign w:val="center"/>
          </w:tcPr>
          <w:p>
            <w:pPr>
              <w:tabs>
                <w:tab w:val="left" w:pos="720"/>
              </w:tabs>
              <w:spacing w:line="300" w:lineRule="auto"/>
              <w:rPr>
                <w:rFonts w:ascii="Arial" w:hAnsi="Arial" w:cs="Arial"/>
                <w:color w:val="000000"/>
              </w:rPr>
            </w:pPr>
            <w:r>
              <w:rPr>
                <w:rFonts w:hint="eastAsia" w:ascii="Arial" w:hAnsi="Arial" w:cs="Arial"/>
                <w:color w:val="000000"/>
              </w:rPr>
              <w:t>措施项目</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2.1</w:t>
            </w:r>
          </w:p>
        </w:tc>
        <w:tc>
          <w:tcPr>
            <w:tcW w:w="3636" w:type="dxa"/>
            <w:vAlign w:val="center"/>
          </w:tcPr>
          <w:p>
            <w:pPr>
              <w:tabs>
                <w:tab w:val="left" w:pos="720"/>
              </w:tabs>
              <w:spacing w:line="300" w:lineRule="auto"/>
              <w:ind w:firstLine="210" w:firstLineChars="100"/>
              <w:rPr>
                <w:rFonts w:ascii="Arial" w:hAnsi="Arial" w:cs="Arial"/>
                <w:color w:val="000000"/>
              </w:rPr>
            </w:pPr>
            <w:r>
              <w:rPr>
                <w:rFonts w:hint="eastAsia" w:ascii="Arial" w:hAnsi="Arial" w:cs="Arial"/>
                <w:color w:val="000000"/>
              </w:rPr>
              <w:t>其中：安全文明施工费</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2.</w:t>
            </w:r>
            <w:r>
              <w:rPr>
                <w:rFonts w:hint="eastAsia" w:ascii="Arial" w:hAnsi="Arial" w:cs="Arial"/>
                <w:color w:val="000000"/>
              </w:rPr>
              <w:t>2</w:t>
            </w:r>
          </w:p>
        </w:tc>
        <w:tc>
          <w:tcPr>
            <w:tcW w:w="3636" w:type="dxa"/>
            <w:vAlign w:val="center"/>
          </w:tcPr>
          <w:p>
            <w:pPr>
              <w:tabs>
                <w:tab w:val="left" w:pos="720"/>
              </w:tabs>
              <w:spacing w:line="300" w:lineRule="auto"/>
              <w:ind w:firstLine="840" w:firstLineChars="400"/>
              <w:rPr>
                <w:rFonts w:ascii="Arial" w:hAnsi="Arial" w:cs="Arial"/>
                <w:color w:val="000000"/>
              </w:rPr>
            </w:pPr>
            <w:r>
              <w:rPr>
                <w:rFonts w:hint="eastAsia" w:ascii="Arial" w:hAnsi="Arial" w:cs="Arial"/>
                <w:color w:val="000000"/>
              </w:rPr>
              <w:t>施工垃圾场外运输和消纳费</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3</w:t>
            </w:r>
          </w:p>
        </w:tc>
        <w:tc>
          <w:tcPr>
            <w:tcW w:w="3636" w:type="dxa"/>
            <w:vAlign w:val="center"/>
          </w:tcPr>
          <w:p>
            <w:pPr>
              <w:tabs>
                <w:tab w:val="left" w:pos="720"/>
              </w:tabs>
              <w:spacing w:line="300" w:lineRule="auto"/>
              <w:rPr>
                <w:rFonts w:ascii="Arial" w:hAnsi="Arial" w:cs="Arial"/>
                <w:color w:val="000000"/>
              </w:rPr>
            </w:pPr>
            <w:r>
              <w:rPr>
                <w:rFonts w:hint="eastAsia" w:ascii="Arial" w:hAnsi="Arial" w:cs="Arial"/>
                <w:color w:val="000000"/>
              </w:rPr>
              <w:t>其他项目</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3.1</w:t>
            </w:r>
          </w:p>
        </w:tc>
        <w:tc>
          <w:tcPr>
            <w:tcW w:w="3636" w:type="dxa"/>
            <w:vAlign w:val="center"/>
          </w:tcPr>
          <w:p>
            <w:pPr>
              <w:tabs>
                <w:tab w:val="left" w:pos="720"/>
              </w:tabs>
              <w:spacing w:line="300" w:lineRule="auto"/>
              <w:ind w:firstLine="210" w:firstLineChars="100"/>
              <w:rPr>
                <w:rFonts w:ascii="Arial" w:hAnsi="Arial" w:cs="Arial"/>
                <w:color w:val="000000"/>
              </w:rPr>
            </w:pPr>
            <w:r>
              <w:rPr>
                <w:rFonts w:hint="eastAsia" w:ascii="Arial" w:hAnsi="Arial" w:cs="Arial"/>
                <w:color w:val="000000"/>
              </w:rPr>
              <w:t>其中：暂列金额（不包括计日工）</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3.2</w:t>
            </w:r>
          </w:p>
        </w:tc>
        <w:tc>
          <w:tcPr>
            <w:tcW w:w="3636" w:type="dxa"/>
            <w:vAlign w:val="center"/>
          </w:tcPr>
          <w:p>
            <w:pPr>
              <w:tabs>
                <w:tab w:val="left" w:pos="720"/>
              </w:tabs>
              <w:spacing w:line="300" w:lineRule="auto"/>
              <w:ind w:firstLine="210" w:firstLineChars="100"/>
              <w:rPr>
                <w:rFonts w:ascii="Arial" w:hAnsi="Arial" w:cs="Arial"/>
                <w:color w:val="000000"/>
              </w:rPr>
            </w:pPr>
            <w:r>
              <w:rPr>
                <w:rFonts w:hint="eastAsia" w:ascii="Arial" w:hAnsi="Arial" w:cs="Arial"/>
                <w:color w:val="000000"/>
              </w:rPr>
              <w:t>其中：专业工程暂估价</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3.3</w:t>
            </w:r>
          </w:p>
        </w:tc>
        <w:tc>
          <w:tcPr>
            <w:tcW w:w="3636" w:type="dxa"/>
            <w:vAlign w:val="center"/>
          </w:tcPr>
          <w:p>
            <w:pPr>
              <w:tabs>
                <w:tab w:val="left" w:pos="720"/>
              </w:tabs>
              <w:spacing w:line="300" w:lineRule="auto"/>
              <w:ind w:firstLine="210" w:firstLineChars="100"/>
              <w:rPr>
                <w:rFonts w:ascii="Arial" w:hAnsi="Arial" w:cs="Arial"/>
                <w:color w:val="000000"/>
              </w:rPr>
            </w:pPr>
            <w:r>
              <w:rPr>
                <w:rFonts w:hint="eastAsia" w:ascii="Arial" w:hAnsi="Arial" w:cs="Arial"/>
                <w:color w:val="000000"/>
              </w:rPr>
              <w:t>其中：计日工</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3.4</w:t>
            </w:r>
          </w:p>
        </w:tc>
        <w:tc>
          <w:tcPr>
            <w:tcW w:w="3636" w:type="dxa"/>
            <w:vAlign w:val="center"/>
          </w:tcPr>
          <w:p>
            <w:pPr>
              <w:tabs>
                <w:tab w:val="left" w:pos="720"/>
              </w:tabs>
              <w:spacing w:line="300" w:lineRule="auto"/>
              <w:ind w:firstLine="210" w:firstLineChars="100"/>
              <w:rPr>
                <w:rFonts w:ascii="Arial" w:hAnsi="Arial" w:cs="Arial"/>
                <w:color w:val="000000"/>
              </w:rPr>
            </w:pPr>
            <w:r>
              <w:rPr>
                <w:rFonts w:hint="eastAsia" w:ascii="Arial" w:hAnsi="Arial" w:cs="Arial"/>
                <w:color w:val="000000"/>
              </w:rPr>
              <w:t>其中：总承包服务费</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4</w:t>
            </w:r>
          </w:p>
        </w:tc>
        <w:tc>
          <w:tcPr>
            <w:tcW w:w="3636" w:type="dxa"/>
            <w:vAlign w:val="center"/>
          </w:tcPr>
          <w:p>
            <w:pPr>
              <w:tabs>
                <w:tab w:val="left" w:pos="720"/>
              </w:tabs>
              <w:spacing w:line="300" w:lineRule="auto"/>
              <w:rPr>
                <w:rFonts w:ascii="Arial" w:hAnsi="Arial" w:cs="Arial"/>
                <w:color w:val="000000"/>
              </w:rPr>
            </w:pPr>
            <w:r>
              <w:rPr>
                <w:rFonts w:hint="eastAsia" w:ascii="Arial" w:hAnsi="Arial" w:cs="Arial"/>
                <w:color w:val="000000"/>
              </w:rPr>
              <w:t>规费</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Align w:val="center"/>
          </w:tcPr>
          <w:p>
            <w:pPr>
              <w:tabs>
                <w:tab w:val="left" w:pos="720"/>
              </w:tabs>
              <w:spacing w:line="300" w:lineRule="auto"/>
              <w:rPr>
                <w:rFonts w:ascii="Arial" w:hAnsi="Arial" w:cs="Arial"/>
                <w:color w:val="000000"/>
              </w:rPr>
            </w:pPr>
            <w:r>
              <w:rPr>
                <w:rFonts w:ascii="Arial" w:hAnsi="Arial" w:cs="Arial"/>
                <w:color w:val="000000"/>
              </w:rPr>
              <w:t>5</w:t>
            </w:r>
          </w:p>
        </w:tc>
        <w:tc>
          <w:tcPr>
            <w:tcW w:w="3636" w:type="dxa"/>
            <w:vAlign w:val="center"/>
          </w:tcPr>
          <w:p>
            <w:pPr>
              <w:tabs>
                <w:tab w:val="left" w:pos="720"/>
              </w:tabs>
              <w:spacing w:line="300" w:lineRule="auto"/>
              <w:rPr>
                <w:rFonts w:ascii="Arial" w:hAnsi="Arial" w:cs="Arial"/>
                <w:color w:val="000000"/>
              </w:rPr>
            </w:pPr>
            <w:r>
              <w:rPr>
                <w:rFonts w:hint="eastAsia" w:ascii="Arial" w:hAnsi="Arial" w:cs="Arial"/>
                <w:color w:val="000000"/>
              </w:rPr>
              <w:t>税金</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36" w:type="dxa"/>
            <w:gridSpan w:val="2"/>
            <w:vAlign w:val="center"/>
          </w:tcPr>
          <w:p>
            <w:pPr>
              <w:tabs>
                <w:tab w:val="left" w:pos="720"/>
              </w:tabs>
              <w:spacing w:line="300" w:lineRule="auto"/>
              <w:rPr>
                <w:rFonts w:ascii="Arial" w:hAnsi="Arial" w:cs="Arial"/>
                <w:color w:val="000000"/>
              </w:rPr>
            </w:pPr>
            <w:r>
              <w:rPr>
                <w:rFonts w:hint="eastAsia" w:ascii="Arial" w:hAnsi="Arial" w:cs="Arial"/>
                <w:color w:val="000000"/>
              </w:rPr>
              <w:t>投标报价合计</w:t>
            </w:r>
            <w:r>
              <w:rPr>
                <w:rFonts w:ascii="Arial" w:hAnsi="Arial" w:cs="Arial"/>
                <w:color w:val="000000"/>
              </w:rPr>
              <w:t>=1+2+3+4+5</w:t>
            </w:r>
          </w:p>
        </w:tc>
        <w:tc>
          <w:tcPr>
            <w:tcW w:w="1747" w:type="dxa"/>
            <w:vAlign w:val="center"/>
          </w:tcPr>
          <w:p>
            <w:pPr>
              <w:tabs>
                <w:tab w:val="left" w:pos="720"/>
              </w:tabs>
              <w:spacing w:line="300" w:lineRule="auto"/>
              <w:jc w:val="center"/>
              <w:rPr>
                <w:rFonts w:ascii="Arial" w:hAnsi="Arial" w:cs="Arial"/>
                <w:color w:val="000000"/>
              </w:rPr>
            </w:pPr>
          </w:p>
        </w:tc>
        <w:tc>
          <w:tcPr>
            <w:tcW w:w="1997" w:type="dxa"/>
            <w:vAlign w:val="center"/>
          </w:tcPr>
          <w:p>
            <w:pPr>
              <w:tabs>
                <w:tab w:val="left" w:pos="720"/>
              </w:tabs>
              <w:spacing w:line="300" w:lineRule="auto"/>
              <w:jc w:val="center"/>
              <w:rPr>
                <w:rFonts w:ascii="Arial" w:hAnsi="Arial" w:cs="Arial"/>
                <w:color w:val="000000"/>
              </w:rPr>
            </w:pPr>
            <w:r>
              <w:rPr>
                <w:rFonts w:ascii="Arial" w:hAnsi="Arial" w:cs="Arial"/>
                <w:color w:val="000000"/>
              </w:rPr>
              <w:t>-</w:t>
            </w:r>
          </w:p>
        </w:tc>
      </w:tr>
    </w:tbl>
    <w:p>
      <w:pPr>
        <w:tabs>
          <w:tab w:val="left" w:pos="720"/>
        </w:tabs>
        <w:spacing w:afterLines="50" w:line="300" w:lineRule="auto"/>
        <w:rPr>
          <w:rFonts w:ascii="Arial" w:hAnsi="Arial" w:cs="Arial"/>
          <w:color w:val="000000" w:themeColor="text1"/>
        </w:rPr>
      </w:pPr>
    </w:p>
    <w:p>
      <w:pPr>
        <w:pStyle w:val="67"/>
        <w:spacing w:before="120" w:after="120"/>
        <w:rPr>
          <w:color w:val="000000" w:themeColor="text1"/>
        </w:rPr>
      </w:pPr>
      <w:r>
        <w:rPr>
          <w:rFonts w:ascii="Arial" w:hAnsi="Arial" w:cs="Arial"/>
          <w:color w:val="000000" w:themeColor="text1"/>
        </w:rPr>
        <w:br w:type="page"/>
      </w:r>
      <w:bookmarkStart w:id="3336" w:name="_Toc480481682"/>
      <w:bookmarkStart w:id="3337" w:name="_Toc342296533"/>
      <w:bookmarkStart w:id="3338" w:name="_Toc483685029"/>
      <w:bookmarkStart w:id="3339" w:name="_Toc9849"/>
      <w:bookmarkStart w:id="3340" w:name="_Toc1021"/>
      <w:bookmarkStart w:id="3341" w:name="_Toc241459769"/>
      <w:bookmarkStart w:id="3342" w:name="_Toc28902"/>
      <w:bookmarkStart w:id="3343" w:name="_Toc6096"/>
      <w:r>
        <w:rPr>
          <w:rFonts w:hint="eastAsia"/>
          <w:color w:val="000000" w:themeColor="text1"/>
        </w:rPr>
        <w:t>4.7  分部分项工程和单价措施项目清单与计价表</w:t>
      </w:r>
      <w:bookmarkEnd w:id="3336"/>
      <w:bookmarkEnd w:id="3337"/>
      <w:bookmarkEnd w:id="3338"/>
      <w:bookmarkEnd w:id="3339"/>
      <w:bookmarkEnd w:id="3340"/>
      <w:bookmarkEnd w:id="3341"/>
      <w:bookmarkEnd w:id="3342"/>
      <w:bookmarkEnd w:id="3343"/>
    </w:p>
    <w:p>
      <w:pPr>
        <w:tabs>
          <w:tab w:val="left" w:pos="720"/>
        </w:tabs>
        <w:spacing w:afterLines="50" w:line="300" w:lineRule="auto"/>
        <w:jc w:val="center"/>
        <w:rPr>
          <w:rFonts w:ascii="Arial" w:hAnsi="Arial" w:eastAsia="黑体" w:cs="Arial"/>
          <w:bCs/>
          <w:color w:val="000000" w:themeColor="text1"/>
          <w:sz w:val="30"/>
          <w:szCs w:val="30"/>
        </w:rPr>
      </w:pPr>
      <w:r>
        <w:rPr>
          <w:rFonts w:ascii="Arial" w:hAnsi="Arial" w:eastAsia="黑体" w:cs="Arial"/>
          <w:bCs/>
          <w:color w:val="000000" w:themeColor="text1"/>
          <w:sz w:val="30"/>
          <w:szCs w:val="30"/>
        </w:rPr>
        <w:t>分部分项工程</w:t>
      </w:r>
      <w:r>
        <w:rPr>
          <w:rFonts w:hint="eastAsia" w:ascii="Arial" w:hAnsi="Arial" w:eastAsia="黑体" w:cs="Arial"/>
          <w:bCs/>
          <w:color w:val="000000" w:themeColor="text1"/>
          <w:sz w:val="30"/>
          <w:szCs w:val="30"/>
        </w:rPr>
        <w:t>和单价措施项目</w:t>
      </w:r>
      <w:r>
        <w:rPr>
          <w:rFonts w:ascii="Arial" w:hAnsi="Arial" w:eastAsia="黑体" w:cs="Arial"/>
          <w:bCs/>
          <w:color w:val="000000" w:themeColor="text1"/>
          <w:sz w:val="30"/>
          <w:szCs w:val="30"/>
        </w:rPr>
        <w:t>清单与计价表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620"/>
        <w:gridCol w:w="1080"/>
        <w:gridCol w:w="90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20"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序号</w:t>
            </w:r>
          </w:p>
        </w:tc>
        <w:tc>
          <w:tcPr>
            <w:tcW w:w="1080" w:type="dxa"/>
            <w:vMerge w:val="restart"/>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子目</w:t>
            </w:r>
            <w:r>
              <w:rPr>
                <w:rFonts w:ascii="Arial" w:hAnsi="Arial" w:cs="Arial"/>
                <w:color w:val="000000" w:themeColor="text1"/>
              </w:rPr>
              <w:t>编码</w:t>
            </w:r>
          </w:p>
        </w:tc>
        <w:tc>
          <w:tcPr>
            <w:tcW w:w="1260" w:type="dxa"/>
            <w:vMerge w:val="restart"/>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子目</w:t>
            </w:r>
            <w:r>
              <w:rPr>
                <w:rFonts w:ascii="Arial" w:hAnsi="Arial" w:cs="Arial"/>
                <w:color w:val="000000" w:themeColor="text1"/>
              </w:rPr>
              <w:t>名称</w:t>
            </w:r>
          </w:p>
        </w:tc>
        <w:tc>
          <w:tcPr>
            <w:tcW w:w="1620" w:type="dxa"/>
            <w:vMerge w:val="restart"/>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子目</w:t>
            </w:r>
            <w:r>
              <w:rPr>
                <w:rFonts w:ascii="Arial" w:hAnsi="Arial" w:cs="Arial"/>
                <w:color w:val="000000" w:themeColor="text1"/>
              </w:rPr>
              <w:t>特征</w:t>
            </w:r>
            <w:r>
              <w:rPr>
                <w:rFonts w:hint="eastAsia" w:ascii="Arial" w:hAnsi="Arial" w:cs="Arial"/>
                <w:color w:val="000000" w:themeColor="text1"/>
              </w:rPr>
              <w:t>描述</w:t>
            </w:r>
          </w:p>
        </w:tc>
        <w:tc>
          <w:tcPr>
            <w:tcW w:w="1080"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计量单位</w:t>
            </w:r>
          </w:p>
        </w:tc>
        <w:tc>
          <w:tcPr>
            <w:tcW w:w="900"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工程量</w:t>
            </w:r>
          </w:p>
        </w:tc>
        <w:tc>
          <w:tcPr>
            <w:tcW w:w="2340" w:type="dxa"/>
            <w:gridSpan w:val="3"/>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720" w:type="dxa"/>
            <w:vMerge w:val="continue"/>
            <w:vAlign w:val="center"/>
          </w:tcPr>
          <w:p>
            <w:pPr>
              <w:tabs>
                <w:tab w:val="left" w:pos="720"/>
              </w:tabs>
              <w:spacing w:line="300" w:lineRule="auto"/>
              <w:jc w:val="center"/>
              <w:rPr>
                <w:rFonts w:ascii="Arial" w:hAnsi="Arial" w:cs="Arial"/>
                <w:color w:val="000000" w:themeColor="text1"/>
              </w:rPr>
            </w:pPr>
          </w:p>
        </w:tc>
        <w:tc>
          <w:tcPr>
            <w:tcW w:w="1080" w:type="dxa"/>
            <w:vMerge w:val="continue"/>
            <w:vAlign w:val="center"/>
          </w:tcPr>
          <w:p>
            <w:pPr>
              <w:tabs>
                <w:tab w:val="left" w:pos="720"/>
              </w:tabs>
              <w:spacing w:line="300" w:lineRule="auto"/>
              <w:jc w:val="center"/>
              <w:rPr>
                <w:rFonts w:ascii="Arial" w:hAnsi="Arial" w:cs="Arial"/>
                <w:color w:val="000000" w:themeColor="text1"/>
              </w:rPr>
            </w:pPr>
          </w:p>
        </w:tc>
        <w:tc>
          <w:tcPr>
            <w:tcW w:w="1260" w:type="dxa"/>
            <w:vMerge w:val="continue"/>
            <w:vAlign w:val="center"/>
          </w:tcPr>
          <w:p>
            <w:pPr>
              <w:tabs>
                <w:tab w:val="left" w:pos="720"/>
              </w:tabs>
              <w:spacing w:line="300" w:lineRule="auto"/>
              <w:jc w:val="center"/>
              <w:rPr>
                <w:rFonts w:ascii="Arial" w:hAnsi="Arial" w:cs="Arial"/>
                <w:color w:val="000000" w:themeColor="text1"/>
              </w:rPr>
            </w:pPr>
          </w:p>
        </w:tc>
        <w:tc>
          <w:tcPr>
            <w:tcW w:w="1620" w:type="dxa"/>
            <w:vMerge w:val="continue"/>
            <w:vAlign w:val="center"/>
          </w:tcPr>
          <w:p>
            <w:pPr>
              <w:tabs>
                <w:tab w:val="left" w:pos="720"/>
              </w:tabs>
              <w:spacing w:line="300" w:lineRule="auto"/>
              <w:jc w:val="center"/>
              <w:rPr>
                <w:rFonts w:ascii="Arial" w:hAnsi="Arial" w:cs="Arial"/>
                <w:color w:val="000000" w:themeColor="text1"/>
              </w:rPr>
            </w:pPr>
          </w:p>
        </w:tc>
        <w:tc>
          <w:tcPr>
            <w:tcW w:w="1080" w:type="dxa"/>
            <w:vMerge w:val="continue"/>
            <w:vAlign w:val="center"/>
          </w:tcPr>
          <w:p>
            <w:pPr>
              <w:tabs>
                <w:tab w:val="left" w:pos="720"/>
              </w:tabs>
              <w:spacing w:line="300" w:lineRule="auto"/>
              <w:jc w:val="center"/>
              <w:rPr>
                <w:rFonts w:ascii="Arial" w:hAnsi="Arial" w:cs="Arial"/>
                <w:color w:val="000000" w:themeColor="text1"/>
              </w:rPr>
            </w:pPr>
          </w:p>
        </w:tc>
        <w:tc>
          <w:tcPr>
            <w:tcW w:w="900" w:type="dxa"/>
            <w:vMerge w:val="continue"/>
            <w:vAlign w:val="center"/>
          </w:tcPr>
          <w:p>
            <w:pPr>
              <w:tabs>
                <w:tab w:val="left" w:pos="720"/>
              </w:tabs>
              <w:spacing w:line="300" w:lineRule="auto"/>
              <w:jc w:val="center"/>
              <w:rPr>
                <w:rFonts w:ascii="Arial" w:hAnsi="Arial" w:cs="Arial"/>
                <w:color w:val="000000" w:themeColor="text1"/>
              </w:rPr>
            </w:pPr>
          </w:p>
        </w:tc>
        <w:tc>
          <w:tcPr>
            <w:tcW w:w="720"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综合单价</w:t>
            </w:r>
          </w:p>
        </w:tc>
        <w:tc>
          <w:tcPr>
            <w:tcW w:w="720" w:type="dxa"/>
            <w:vMerge w:val="restart"/>
            <w:shd w:val="clear" w:color="auto" w:fill="auto"/>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合价</w:t>
            </w: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720" w:type="dxa"/>
            <w:vMerge w:val="continue"/>
            <w:vAlign w:val="center"/>
          </w:tcPr>
          <w:p>
            <w:pPr>
              <w:tabs>
                <w:tab w:val="left" w:pos="720"/>
              </w:tabs>
              <w:spacing w:line="300" w:lineRule="auto"/>
              <w:jc w:val="center"/>
              <w:rPr>
                <w:rFonts w:ascii="Arial" w:hAnsi="Arial" w:cs="Arial"/>
                <w:color w:val="000000" w:themeColor="text1"/>
              </w:rPr>
            </w:pPr>
          </w:p>
        </w:tc>
        <w:tc>
          <w:tcPr>
            <w:tcW w:w="1080" w:type="dxa"/>
            <w:vMerge w:val="continue"/>
            <w:vAlign w:val="center"/>
          </w:tcPr>
          <w:p>
            <w:pPr>
              <w:tabs>
                <w:tab w:val="left" w:pos="720"/>
              </w:tabs>
              <w:spacing w:line="300" w:lineRule="auto"/>
              <w:jc w:val="center"/>
              <w:rPr>
                <w:rFonts w:ascii="Arial" w:hAnsi="Arial" w:cs="Arial"/>
                <w:color w:val="000000" w:themeColor="text1"/>
              </w:rPr>
            </w:pPr>
          </w:p>
        </w:tc>
        <w:tc>
          <w:tcPr>
            <w:tcW w:w="1260" w:type="dxa"/>
            <w:vMerge w:val="continue"/>
            <w:vAlign w:val="center"/>
          </w:tcPr>
          <w:p>
            <w:pPr>
              <w:tabs>
                <w:tab w:val="left" w:pos="720"/>
              </w:tabs>
              <w:spacing w:line="300" w:lineRule="auto"/>
              <w:jc w:val="center"/>
              <w:rPr>
                <w:rFonts w:ascii="Arial" w:hAnsi="Arial" w:cs="Arial"/>
                <w:color w:val="000000" w:themeColor="text1"/>
              </w:rPr>
            </w:pPr>
          </w:p>
        </w:tc>
        <w:tc>
          <w:tcPr>
            <w:tcW w:w="1620" w:type="dxa"/>
            <w:vMerge w:val="continue"/>
            <w:vAlign w:val="center"/>
          </w:tcPr>
          <w:p>
            <w:pPr>
              <w:tabs>
                <w:tab w:val="left" w:pos="720"/>
              </w:tabs>
              <w:spacing w:line="300" w:lineRule="auto"/>
              <w:jc w:val="center"/>
              <w:rPr>
                <w:rFonts w:ascii="Arial" w:hAnsi="Arial" w:cs="Arial"/>
                <w:color w:val="000000" w:themeColor="text1"/>
              </w:rPr>
            </w:pPr>
          </w:p>
        </w:tc>
        <w:tc>
          <w:tcPr>
            <w:tcW w:w="1080" w:type="dxa"/>
            <w:vMerge w:val="continue"/>
            <w:vAlign w:val="center"/>
          </w:tcPr>
          <w:p>
            <w:pPr>
              <w:tabs>
                <w:tab w:val="left" w:pos="720"/>
              </w:tabs>
              <w:spacing w:line="300" w:lineRule="auto"/>
              <w:jc w:val="center"/>
              <w:rPr>
                <w:rFonts w:ascii="Arial" w:hAnsi="Arial" w:cs="Arial"/>
                <w:color w:val="000000" w:themeColor="text1"/>
              </w:rPr>
            </w:pPr>
          </w:p>
        </w:tc>
        <w:tc>
          <w:tcPr>
            <w:tcW w:w="900" w:type="dxa"/>
            <w:vMerge w:val="continue"/>
            <w:vAlign w:val="center"/>
          </w:tcPr>
          <w:p>
            <w:pPr>
              <w:tabs>
                <w:tab w:val="left" w:pos="720"/>
              </w:tabs>
              <w:spacing w:line="300" w:lineRule="auto"/>
              <w:jc w:val="center"/>
              <w:rPr>
                <w:rFonts w:ascii="Arial" w:hAnsi="Arial" w:cs="Arial"/>
                <w:color w:val="000000" w:themeColor="text1"/>
              </w:rPr>
            </w:pPr>
          </w:p>
        </w:tc>
        <w:tc>
          <w:tcPr>
            <w:tcW w:w="720" w:type="dxa"/>
            <w:vMerge w:val="continue"/>
            <w:vAlign w:val="center"/>
          </w:tcPr>
          <w:p>
            <w:pPr>
              <w:tabs>
                <w:tab w:val="left" w:pos="720"/>
              </w:tabs>
              <w:spacing w:line="300" w:lineRule="auto"/>
              <w:jc w:val="center"/>
              <w:rPr>
                <w:rFonts w:ascii="Arial" w:hAnsi="Arial" w:cs="Arial"/>
                <w:color w:val="000000" w:themeColor="text1"/>
              </w:rPr>
            </w:pPr>
          </w:p>
        </w:tc>
        <w:tc>
          <w:tcPr>
            <w:tcW w:w="720" w:type="dxa"/>
            <w:vMerge w:val="continue"/>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c>
          <w:tcPr>
            <w:tcW w:w="1620" w:type="dxa"/>
            <w:vAlign w:val="center"/>
          </w:tcPr>
          <w:p>
            <w:pPr>
              <w:tabs>
                <w:tab w:val="left" w:pos="720"/>
              </w:tabs>
              <w:spacing w:line="300" w:lineRule="auto"/>
              <w:jc w:val="center"/>
              <w:rPr>
                <w:rFonts w:ascii="Arial" w:hAnsi="Arial" w:cs="Arial"/>
                <w:color w:val="000000" w:themeColor="text1"/>
              </w:rPr>
            </w:pPr>
          </w:p>
        </w:tc>
        <w:tc>
          <w:tcPr>
            <w:tcW w:w="1080" w:type="dxa"/>
            <w:vAlign w:val="center"/>
          </w:tcPr>
          <w:p>
            <w:pPr>
              <w:tabs>
                <w:tab w:val="left" w:pos="720"/>
              </w:tabs>
              <w:spacing w:line="300" w:lineRule="auto"/>
              <w:jc w:val="center"/>
              <w:rPr>
                <w:rFonts w:ascii="Arial" w:hAnsi="Arial" w:cs="Arial"/>
                <w:color w:val="000000" w:themeColor="text1"/>
              </w:rPr>
            </w:pPr>
          </w:p>
        </w:tc>
        <w:tc>
          <w:tcPr>
            <w:tcW w:w="900" w:type="dxa"/>
            <w:vAlign w:val="center"/>
          </w:tcPr>
          <w:p>
            <w:pPr>
              <w:tabs>
                <w:tab w:val="left" w:pos="720"/>
              </w:tabs>
              <w:spacing w:line="300" w:lineRule="auto"/>
              <w:jc w:val="center"/>
              <w:rPr>
                <w:rFonts w:ascii="Arial" w:hAnsi="Arial" w:cs="Arial"/>
                <w:color w:val="000000" w:themeColor="text1"/>
              </w:rPr>
            </w:pPr>
          </w:p>
        </w:tc>
        <w:tc>
          <w:tcPr>
            <w:tcW w:w="720" w:type="dxa"/>
            <w:vAlign w:val="center"/>
          </w:tcPr>
          <w:p>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本页小计</w:t>
            </w: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合计</w:t>
            </w:r>
          </w:p>
        </w:tc>
        <w:tc>
          <w:tcPr>
            <w:tcW w:w="720" w:type="dxa"/>
            <w:shd w:val="clear" w:color="auto" w:fill="auto"/>
            <w:vAlign w:val="center"/>
          </w:tcPr>
          <w:p>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pPr>
              <w:tabs>
                <w:tab w:val="left" w:pos="720"/>
              </w:tabs>
              <w:spacing w:line="300" w:lineRule="auto"/>
              <w:jc w:val="center"/>
              <w:rPr>
                <w:rFonts w:ascii="Arial" w:hAnsi="Arial" w:cs="Arial"/>
                <w:color w:val="000000" w:themeColor="text1"/>
              </w:rPr>
            </w:pPr>
          </w:p>
        </w:tc>
      </w:tr>
    </w:tbl>
    <w:p>
      <w:pPr>
        <w:tabs>
          <w:tab w:val="left" w:pos="720"/>
        </w:tabs>
        <w:spacing w:afterLines="50" w:line="300" w:lineRule="auto"/>
        <w:ind w:right="26"/>
        <w:rPr>
          <w:rFonts w:ascii="Arial" w:hAnsi="Arial" w:cs="Arial"/>
          <w:color w:val="000000" w:themeColor="text1"/>
          <w:szCs w:val="21"/>
        </w:rPr>
      </w:pPr>
      <w:r>
        <w:rPr>
          <w:rFonts w:hint="eastAsia" w:ascii="黑体" w:hAnsi="Arial" w:eastAsia="黑体" w:cs="Arial"/>
          <w:color w:val="000000" w:themeColor="text1"/>
          <w:szCs w:val="21"/>
        </w:rPr>
        <w:t>注：</w:t>
      </w:r>
      <w:r>
        <w:rPr>
          <w:rFonts w:ascii="Arial" w:hAnsi="Arial" w:cs="Arial"/>
          <w:color w:val="000000" w:themeColor="text1"/>
          <w:szCs w:val="21"/>
        </w:rPr>
        <w:t>为计取规费等的使用，可在表中增设其中：</w:t>
      </w:r>
      <w:r>
        <w:rPr>
          <w:rFonts w:hint="eastAsia" w:ascii="Arial" w:hAnsi="Arial" w:cs="Arial"/>
          <w:color w:val="000000" w:themeColor="text1"/>
          <w:szCs w:val="21"/>
        </w:rPr>
        <w:t>“定额</w:t>
      </w:r>
      <w:r>
        <w:rPr>
          <w:rFonts w:ascii="Arial" w:hAnsi="Arial" w:cs="Arial"/>
          <w:color w:val="000000" w:themeColor="text1"/>
          <w:szCs w:val="21"/>
        </w:rPr>
        <w:t>人工费</w:t>
      </w:r>
      <w:r>
        <w:rPr>
          <w:rFonts w:hint="eastAsia" w:ascii="Arial" w:hAnsi="Arial" w:cs="Arial"/>
          <w:color w:val="000000" w:themeColor="text1"/>
          <w:szCs w:val="21"/>
        </w:rPr>
        <w:t>”。</w:t>
      </w:r>
    </w:p>
    <w:p>
      <w:pPr>
        <w:pStyle w:val="5"/>
        <w:rPr>
          <w:rFonts w:ascii="Arial" w:hAnsi="Arial" w:cs="Arial"/>
          <w:b w:val="0"/>
          <w:color w:val="000000" w:themeColor="text1"/>
          <w:szCs w:val="44"/>
        </w:rPr>
        <w:sectPr>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344" w:name="_Toc483685030"/>
      <w:bookmarkStart w:id="3345" w:name="_Toc826"/>
      <w:bookmarkStart w:id="3346" w:name="_Toc480481683"/>
      <w:bookmarkStart w:id="3347" w:name="_Toc13070"/>
      <w:bookmarkStart w:id="3348" w:name="_Toc342296534"/>
      <w:bookmarkStart w:id="3349" w:name="_Toc10152"/>
      <w:bookmarkStart w:id="3350" w:name="_Toc241459770"/>
      <w:bookmarkStart w:id="3351" w:name="_Toc7643"/>
      <w:r>
        <w:rPr>
          <w:rFonts w:hint="eastAsia"/>
          <w:color w:val="000000" w:themeColor="text1"/>
        </w:rPr>
        <w:t>4.8  综合单价分析表</w:t>
      </w:r>
      <w:bookmarkEnd w:id="3344"/>
      <w:bookmarkEnd w:id="3345"/>
      <w:bookmarkEnd w:id="3346"/>
      <w:bookmarkEnd w:id="3347"/>
      <w:bookmarkEnd w:id="3348"/>
      <w:bookmarkEnd w:id="3349"/>
      <w:bookmarkEnd w:id="3350"/>
      <w:bookmarkEnd w:id="3351"/>
    </w:p>
    <w:p>
      <w:pPr>
        <w:tabs>
          <w:tab w:val="left" w:pos="720"/>
        </w:tabs>
        <w:spacing w:afterLines="50" w:line="300" w:lineRule="auto"/>
        <w:jc w:val="center"/>
        <w:rPr>
          <w:rFonts w:ascii="Arial" w:hAnsi="Arial" w:eastAsia="黑体" w:cs="Arial"/>
          <w:bCs/>
          <w:color w:val="000000" w:themeColor="text1"/>
          <w:sz w:val="30"/>
          <w:szCs w:val="30"/>
        </w:rPr>
      </w:pPr>
      <w:r>
        <w:rPr>
          <w:rFonts w:ascii="Arial" w:hAnsi="Arial" w:eastAsia="黑体" w:cs="Arial"/>
          <w:bCs/>
          <w:color w:val="000000" w:themeColor="text1"/>
          <w:sz w:val="30"/>
          <w:szCs w:val="30"/>
        </w:rPr>
        <w:t>综合单价分析表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13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4" w:type="dxa"/>
            <w:gridSpan w:val="3"/>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rPr>
              <w:t>子目</w:t>
            </w:r>
            <w:r>
              <w:rPr>
                <w:rFonts w:ascii="Arial" w:hAnsi="Arial" w:cs="Arial"/>
                <w:color w:val="000000" w:themeColor="text1"/>
                <w:szCs w:val="21"/>
              </w:rPr>
              <w:t>编码</w:t>
            </w:r>
          </w:p>
        </w:tc>
        <w:tc>
          <w:tcPr>
            <w:tcW w:w="945" w:type="dxa"/>
            <w:gridSpan w:val="2"/>
            <w:vAlign w:val="center"/>
          </w:tcPr>
          <w:p>
            <w:pPr>
              <w:tabs>
                <w:tab w:val="left" w:pos="720"/>
              </w:tabs>
              <w:spacing w:line="300" w:lineRule="auto"/>
              <w:jc w:val="center"/>
              <w:rPr>
                <w:rFonts w:ascii="Arial" w:hAnsi="Arial" w:cs="Arial"/>
                <w:color w:val="000000" w:themeColor="text1"/>
                <w:szCs w:val="21"/>
              </w:rPr>
            </w:pPr>
          </w:p>
        </w:tc>
        <w:tc>
          <w:tcPr>
            <w:tcW w:w="1182" w:type="dxa"/>
            <w:gridSpan w:val="2"/>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rPr>
              <w:t>子目</w:t>
            </w:r>
            <w:r>
              <w:rPr>
                <w:rFonts w:ascii="Arial" w:hAnsi="Arial" w:cs="Arial"/>
                <w:color w:val="000000" w:themeColor="text1"/>
                <w:szCs w:val="21"/>
              </w:rPr>
              <w:t>名称</w:t>
            </w:r>
          </w:p>
        </w:tc>
        <w:tc>
          <w:tcPr>
            <w:tcW w:w="897" w:type="dxa"/>
            <w:gridSpan w:val="3"/>
            <w:vAlign w:val="center"/>
          </w:tcPr>
          <w:p>
            <w:pPr>
              <w:tabs>
                <w:tab w:val="left" w:pos="720"/>
              </w:tabs>
              <w:spacing w:line="300" w:lineRule="auto"/>
              <w:jc w:val="center"/>
              <w:rPr>
                <w:rFonts w:ascii="Arial" w:hAnsi="Arial" w:cs="Arial"/>
                <w:color w:val="000000" w:themeColor="text1"/>
                <w:szCs w:val="21"/>
              </w:rPr>
            </w:pPr>
          </w:p>
        </w:tc>
        <w:tc>
          <w:tcPr>
            <w:tcW w:w="1229" w:type="dxa"/>
            <w:gridSpan w:val="3"/>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计量单位</w:t>
            </w:r>
          </w:p>
        </w:tc>
        <w:tc>
          <w:tcPr>
            <w:tcW w:w="850" w:type="dxa"/>
            <w:gridSpan w:val="2"/>
            <w:vAlign w:val="center"/>
          </w:tcPr>
          <w:p>
            <w:pPr>
              <w:tabs>
                <w:tab w:val="left" w:pos="720"/>
              </w:tabs>
              <w:spacing w:line="300" w:lineRule="auto"/>
              <w:jc w:val="center"/>
              <w:rPr>
                <w:rFonts w:ascii="Arial" w:hAnsi="Arial" w:cs="Arial"/>
                <w:color w:val="000000" w:themeColor="text1"/>
                <w:szCs w:val="21"/>
              </w:rPr>
            </w:pPr>
          </w:p>
        </w:tc>
        <w:tc>
          <w:tcPr>
            <w:tcW w:w="1039" w:type="dxa"/>
            <w:gridSpan w:val="3"/>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szCs w:val="21"/>
              </w:rPr>
              <w:t>工程量</w:t>
            </w:r>
          </w:p>
        </w:tc>
        <w:tc>
          <w:tcPr>
            <w:tcW w:w="6191" w:type="dxa"/>
            <w:gridSpan w:val="10"/>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67" w:type="dxa"/>
            <w:gridSpan w:val="28"/>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93" w:type="dxa"/>
            <w:gridSpan w:val="2"/>
            <w:vMerge w:val="restart"/>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定额</w:t>
            </w:r>
          </w:p>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编号</w:t>
            </w:r>
          </w:p>
        </w:tc>
        <w:tc>
          <w:tcPr>
            <w:tcW w:w="850" w:type="dxa"/>
            <w:gridSpan w:val="2"/>
            <w:vMerge w:val="restart"/>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定额</w:t>
            </w:r>
            <w:r>
              <w:rPr>
                <w:rFonts w:hint="eastAsia" w:ascii="Arial" w:hAnsi="Arial" w:cs="Arial"/>
                <w:color w:val="000000" w:themeColor="text1"/>
              </w:rPr>
              <w:t>子目</w:t>
            </w:r>
            <w:r>
              <w:rPr>
                <w:rFonts w:ascii="Arial" w:hAnsi="Arial" w:cs="Arial"/>
                <w:color w:val="000000" w:themeColor="text1"/>
                <w:szCs w:val="21"/>
              </w:rPr>
              <w:t>名称</w:t>
            </w:r>
          </w:p>
        </w:tc>
        <w:tc>
          <w:tcPr>
            <w:tcW w:w="992" w:type="dxa"/>
            <w:gridSpan w:val="2"/>
            <w:vMerge w:val="restart"/>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定额</w:t>
            </w:r>
          </w:p>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单位</w:t>
            </w:r>
          </w:p>
        </w:tc>
        <w:tc>
          <w:tcPr>
            <w:tcW w:w="993" w:type="dxa"/>
            <w:gridSpan w:val="3"/>
            <w:vMerge w:val="restart"/>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数量</w:t>
            </w:r>
          </w:p>
        </w:tc>
        <w:tc>
          <w:tcPr>
            <w:tcW w:w="4819" w:type="dxa"/>
            <w:gridSpan w:val="11"/>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单价</w:t>
            </w:r>
          </w:p>
        </w:tc>
        <w:tc>
          <w:tcPr>
            <w:tcW w:w="4820" w:type="dxa"/>
            <w:gridSpan w:val="8"/>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93" w:type="dxa"/>
            <w:gridSpan w:val="2"/>
            <w:vMerge w:val="continue"/>
            <w:vAlign w:val="center"/>
          </w:tcPr>
          <w:p>
            <w:pPr>
              <w:tabs>
                <w:tab w:val="left" w:pos="720"/>
              </w:tabs>
              <w:spacing w:line="300" w:lineRule="auto"/>
              <w:jc w:val="center"/>
              <w:rPr>
                <w:rFonts w:ascii="Arial" w:hAnsi="Arial" w:cs="Arial"/>
                <w:color w:val="000000" w:themeColor="text1"/>
                <w:szCs w:val="21"/>
              </w:rPr>
            </w:pPr>
          </w:p>
        </w:tc>
        <w:tc>
          <w:tcPr>
            <w:tcW w:w="850" w:type="dxa"/>
            <w:gridSpan w:val="2"/>
            <w:vMerge w:val="continue"/>
            <w:vAlign w:val="center"/>
          </w:tcPr>
          <w:p>
            <w:pPr>
              <w:tabs>
                <w:tab w:val="left" w:pos="720"/>
              </w:tabs>
              <w:spacing w:line="300" w:lineRule="auto"/>
              <w:jc w:val="center"/>
              <w:rPr>
                <w:rFonts w:ascii="Arial" w:hAnsi="Arial" w:cs="Arial"/>
                <w:color w:val="000000" w:themeColor="text1"/>
                <w:szCs w:val="21"/>
              </w:rPr>
            </w:pPr>
          </w:p>
        </w:tc>
        <w:tc>
          <w:tcPr>
            <w:tcW w:w="992" w:type="dxa"/>
            <w:gridSpan w:val="2"/>
            <w:vMerge w:val="continue"/>
            <w:vAlign w:val="center"/>
          </w:tcPr>
          <w:p>
            <w:pPr>
              <w:tabs>
                <w:tab w:val="left" w:pos="720"/>
              </w:tabs>
              <w:spacing w:line="300" w:lineRule="auto"/>
              <w:jc w:val="center"/>
              <w:rPr>
                <w:rFonts w:ascii="Arial" w:hAnsi="Arial" w:cs="Arial"/>
                <w:color w:val="000000" w:themeColor="text1"/>
                <w:szCs w:val="21"/>
              </w:rPr>
            </w:pPr>
          </w:p>
        </w:tc>
        <w:tc>
          <w:tcPr>
            <w:tcW w:w="993" w:type="dxa"/>
            <w:gridSpan w:val="3"/>
            <w:vMerge w:val="continue"/>
            <w:vAlign w:val="center"/>
          </w:tcPr>
          <w:p>
            <w:pPr>
              <w:tabs>
                <w:tab w:val="left" w:pos="720"/>
              </w:tabs>
              <w:spacing w:line="300" w:lineRule="auto"/>
              <w:jc w:val="center"/>
              <w:rPr>
                <w:rFonts w:ascii="Arial" w:hAnsi="Arial" w:cs="Arial"/>
                <w:color w:val="000000" w:themeColor="text1"/>
                <w:szCs w:val="21"/>
              </w:rPr>
            </w:pPr>
          </w:p>
        </w:tc>
        <w:tc>
          <w:tcPr>
            <w:tcW w:w="992" w:type="dxa"/>
            <w:gridSpan w:val="3"/>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人工费</w:t>
            </w:r>
          </w:p>
        </w:tc>
        <w:tc>
          <w:tcPr>
            <w:tcW w:w="992" w:type="dxa"/>
            <w:gridSpan w:val="2"/>
            <w:shd w:val="clear" w:color="auto" w:fill="auto"/>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szCs w:val="21"/>
              </w:rPr>
              <w:t>材料费</w:t>
            </w:r>
          </w:p>
        </w:tc>
        <w:tc>
          <w:tcPr>
            <w:tcW w:w="851" w:type="dxa"/>
            <w:gridSpan w:val="3"/>
            <w:shd w:val="clear" w:color="auto" w:fill="auto"/>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机械费</w:t>
            </w:r>
          </w:p>
        </w:tc>
        <w:tc>
          <w:tcPr>
            <w:tcW w:w="1275" w:type="dxa"/>
            <w:gridSpan w:val="2"/>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szCs w:val="21"/>
              </w:rPr>
              <w:t>企业</w:t>
            </w:r>
            <w:r>
              <w:rPr>
                <w:rFonts w:ascii="Arial" w:hAnsi="Arial" w:cs="Arial"/>
                <w:color w:val="000000" w:themeColor="text1"/>
                <w:szCs w:val="21"/>
              </w:rPr>
              <w:t>管理费</w:t>
            </w:r>
          </w:p>
        </w:tc>
        <w:tc>
          <w:tcPr>
            <w:tcW w:w="709" w:type="dxa"/>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利润</w:t>
            </w:r>
          </w:p>
        </w:tc>
        <w:tc>
          <w:tcPr>
            <w:tcW w:w="992" w:type="dxa"/>
            <w:gridSpan w:val="2"/>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人工费</w:t>
            </w:r>
          </w:p>
        </w:tc>
        <w:tc>
          <w:tcPr>
            <w:tcW w:w="851" w:type="dxa"/>
            <w:gridSpan w:val="2"/>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材料费</w:t>
            </w:r>
          </w:p>
        </w:tc>
        <w:tc>
          <w:tcPr>
            <w:tcW w:w="992" w:type="dxa"/>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机械费</w:t>
            </w:r>
          </w:p>
        </w:tc>
        <w:tc>
          <w:tcPr>
            <w:tcW w:w="1276" w:type="dxa"/>
            <w:gridSpan w:val="2"/>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szCs w:val="21"/>
              </w:rPr>
              <w:t>企业</w:t>
            </w:r>
            <w:r>
              <w:rPr>
                <w:rFonts w:ascii="Arial" w:hAnsi="Arial" w:cs="Arial"/>
                <w:color w:val="000000" w:themeColor="text1"/>
                <w:szCs w:val="21"/>
              </w:rPr>
              <w:t>管理费</w:t>
            </w:r>
          </w:p>
        </w:tc>
        <w:tc>
          <w:tcPr>
            <w:tcW w:w="709" w:type="dxa"/>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93" w:type="dxa"/>
            <w:gridSpan w:val="2"/>
            <w:vAlign w:val="center"/>
          </w:tcPr>
          <w:p>
            <w:pPr>
              <w:tabs>
                <w:tab w:val="left" w:pos="720"/>
              </w:tabs>
              <w:spacing w:line="300" w:lineRule="auto"/>
              <w:jc w:val="center"/>
              <w:rPr>
                <w:rFonts w:ascii="Arial" w:hAnsi="Arial" w:cs="Arial"/>
                <w:color w:val="000000" w:themeColor="text1"/>
                <w:szCs w:val="21"/>
              </w:rPr>
            </w:pPr>
          </w:p>
        </w:tc>
        <w:tc>
          <w:tcPr>
            <w:tcW w:w="850" w:type="dxa"/>
            <w:gridSpan w:val="2"/>
            <w:vAlign w:val="center"/>
          </w:tcPr>
          <w:p>
            <w:pPr>
              <w:tabs>
                <w:tab w:val="left" w:pos="720"/>
              </w:tabs>
              <w:spacing w:line="300" w:lineRule="auto"/>
              <w:jc w:val="center"/>
              <w:rPr>
                <w:rFonts w:ascii="Arial" w:hAnsi="Arial" w:cs="Arial"/>
                <w:color w:val="000000" w:themeColor="text1"/>
                <w:szCs w:val="21"/>
              </w:rPr>
            </w:pPr>
          </w:p>
        </w:tc>
        <w:tc>
          <w:tcPr>
            <w:tcW w:w="992" w:type="dxa"/>
            <w:gridSpan w:val="2"/>
            <w:vAlign w:val="center"/>
          </w:tcPr>
          <w:p>
            <w:pPr>
              <w:tabs>
                <w:tab w:val="left" w:pos="720"/>
              </w:tabs>
              <w:spacing w:line="300" w:lineRule="auto"/>
              <w:jc w:val="center"/>
              <w:rPr>
                <w:rFonts w:ascii="Arial" w:hAnsi="Arial" w:cs="Arial"/>
                <w:color w:val="000000" w:themeColor="text1"/>
                <w:szCs w:val="21"/>
              </w:rPr>
            </w:pPr>
          </w:p>
        </w:tc>
        <w:tc>
          <w:tcPr>
            <w:tcW w:w="993" w:type="dxa"/>
            <w:gridSpan w:val="3"/>
            <w:vAlign w:val="center"/>
          </w:tcPr>
          <w:p>
            <w:pPr>
              <w:tabs>
                <w:tab w:val="left" w:pos="720"/>
              </w:tabs>
              <w:spacing w:line="300" w:lineRule="auto"/>
              <w:jc w:val="center"/>
              <w:rPr>
                <w:rFonts w:ascii="Arial" w:hAnsi="Arial" w:cs="Arial"/>
                <w:color w:val="000000" w:themeColor="text1"/>
                <w:szCs w:val="21"/>
              </w:rPr>
            </w:pPr>
          </w:p>
        </w:tc>
        <w:tc>
          <w:tcPr>
            <w:tcW w:w="981" w:type="dxa"/>
            <w:gridSpan w:val="2"/>
            <w:vAlign w:val="center"/>
          </w:tcPr>
          <w:p>
            <w:pPr>
              <w:tabs>
                <w:tab w:val="left" w:pos="720"/>
              </w:tabs>
              <w:spacing w:line="300" w:lineRule="auto"/>
              <w:jc w:val="center"/>
              <w:rPr>
                <w:rFonts w:ascii="Arial" w:hAnsi="Arial" w:cs="Arial"/>
                <w:color w:val="000000" w:themeColor="text1"/>
                <w:szCs w:val="21"/>
              </w:rPr>
            </w:pPr>
          </w:p>
        </w:tc>
        <w:tc>
          <w:tcPr>
            <w:tcW w:w="1003" w:type="dxa"/>
            <w:gridSpan w:val="3"/>
            <w:vAlign w:val="center"/>
          </w:tcPr>
          <w:p>
            <w:pPr>
              <w:tabs>
                <w:tab w:val="left" w:pos="720"/>
              </w:tabs>
              <w:spacing w:line="300" w:lineRule="auto"/>
              <w:jc w:val="center"/>
              <w:rPr>
                <w:rFonts w:ascii="Arial" w:hAnsi="Arial" w:cs="Arial"/>
                <w:color w:val="000000" w:themeColor="text1"/>
                <w:szCs w:val="21"/>
              </w:rPr>
            </w:pPr>
          </w:p>
        </w:tc>
        <w:tc>
          <w:tcPr>
            <w:tcW w:w="851" w:type="dxa"/>
            <w:gridSpan w:val="3"/>
            <w:vAlign w:val="center"/>
          </w:tcPr>
          <w:p>
            <w:pPr>
              <w:tabs>
                <w:tab w:val="left" w:pos="720"/>
              </w:tabs>
              <w:spacing w:line="300" w:lineRule="auto"/>
              <w:jc w:val="center"/>
              <w:rPr>
                <w:rFonts w:ascii="Arial" w:hAnsi="Arial" w:cs="Arial"/>
                <w:color w:val="000000" w:themeColor="text1"/>
                <w:szCs w:val="21"/>
              </w:rPr>
            </w:pPr>
          </w:p>
        </w:tc>
        <w:tc>
          <w:tcPr>
            <w:tcW w:w="1275" w:type="dxa"/>
            <w:gridSpan w:val="2"/>
            <w:vAlign w:val="center"/>
          </w:tcPr>
          <w:p>
            <w:pPr>
              <w:tabs>
                <w:tab w:val="left" w:pos="720"/>
              </w:tabs>
              <w:spacing w:line="300" w:lineRule="auto"/>
              <w:jc w:val="center"/>
              <w:rPr>
                <w:rFonts w:ascii="Arial" w:hAnsi="Arial" w:cs="Arial"/>
                <w:color w:val="000000" w:themeColor="text1"/>
                <w:szCs w:val="21"/>
              </w:rPr>
            </w:pPr>
          </w:p>
        </w:tc>
        <w:tc>
          <w:tcPr>
            <w:tcW w:w="709" w:type="dxa"/>
            <w:vAlign w:val="center"/>
          </w:tcPr>
          <w:p>
            <w:pPr>
              <w:tabs>
                <w:tab w:val="left" w:pos="720"/>
              </w:tabs>
              <w:spacing w:line="300" w:lineRule="auto"/>
              <w:jc w:val="center"/>
              <w:rPr>
                <w:rFonts w:ascii="Arial" w:hAnsi="Arial" w:cs="Arial"/>
                <w:color w:val="000000" w:themeColor="text1"/>
                <w:szCs w:val="21"/>
              </w:rPr>
            </w:pPr>
          </w:p>
        </w:tc>
        <w:tc>
          <w:tcPr>
            <w:tcW w:w="992" w:type="dxa"/>
            <w:gridSpan w:val="2"/>
            <w:vAlign w:val="center"/>
          </w:tcPr>
          <w:p>
            <w:pPr>
              <w:tabs>
                <w:tab w:val="left" w:pos="720"/>
              </w:tabs>
              <w:spacing w:line="300" w:lineRule="auto"/>
              <w:jc w:val="center"/>
              <w:rPr>
                <w:rFonts w:ascii="Arial" w:hAnsi="Arial" w:cs="Arial"/>
                <w:color w:val="000000" w:themeColor="text1"/>
                <w:szCs w:val="21"/>
              </w:rPr>
            </w:pPr>
          </w:p>
        </w:tc>
        <w:tc>
          <w:tcPr>
            <w:tcW w:w="851" w:type="dxa"/>
            <w:gridSpan w:val="2"/>
            <w:vAlign w:val="center"/>
          </w:tcPr>
          <w:p>
            <w:pPr>
              <w:tabs>
                <w:tab w:val="left" w:pos="720"/>
              </w:tabs>
              <w:spacing w:line="300" w:lineRule="auto"/>
              <w:jc w:val="center"/>
              <w:rPr>
                <w:rFonts w:ascii="Arial" w:hAnsi="Arial" w:cs="Arial"/>
                <w:color w:val="000000" w:themeColor="text1"/>
                <w:szCs w:val="21"/>
              </w:rPr>
            </w:pPr>
          </w:p>
        </w:tc>
        <w:tc>
          <w:tcPr>
            <w:tcW w:w="992" w:type="dxa"/>
            <w:vAlign w:val="center"/>
          </w:tcPr>
          <w:p>
            <w:pPr>
              <w:tabs>
                <w:tab w:val="left" w:pos="720"/>
              </w:tabs>
              <w:spacing w:line="300" w:lineRule="auto"/>
              <w:jc w:val="center"/>
              <w:rPr>
                <w:rFonts w:ascii="Arial" w:hAnsi="Arial" w:cs="Arial"/>
                <w:color w:val="000000" w:themeColor="text1"/>
                <w:szCs w:val="21"/>
              </w:rPr>
            </w:pPr>
          </w:p>
        </w:tc>
        <w:tc>
          <w:tcPr>
            <w:tcW w:w="1276" w:type="dxa"/>
            <w:gridSpan w:val="2"/>
            <w:vAlign w:val="center"/>
          </w:tcPr>
          <w:p>
            <w:pPr>
              <w:tabs>
                <w:tab w:val="left" w:pos="720"/>
              </w:tabs>
              <w:spacing w:line="300" w:lineRule="auto"/>
              <w:jc w:val="center"/>
              <w:rPr>
                <w:rFonts w:ascii="Arial" w:hAnsi="Arial" w:cs="Arial"/>
                <w:color w:val="000000" w:themeColor="text1"/>
                <w:szCs w:val="21"/>
              </w:rPr>
            </w:pPr>
          </w:p>
        </w:tc>
        <w:tc>
          <w:tcPr>
            <w:tcW w:w="709" w:type="dxa"/>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人工单价</w:t>
            </w:r>
          </w:p>
        </w:tc>
        <w:tc>
          <w:tcPr>
            <w:tcW w:w="6804" w:type="dxa"/>
            <w:gridSpan w:val="16"/>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小计</w:t>
            </w:r>
          </w:p>
        </w:tc>
        <w:tc>
          <w:tcPr>
            <w:tcW w:w="992" w:type="dxa"/>
            <w:gridSpan w:val="2"/>
            <w:vAlign w:val="center"/>
          </w:tcPr>
          <w:p>
            <w:pPr>
              <w:tabs>
                <w:tab w:val="left" w:pos="720"/>
              </w:tabs>
              <w:spacing w:line="300" w:lineRule="auto"/>
              <w:jc w:val="center"/>
              <w:rPr>
                <w:rFonts w:ascii="Arial" w:hAnsi="Arial" w:cs="Arial"/>
                <w:color w:val="000000" w:themeColor="text1"/>
                <w:szCs w:val="21"/>
              </w:rPr>
            </w:pPr>
          </w:p>
        </w:tc>
        <w:tc>
          <w:tcPr>
            <w:tcW w:w="851" w:type="dxa"/>
            <w:gridSpan w:val="2"/>
            <w:vAlign w:val="center"/>
          </w:tcPr>
          <w:p>
            <w:pPr>
              <w:tabs>
                <w:tab w:val="left" w:pos="720"/>
              </w:tabs>
              <w:spacing w:line="300" w:lineRule="auto"/>
              <w:jc w:val="center"/>
              <w:rPr>
                <w:rFonts w:ascii="Arial" w:hAnsi="Arial" w:cs="Arial"/>
                <w:color w:val="000000" w:themeColor="text1"/>
                <w:szCs w:val="21"/>
              </w:rPr>
            </w:pPr>
          </w:p>
        </w:tc>
        <w:tc>
          <w:tcPr>
            <w:tcW w:w="992" w:type="dxa"/>
            <w:vAlign w:val="center"/>
          </w:tcPr>
          <w:p>
            <w:pPr>
              <w:tabs>
                <w:tab w:val="left" w:pos="720"/>
              </w:tabs>
              <w:spacing w:line="300" w:lineRule="auto"/>
              <w:jc w:val="center"/>
              <w:rPr>
                <w:rFonts w:ascii="Arial" w:hAnsi="Arial" w:cs="Arial"/>
                <w:color w:val="000000" w:themeColor="text1"/>
                <w:szCs w:val="21"/>
              </w:rPr>
            </w:pPr>
          </w:p>
        </w:tc>
        <w:tc>
          <w:tcPr>
            <w:tcW w:w="1276" w:type="dxa"/>
            <w:gridSpan w:val="2"/>
            <w:vAlign w:val="center"/>
          </w:tcPr>
          <w:p>
            <w:pPr>
              <w:tabs>
                <w:tab w:val="left" w:pos="720"/>
              </w:tabs>
              <w:spacing w:line="300" w:lineRule="auto"/>
              <w:jc w:val="center"/>
              <w:rPr>
                <w:rFonts w:ascii="Arial" w:hAnsi="Arial" w:cs="Arial"/>
                <w:color w:val="000000" w:themeColor="text1"/>
                <w:szCs w:val="21"/>
              </w:rPr>
            </w:pPr>
          </w:p>
        </w:tc>
        <w:tc>
          <w:tcPr>
            <w:tcW w:w="709" w:type="dxa"/>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元/工日</w:t>
            </w:r>
          </w:p>
        </w:tc>
        <w:tc>
          <w:tcPr>
            <w:tcW w:w="6804" w:type="dxa"/>
            <w:gridSpan w:val="16"/>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未计价材料费</w:t>
            </w:r>
          </w:p>
        </w:tc>
        <w:tc>
          <w:tcPr>
            <w:tcW w:w="4820" w:type="dxa"/>
            <w:gridSpan w:val="8"/>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647" w:type="dxa"/>
            <w:gridSpan w:val="20"/>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清单</w:t>
            </w:r>
            <w:r>
              <w:rPr>
                <w:rFonts w:hint="eastAsia" w:ascii="Arial" w:hAnsi="Arial" w:cs="Arial"/>
                <w:color w:val="000000" w:themeColor="text1"/>
              </w:rPr>
              <w:t>子目</w:t>
            </w:r>
            <w:r>
              <w:rPr>
                <w:rFonts w:ascii="Arial" w:hAnsi="Arial" w:cs="Arial"/>
                <w:color w:val="000000" w:themeColor="text1"/>
                <w:szCs w:val="21"/>
              </w:rPr>
              <w:t>综合单价</w:t>
            </w:r>
          </w:p>
        </w:tc>
        <w:tc>
          <w:tcPr>
            <w:tcW w:w="4820" w:type="dxa"/>
            <w:gridSpan w:val="8"/>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restart"/>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材</w:t>
            </w:r>
          </w:p>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料</w:t>
            </w:r>
          </w:p>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费</w:t>
            </w:r>
          </w:p>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明</w:t>
            </w:r>
          </w:p>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细</w:t>
            </w:r>
          </w:p>
        </w:tc>
        <w:tc>
          <w:tcPr>
            <w:tcW w:w="2844" w:type="dxa"/>
            <w:gridSpan w:val="7"/>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主要材料名称、规格、型号</w:t>
            </w:r>
          </w:p>
        </w:tc>
        <w:tc>
          <w:tcPr>
            <w:tcW w:w="2921" w:type="dxa"/>
            <w:gridSpan w:val="8"/>
            <w:shd w:val="clear" w:color="auto" w:fill="auto"/>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单位</w:t>
            </w:r>
          </w:p>
        </w:tc>
        <w:tc>
          <w:tcPr>
            <w:tcW w:w="2126" w:type="dxa"/>
            <w:gridSpan w:val="4"/>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数量</w:t>
            </w:r>
          </w:p>
        </w:tc>
        <w:tc>
          <w:tcPr>
            <w:tcW w:w="851" w:type="dxa"/>
            <w:shd w:val="clear" w:color="auto" w:fill="auto"/>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单价</w:t>
            </w:r>
          </w:p>
        </w:tc>
        <w:tc>
          <w:tcPr>
            <w:tcW w:w="850" w:type="dxa"/>
            <w:gridSpan w:val="2"/>
            <w:shd w:val="clear" w:color="auto" w:fill="auto"/>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合价</w:t>
            </w:r>
          </w:p>
        </w:tc>
        <w:tc>
          <w:tcPr>
            <w:tcW w:w="1559" w:type="dxa"/>
            <w:gridSpan w:val="3"/>
            <w:shd w:val="clear" w:color="auto" w:fill="auto"/>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szCs w:val="21"/>
              </w:rPr>
              <w:t>暂估单价(元)</w:t>
            </w:r>
          </w:p>
        </w:tc>
        <w:tc>
          <w:tcPr>
            <w:tcW w:w="1560" w:type="dxa"/>
            <w:gridSpan w:val="2"/>
            <w:vAlign w:val="center"/>
          </w:tcPr>
          <w:p>
            <w:pPr>
              <w:tabs>
                <w:tab w:val="left" w:pos="720"/>
              </w:tabs>
              <w:spacing w:line="300" w:lineRule="auto"/>
              <w:jc w:val="center"/>
              <w:rPr>
                <w:rFonts w:ascii="Arial" w:hAnsi="Arial" w:cs="Arial"/>
                <w:color w:val="000000" w:themeColor="text1"/>
                <w:szCs w:val="21"/>
              </w:rPr>
            </w:pPr>
            <w:r>
              <w:rPr>
                <w:rFonts w:hint="eastAsia" w:ascii="Arial" w:hAnsi="Arial" w:cs="Arial"/>
                <w:color w:val="000000" w:themeColor="text1"/>
                <w:szCs w:val="21"/>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color w:val="000000" w:themeColor="text1"/>
                <w:szCs w:val="21"/>
              </w:rPr>
            </w:pPr>
          </w:p>
        </w:tc>
        <w:tc>
          <w:tcPr>
            <w:tcW w:w="2844" w:type="dxa"/>
            <w:gridSpan w:val="7"/>
            <w:vAlign w:val="center"/>
          </w:tcPr>
          <w:p>
            <w:pPr>
              <w:tabs>
                <w:tab w:val="left" w:pos="720"/>
              </w:tabs>
              <w:spacing w:line="300" w:lineRule="auto"/>
              <w:jc w:val="center"/>
              <w:rPr>
                <w:rFonts w:ascii="Arial" w:hAnsi="Arial" w:cs="Arial"/>
                <w:color w:val="000000" w:themeColor="text1"/>
                <w:szCs w:val="21"/>
              </w:rPr>
            </w:pPr>
          </w:p>
        </w:tc>
        <w:tc>
          <w:tcPr>
            <w:tcW w:w="2921" w:type="dxa"/>
            <w:gridSpan w:val="8"/>
            <w:vAlign w:val="center"/>
          </w:tcPr>
          <w:p>
            <w:pPr>
              <w:tabs>
                <w:tab w:val="left" w:pos="720"/>
              </w:tabs>
              <w:spacing w:line="300" w:lineRule="auto"/>
              <w:jc w:val="center"/>
              <w:rPr>
                <w:rFonts w:ascii="Arial" w:hAnsi="Arial" w:cs="Arial"/>
                <w:color w:val="000000" w:themeColor="text1"/>
                <w:szCs w:val="21"/>
              </w:rPr>
            </w:pPr>
          </w:p>
        </w:tc>
        <w:tc>
          <w:tcPr>
            <w:tcW w:w="2126" w:type="dxa"/>
            <w:gridSpan w:val="4"/>
            <w:vAlign w:val="center"/>
          </w:tcPr>
          <w:p>
            <w:pPr>
              <w:tabs>
                <w:tab w:val="left" w:pos="720"/>
              </w:tabs>
              <w:spacing w:line="300" w:lineRule="auto"/>
              <w:jc w:val="center"/>
              <w:rPr>
                <w:rFonts w:ascii="Arial" w:hAnsi="Arial" w:cs="Arial"/>
                <w:color w:val="000000" w:themeColor="text1"/>
                <w:szCs w:val="21"/>
              </w:rPr>
            </w:pPr>
          </w:p>
        </w:tc>
        <w:tc>
          <w:tcPr>
            <w:tcW w:w="851" w:type="dxa"/>
            <w:shd w:val="clear" w:color="auto" w:fill="auto"/>
            <w:vAlign w:val="center"/>
          </w:tcPr>
          <w:p>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60" w:type="dxa"/>
            <w:gridSpan w:val="2"/>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color w:val="000000" w:themeColor="text1"/>
                <w:szCs w:val="21"/>
              </w:rPr>
            </w:pPr>
          </w:p>
        </w:tc>
        <w:tc>
          <w:tcPr>
            <w:tcW w:w="2844" w:type="dxa"/>
            <w:gridSpan w:val="7"/>
            <w:vAlign w:val="center"/>
          </w:tcPr>
          <w:p>
            <w:pPr>
              <w:tabs>
                <w:tab w:val="left" w:pos="720"/>
              </w:tabs>
              <w:spacing w:line="300" w:lineRule="auto"/>
              <w:jc w:val="center"/>
              <w:rPr>
                <w:rFonts w:ascii="Arial" w:hAnsi="Arial" w:cs="Arial"/>
                <w:color w:val="000000" w:themeColor="text1"/>
                <w:szCs w:val="21"/>
              </w:rPr>
            </w:pPr>
          </w:p>
        </w:tc>
        <w:tc>
          <w:tcPr>
            <w:tcW w:w="2921" w:type="dxa"/>
            <w:gridSpan w:val="8"/>
            <w:vAlign w:val="center"/>
          </w:tcPr>
          <w:p>
            <w:pPr>
              <w:tabs>
                <w:tab w:val="left" w:pos="720"/>
              </w:tabs>
              <w:spacing w:line="300" w:lineRule="auto"/>
              <w:jc w:val="center"/>
              <w:rPr>
                <w:rFonts w:ascii="Arial" w:hAnsi="Arial" w:cs="Arial"/>
                <w:color w:val="000000" w:themeColor="text1"/>
                <w:szCs w:val="21"/>
              </w:rPr>
            </w:pPr>
          </w:p>
        </w:tc>
        <w:tc>
          <w:tcPr>
            <w:tcW w:w="2126" w:type="dxa"/>
            <w:gridSpan w:val="4"/>
            <w:vAlign w:val="center"/>
          </w:tcPr>
          <w:p>
            <w:pPr>
              <w:tabs>
                <w:tab w:val="left" w:pos="720"/>
              </w:tabs>
              <w:spacing w:line="300" w:lineRule="auto"/>
              <w:jc w:val="center"/>
              <w:rPr>
                <w:rFonts w:ascii="Arial" w:hAnsi="Arial" w:cs="Arial"/>
                <w:color w:val="000000" w:themeColor="text1"/>
                <w:szCs w:val="21"/>
              </w:rPr>
            </w:pPr>
          </w:p>
        </w:tc>
        <w:tc>
          <w:tcPr>
            <w:tcW w:w="851" w:type="dxa"/>
            <w:shd w:val="clear" w:color="auto" w:fill="auto"/>
            <w:vAlign w:val="center"/>
          </w:tcPr>
          <w:p>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60" w:type="dxa"/>
            <w:gridSpan w:val="2"/>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color w:val="000000" w:themeColor="text1"/>
                <w:szCs w:val="21"/>
              </w:rPr>
            </w:pPr>
          </w:p>
        </w:tc>
        <w:tc>
          <w:tcPr>
            <w:tcW w:w="7891" w:type="dxa"/>
            <w:gridSpan w:val="19"/>
            <w:shd w:val="clear" w:color="auto" w:fill="auto"/>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其他材料费</w:t>
            </w:r>
          </w:p>
        </w:tc>
        <w:tc>
          <w:tcPr>
            <w:tcW w:w="851" w:type="dxa"/>
            <w:shd w:val="clear" w:color="auto" w:fill="auto"/>
            <w:vAlign w:val="center"/>
          </w:tcPr>
          <w:p>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60" w:type="dxa"/>
            <w:gridSpan w:val="2"/>
            <w:vAlign w:val="center"/>
          </w:tcPr>
          <w:p>
            <w:pPr>
              <w:tabs>
                <w:tab w:val="left" w:pos="720"/>
              </w:tabs>
              <w:spacing w:line="300" w:lineRule="auto"/>
              <w:jc w:val="center"/>
              <w:rPr>
                <w:rFonts w:ascii="Arial" w:hAnsi="Arial"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color w:val="000000" w:themeColor="text1"/>
                <w:szCs w:val="21"/>
              </w:rPr>
            </w:pPr>
          </w:p>
        </w:tc>
        <w:tc>
          <w:tcPr>
            <w:tcW w:w="7891" w:type="dxa"/>
            <w:gridSpan w:val="19"/>
            <w:shd w:val="clear" w:color="auto" w:fill="auto"/>
            <w:vAlign w:val="center"/>
          </w:tcPr>
          <w:p>
            <w:pPr>
              <w:tabs>
                <w:tab w:val="left" w:pos="720"/>
              </w:tabs>
              <w:spacing w:line="300" w:lineRule="auto"/>
              <w:jc w:val="center"/>
              <w:rPr>
                <w:rFonts w:ascii="Arial" w:hAnsi="Arial" w:cs="Arial"/>
                <w:color w:val="000000" w:themeColor="text1"/>
                <w:szCs w:val="21"/>
              </w:rPr>
            </w:pPr>
            <w:r>
              <w:rPr>
                <w:rFonts w:ascii="Arial" w:hAnsi="Arial" w:cs="Arial"/>
                <w:color w:val="000000" w:themeColor="text1"/>
                <w:szCs w:val="21"/>
              </w:rPr>
              <w:t>材料费小计</w:t>
            </w:r>
          </w:p>
        </w:tc>
        <w:tc>
          <w:tcPr>
            <w:tcW w:w="851" w:type="dxa"/>
            <w:shd w:val="clear" w:color="auto" w:fill="auto"/>
            <w:vAlign w:val="center"/>
          </w:tcPr>
          <w:p>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pPr>
              <w:tabs>
                <w:tab w:val="left" w:pos="720"/>
              </w:tabs>
              <w:spacing w:line="300" w:lineRule="auto"/>
              <w:jc w:val="center"/>
              <w:rPr>
                <w:rFonts w:ascii="Arial" w:hAnsi="Arial" w:cs="Arial"/>
                <w:color w:val="000000" w:themeColor="text1"/>
                <w:szCs w:val="21"/>
              </w:rPr>
            </w:pPr>
          </w:p>
        </w:tc>
        <w:tc>
          <w:tcPr>
            <w:tcW w:w="1560" w:type="dxa"/>
            <w:gridSpan w:val="2"/>
            <w:vAlign w:val="center"/>
          </w:tcPr>
          <w:p>
            <w:pPr>
              <w:tabs>
                <w:tab w:val="left" w:pos="720"/>
              </w:tabs>
              <w:spacing w:line="300" w:lineRule="auto"/>
              <w:jc w:val="center"/>
              <w:rPr>
                <w:rFonts w:ascii="Arial" w:hAnsi="Arial" w:cs="Arial"/>
                <w:color w:val="000000" w:themeColor="text1"/>
                <w:szCs w:val="21"/>
              </w:rPr>
            </w:pPr>
          </w:p>
        </w:tc>
      </w:tr>
    </w:tbl>
    <w:p>
      <w:pPr>
        <w:tabs>
          <w:tab w:val="left" w:pos="720"/>
        </w:tabs>
        <w:spacing w:afterLines="50" w:line="300" w:lineRule="auto"/>
        <w:ind w:right="26"/>
        <w:rPr>
          <w:rFonts w:ascii="Arial" w:hAnsi="Arial" w:cs="Arial"/>
          <w:color w:val="000000" w:themeColor="text1"/>
          <w:szCs w:val="21"/>
        </w:rPr>
      </w:pPr>
      <w:r>
        <w:rPr>
          <w:rFonts w:hint="eastAsia" w:ascii="黑体" w:hAnsi="Arial" w:eastAsia="黑体" w:cs="Arial"/>
          <w:color w:val="000000" w:themeColor="text1"/>
          <w:szCs w:val="21"/>
        </w:rPr>
        <w:t>注：</w:t>
      </w:r>
      <w:r>
        <w:rPr>
          <w:rFonts w:hint="eastAsia" w:ascii="Arial" w:hAnsi="Arial" w:cs="Arial"/>
          <w:color w:val="000000" w:themeColor="text1"/>
          <w:szCs w:val="21"/>
        </w:rPr>
        <w:t>如不使用省级或行业建设主管部门发布的计价定额，可不填定额项目、编号等。表中人工费、材料费、机械费、企业管理费、利润均以不包含增值税（可抵扣进项税额）的价格计算。</w:t>
      </w:r>
    </w:p>
    <w:p>
      <w:pPr>
        <w:pStyle w:val="5"/>
        <w:rPr>
          <w:rFonts w:ascii="Arial" w:hAnsi="Arial" w:cs="Arial"/>
          <w:b w:val="0"/>
          <w:color w:val="000000" w:themeColor="text1"/>
          <w:szCs w:val="44"/>
        </w:rPr>
        <w:sectPr>
          <w:pgSz w:w="16838" w:h="11906" w:orient="landscape"/>
          <w:pgMar w:top="1418" w:right="1440" w:bottom="1276" w:left="1440" w:header="851" w:footer="992" w:gutter="0"/>
          <w:cols w:space="425" w:num="1"/>
          <w:docGrid w:linePitch="312" w:charSpace="0"/>
        </w:sectPr>
      </w:pPr>
    </w:p>
    <w:p>
      <w:pPr>
        <w:pStyle w:val="67"/>
        <w:spacing w:before="120" w:after="120"/>
        <w:rPr>
          <w:color w:val="000000" w:themeColor="text1"/>
        </w:rPr>
      </w:pPr>
      <w:bookmarkStart w:id="3352" w:name="_Toc480481684"/>
      <w:bookmarkStart w:id="3353" w:name="_Toc24349"/>
      <w:bookmarkStart w:id="3354" w:name="_Toc241459771"/>
      <w:bookmarkStart w:id="3355" w:name="_Toc483685031"/>
      <w:bookmarkStart w:id="3356" w:name="_Toc23381"/>
      <w:bookmarkStart w:id="3357" w:name="_Toc30661"/>
      <w:bookmarkStart w:id="3358" w:name="_Toc4413"/>
      <w:bookmarkStart w:id="3359" w:name="_Toc342296535"/>
      <w:r>
        <w:rPr>
          <w:rFonts w:hint="eastAsia"/>
          <w:color w:val="000000" w:themeColor="text1"/>
        </w:rPr>
        <w:t>4.9  总价措施项目清单与计价表</w:t>
      </w:r>
      <w:bookmarkEnd w:id="3352"/>
      <w:bookmarkEnd w:id="3353"/>
      <w:bookmarkEnd w:id="3354"/>
      <w:bookmarkEnd w:id="3355"/>
      <w:bookmarkEnd w:id="3356"/>
      <w:bookmarkEnd w:id="3357"/>
      <w:bookmarkEnd w:id="3358"/>
      <w:bookmarkEnd w:id="3359"/>
    </w:p>
    <w:p>
      <w:pPr>
        <w:tabs>
          <w:tab w:val="left" w:pos="720"/>
        </w:tabs>
        <w:spacing w:afterLines="50" w:line="300" w:lineRule="auto"/>
        <w:jc w:val="center"/>
        <w:rPr>
          <w:rFonts w:ascii="Arial" w:hAnsi="Arial" w:eastAsia="黑体" w:cs="Arial"/>
          <w:bCs/>
          <w:color w:val="000000" w:themeColor="text1"/>
          <w:sz w:val="30"/>
          <w:szCs w:val="30"/>
        </w:rPr>
      </w:pPr>
      <w:r>
        <w:rPr>
          <w:rFonts w:hint="eastAsia" w:ascii="Arial" w:hAnsi="Arial" w:eastAsia="黑体" w:cs="Arial"/>
          <w:bCs/>
          <w:color w:val="000000" w:themeColor="text1"/>
          <w:sz w:val="30"/>
          <w:szCs w:val="30"/>
        </w:rPr>
        <w:t>总价</w:t>
      </w:r>
      <w:r>
        <w:rPr>
          <w:rFonts w:ascii="Arial" w:hAnsi="Arial" w:eastAsia="黑体" w:cs="Arial"/>
          <w:bCs/>
          <w:color w:val="000000" w:themeColor="text1"/>
          <w:sz w:val="30"/>
          <w:szCs w:val="30"/>
        </w:rPr>
        <w:t>措施项目清单与计价表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2126"/>
        <w:gridCol w:w="1276"/>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序号</w:t>
            </w:r>
          </w:p>
        </w:tc>
        <w:tc>
          <w:tcPr>
            <w:tcW w:w="851"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项目</w:t>
            </w:r>
          </w:p>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编码</w:t>
            </w:r>
          </w:p>
        </w:tc>
        <w:tc>
          <w:tcPr>
            <w:tcW w:w="2126"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子目</w:t>
            </w:r>
            <w:r>
              <w:rPr>
                <w:rFonts w:ascii="Arial" w:hAnsi="Arial" w:cs="Arial"/>
                <w:color w:val="000000" w:themeColor="text1"/>
              </w:rPr>
              <w:t>名称</w:t>
            </w:r>
          </w:p>
        </w:tc>
        <w:tc>
          <w:tcPr>
            <w:tcW w:w="1276"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计算基础</w:t>
            </w:r>
          </w:p>
        </w:tc>
        <w:tc>
          <w:tcPr>
            <w:tcW w:w="113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费率（%）</w:t>
            </w:r>
          </w:p>
        </w:tc>
        <w:tc>
          <w:tcPr>
            <w:tcW w:w="1276"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金额（元）</w:t>
            </w:r>
          </w:p>
        </w:tc>
        <w:tc>
          <w:tcPr>
            <w:tcW w:w="1134"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spacing w:line="300" w:lineRule="auto"/>
              <w:jc w:val="center"/>
              <w:rPr>
                <w:rFonts w:ascii="Arial" w:hAnsi="Arial" w:cs="Arial"/>
                <w:color w:val="000000" w:themeColor="text1"/>
              </w:rPr>
            </w:pPr>
          </w:p>
        </w:tc>
        <w:tc>
          <w:tcPr>
            <w:tcW w:w="851" w:type="dxa"/>
            <w:vAlign w:val="center"/>
          </w:tcPr>
          <w:p>
            <w:pPr>
              <w:tabs>
                <w:tab w:val="left" w:pos="720"/>
              </w:tabs>
              <w:spacing w:line="300" w:lineRule="auto"/>
              <w:jc w:val="center"/>
              <w:rPr>
                <w:rFonts w:ascii="Arial" w:hAnsi="Arial" w:cs="Arial"/>
                <w:color w:val="000000" w:themeColor="text1"/>
              </w:rPr>
            </w:pPr>
          </w:p>
        </w:tc>
        <w:tc>
          <w:tcPr>
            <w:tcW w:w="2126" w:type="dxa"/>
            <w:vAlign w:val="center"/>
          </w:tcPr>
          <w:p>
            <w:pPr>
              <w:tabs>
                <w:tab w:val="left" w:pos="720"/>
              </w:tabs>
              <w:spacing w:line="300" w:lineRule="auto"/>
              <w:jc w:val="left"/>
              <w:rPr>
                <w:rFonts w:ascii="Arial" w:hAnsi="Arial" w:cs="Arial"/>
                <w:color w:val="000000" w:themeColor="text1"/>
              </w:rPr>
            </w:pPr>
            <w:r>
              <w:rPr>
                <w:rFonts w:ascii="Arial" w:hAnsi="Arial" w:cs="Arial"/>
                <w:color w:val="000000" w:themeColor="text1"/>
              </w:rPr>
              <w:t>安全文明施工费</w:t>
            </w: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spacing w:line="300" w:lineRule="auto"/>
              <w:jc w:val="center"/>
              <w:rPr>
                <w:rFonts w:ascii="Arial" w:hAnsi="Arial" w:cs="Arial"/>
                <w:color w:val="000000" w:themeColor="text1"/>
              </w:rPr>
            </w:pPr>
          </w:p>
        </w:tc>
        <w:tc>
          <w:tcPr>
            <w:tcW w:w="851" w:type="dxa"/>
            <w:vAlign w:val="center"/>
          </w:tcPr>
          <w:p>
            <w:pPr>
              <w:tabs>
                <w:tab w:val="left" w:pos="720"/>
              </w:tabs>
              <w:spacing w:line="300" w:lineRule="auto"/>
              <w:jc w:val="center"/>
              <w:rPr>
                <w:rFonts w:ascii="Arial" w:hAnsi="Arial" w:cs="Arial"/>
                <w:color w:val="000000" w:themeColor="text1"/>
              </w:rPr>
            </w:pPr>
          </w:p>
        </w:tc>
        <w:tc>
          <w:tcPr>
            <w:tcW w:w="2126" w:type="dxa"/>
            <w:vAlign w:val="center"/>
          </w:tcPr>
          <w:p>
            <w:pPr>
              <w:tabs>
                <w:tab w:val="left" w:pos="720"/>
              </w:tabs>
              <w:spacing w:line="300" w:lineRule="auto"/>
              <w:jc w:val="left"/>
              <w:rPr>
                <w:rFonts w:ascii="Arial" w:hAnsi="Arial" w:cs="Arial"/>
                <w:color w:val="000000" w:themeColor="text1"/>
              </w:rPr>
            </w:pPr>
            <w:r>
              <w:rPr>
                <w:rFonts w:ascii="Arial" w:hAnsi="Arial" w:cs="Arial"/>
                <w:color w:val="000000" w:themeColor="text1"/>
              </w:rPr>
              <w:t>夜间施工</w:t>
            </w:r>
            <w:r>
              <w:rPr>
                <w:rFonts w:hint="eastAsia" w:ascii="Arial" w:hAnsi="Arial" w:cs="Arial"/>
                <w:color w:val="000000" w:themeColor="text1"/>
              </w:rPr>
              <w:t>增加</w:t>
            </w:r>
            <w:r>
              <w:rPr>
                <w:rFonts w:ascii="Arial" w:hAnsi="Arial" w:cs="Arial"/>
                <w:color w:val="000000" w:themeColor="text1"/>
              </w:rPr>
              <w:t>费</w:t>
            </w: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spacing w:line="300" w:lineRule="auto"/>
              <w:jc w:val="center"/>
              <w:rPr>
                <w:rFonts w:ascii="Arial" w:hAnsi="Arial" w:cs="Arial"/>
                <w:color w:val="000000" w:themeColor="text1"/>
              </w:rPr>
            </w:pPr>
          </w:p>
        </w:tc>
        <w:tc>
          <w:tcPr>
            <w:tcW w:w="851" w:type="dxa"/>
            <w:vAlign w:val="center"/>
          </w:tcPr>
          <w:p>
            <w:pPr>
              <w:tabs>
                <w:tab w:val="left" w:pos="720"/>
              </w:tabs>
              <w:spacing w:line="300" w:lineRule="auto"/>
              <w:jc w:val="center"/>
              <w:rPr>
                <w:rFonts w:ascii="Arial" w:hAnsi="Arial" w:cs="Arial"/>
                <w:color w:val="000000" w:themeColor="text1"/>
              </w:rPr>
            </w:pPr>
          </w:p>
        </w:tc>
        <w:tc>
          <w:tcPr>
            <w:tcW w:w="2126" w:type="dxa"/>
            <w:vAlign w:val="center"/>
          </w:tcPr>
          <w:p>
            <w:pPr>
              <w:tabs>
                <w:tab w:val="left" w:pos="720"/>
              </w:tabs>
              <w:spacing w:line="300" w:lineRule="auto"/>
              <w:jc w:val="left"/>
              <w:rPr>
                <w:rFonts w:ascii="Arial" w:hAnsi="Arial" w:cs="Arial"/>
                <w:color w:val="000000" w:themeColor="text1"/>
              </w:rPr>
            </w:pPr>
            <w:r>
              <w:rPr>
                <w:rFonts w:ascii="Arial" w:hAnsi="Arial" w:cs="Arial"/>
                <w:color w:val="000000" w:themeColor="text1"/>
              </w:rPr>
              <w:t>二次搬运费</w:t>
            </w: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spacing w:line="300" w:lineRule="auto"/>
              <w:jc w:val="center"/>
              <w:rPr>
                <w:rFonts w:ascii="Arial" w:hAnsi="Arial" w:cs="Arial"/>
                <w:color w:val="000000" w:themeColor="text1"/>
              </w:rPr>
            </w:pPr>
          </w:p>
        </w:tc>
        <w:tc>
          <w:tcPr>
            <w:tcW w:w="851" w:type="dxa"/>
            <w:vAlign w:val="center"/>
          </w:tcPr>
          <w:p>
            <w:pPr>
              <w:tabs>
                <w:tab w:val="left" w:pos="720"/>
              </w:tabs>
              <w:spacing w:line="300" w:lineRule="auto"/>
              <w:jc w:val="center"/>
              <w:rPr>
                <w:rFonts w:ascii="Arial" w:hAnsi="Arial" w:cs="Arial"/>
                <w:color w:val="000000" w:themeColor="text1"/>
              </w:rPr>
            </w:pPr>
          </w:p>
        </w:tc>
        <w:tc>
          <w:tcPr>
            <w:tcW w:w="2126" w:type="dxa"/>
            <w:vAlign w:val="center"/>
          </w:tcPr>
          <w:p>
            <w:pPr>
              <w:tabs>
                <w:tab w:val="left" w:pos="720"/>
              </w:tabs>
              <w:spacing w:line="300" w:lineRule="auto"/>
              <w:jc w:val="left"/>
              <w:rPr>
                <w:rFonts w:ascii="Arial" w:hAnsi="Arial" w:cs="Arial"/>
                <w:color w:val="000000" w:themeColor="text1"/>
              </w:rPr>
            </w:pPr>
            <w:r>
              <w:rPr>
                <w:rFonts w:ascii="Arial" w:hAnsi="Arial" w:cs="Arial"/>
                <w:color w:val="000000" w:themeColor="text1"/>
              </w:rPr>
              <w:t>冬雨季施工</w:t>
            </w:r>
            <w:r>
              <w:rPr>
                <w:rFonts w:hint="eastAsia" w:ascii="Arial" w:hAnsi="Arial" w:cs="Arial"/>
                <w:color w:val="000000" w:themeColor="text1"/>
              </w:rPr>
              <w:t>增加费</w:t>
            </w: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vAlign w:val="center"/>
          </w:tcPr>
          <w:p>
            <w:pPr>
              <w:tabs>
                <w:tab w:val="left" w:pos="720"/>
              </w:tabs>
              <w:spacing w:line="300" w:lineRule="auto"/>
              <w:jc w:val="center"/>
              <w:rPr>
                <w:rFonts w:ascii="Arial" w:hAnsi="Arial" w:cs="Arial"/>
                <w:color w:val="000000" w:themeColor="text1"/>
              </w:rPr>
            </w:pPr>
          </w:p>
        </w:tc>
        <w:tc>
          <w:tcPr>
            <w:tcW w:w="851" w:type="dxa"/>
            <w:vAlign w:val="center"/>
          </w:tcPr>
          <w:p>
            <w:pPr>
              <w:tabs>
                <w:tab w:val="left" w:pos="720"/>
              </w:tabs>
              <w:spacing w:line="300" w:lineRule="auto"/>
              <w:jc w:val="center"/>
              <w:rPr>
                <w:rFonts w:ascii="Arial" w:hAnsi="Arial" w:cs="Arial"/>
                <w:color w:val="000000" w:themeColor="text1"/>
              </w:rPr>
            </w:pPr>
          </w:p>
        </w:tc>
        <w:tc>
          <w:tcPr>
            <w:tcW w:w="2126" w:type="dxa"/>
            <w:vAlign w:val="center"/>
          </w:tcPr>
          <w:p>
            <w:pPr>
              <w:tabs>
                <w:tab w:val="left" w:pos="720"/>
              </w:tabs>
              <w:spacing w:line="300" w:lineRule="auto"/>
              <w:jc w:val="left"/>
              <w:rPr>
                <w:rFonts w:ascii="Arial" w:hAnsi="Arial" w:cs="Arial"/>
                <w:color w:val="000000" w:themeColor="text1"/>
              </w:rPr>
            </w:pPr>
            <w:r>
              <w:rPr>
                <w:rFonts w:ascii="Arial" w:hAnsi="Arial" w:cs="Arial"/>
                <w:color w:val="000000" w:themeColor="text1"/>
              </w:rPr>
              <w:t>已完工程及设备保护</w:t>
            </w: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851"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2126" w:type="dxa"/>
            <w:tcBorders>
              <w:bottom w:val="single" w:color="auto" w:sz="4" w:space="0"/>
            </w:tcBorders>
            <w:vAlign w:val="center"/>
          </w:tcPr>
          <w:p>
            <w:pPr>
              <w:tabs>
                <w:tab w:val="left" w:pos="720"/>
              </w:tabs>
              <w:spacing w:line="300" w:lineRule="auto"/>
              <w:jc w:val="left"/>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851"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2126" w:type="dxa"/>
            <w:tcBorders>
              <w:bottom w:val="single" w:color="auto" w:sz="4" w:space="0"/>
            </w:tcBorders>
            <w:vAlign w:val="center"/>
          </w:tcPr>
          <w:p>
            <w:pPr>
              <w:tabs>
                <w:tab w:val="left" w:pos="720"/>
              </w:tabs>
              <w:spacing w:line="300" w:lineRule="auto"/>
              <w:jc w:val="left"/>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851"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2126" w:type="dxa"/>
            <w:tcBorders>
              <w:bottom w:val="single" w:color="auto" w:sz="4" w:space="0"/>
            </w:tcBorders>
            <w:vAlign w:val="center"/>
          </w:tcPr>
          <w:p>
            <w:pPr>
              <w:tabs>
                <w:tab w:val="left" w:pos="720"/>
              </w:tabs>
              <w:spacing w:line="300" w:lineRule="auto"/>
              <w:jc w:val="left"/>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851"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2126" w:type="dxa"/>
            <w:tcBorders>
              <w:bottom w:val="single" w:color="auto" w:sz="4" w:space="0"/>
            </w:tcBorders>
            <w:vAlign w:val="center"/>
          </w:tcPr>
          <w:p>
            <w:pPr>
              <w:tabs>
                <w:tab w:val="left" w:pos="720"/>
              </w:tabs>
              <w:spacing w:line="300" w:lineRule="auto"/>
              <w:jc w:val="left"/>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7"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851"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2126" w:type="dxa"/>
            <w:tcBorders>
              <w:bottom w:val="single" w:color="auto" w:sz="4" w:space="0"/>
            </w:tcBorders>
            <w:vAlign w:val="center"/>
          </w:tcPr>
          <w:p>
            <w:pPr>
              <w:tabs>
                <w:tab w:val="left" w:pos="720"/>
              </w:tabs>
              <w:spacing w:line="300" w:lineRule="auto"/>
              <w:jc w:val="left"/>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276"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bottom w:val="single" w:color="auto" w:sz="4" w:space="0"/>
            </w:tcBorders>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954"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color w:val="000000" w:themeColor="text1"/>
              </w:rPr>
            </w:pPr>
          </w:p>
          <w:p>
            <w:pPr>
              <w:tabs>
                <w:tab w:val="left" w:pos="720"/>
              </w:tabs>
              <w:spacing w:line="300" w:lineRule="auto"/>
              <w:jc w:val="center"/>
              <w:rPr>
                <w:rFonts w:ascii="Arial" w:hAnsi="Arial" w:cs="Arial"/>
                <w:color w:val="000000" w:themeColor="text1"/>
              </w:rPr>
            </w:pPr>
            <w:r>
              <w:rPr>
                <w:rFonts w:ascii="Arial" w:hAnsi="Arial" w:cs="Arial"/>
                <w:color w:val="000000" w:themeColor="text1"/>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color w:val="000000" w:themeColor="text1"/>
              </w:rPr>
            </w:pPr>
          </w:p>
        </w:tc>
      </w:tr>
    </w:tbl>
    <w:p>
      <w:pPr>
        <w:tabs>
          <w:tab w:val="left" w:pos="720"/>
        </w:tabs>
        <w:spacing w:line="300" w:lineRule="auto"/>
        <w:ind w:right="28"/>
        <w:rPr>
          <w:rFonts w:ascii="黑体" w:hAnsi="Arial" w:eastAsia="黑体" w:cs="Arial"/>
          <w:color w:val="000000" w:themeColor="text1"/>
          <w:szCs w:val="21"/>
        </w:rPr>
      </w:pPr>
    </w:p>
    <w:p>
      <w:pPr>
        <w:tabs>
          <w:tab w:val="left" w:pos="993"/>
        </w:tabs>
        <w:spacing w:line="300" w:lineRule="auto"/>
        <w:ind w:left="991" w:leftChars="118" w:right="28" w:hanging="743" w:hangingChars="354"/>
        <w:rPr>
          <w:rFonts w:ascii="Arial" w:hAnsi="Arial" w:cs="Arial"/>
          <w:color w:val="000000" w:themeColor="text1"/>
          <w:szCs w:val="21"/>
        </w:rPr>
      </w:pPr>
      <w:r>
        <w:rPr>
          <w:rFonts w:hint="eastAsia" w:ascii="黑体" w:hAnsi="Arial" w:eastAsia="黑体" w:cs="Arial"/>
          <w:color w:val="000000" w:themeColor="text1"/>
          <w:szCs w:val="21"/>
        </w:rPr>
        <w:t>注：</w:t>
      </w:r>
      <w:r>
        <w:rPr>
          <w:rFonts w:hint="eastAsia" w:ascii="Arial" w:hAnsi="Arial" w:cs="Arial"/>
          <w:color w:val="000000" w:themeColor="text1"/>
          <w:szCs w:val="21"/>
        </w:rPr>
        <w:t>1. “计价基础”中安全文明施工费可为“定额基价”、“定额人工费”或“定额人工费+定额机械费”，其他项目可为“定额人工费”或“定额人工费+定额机械费”。</w:t>
      </w:r>
    </w:p>
    <w:p>
      <w:pPr>
        <w:ind w:left="989" w:leftChars="337" w:hanging="281" w:hangingChars="134"/>
        <w:rPr>
          <w:rFonts w:ascii="Arial" w:hAnsi="Arial" w:cs="Arial"/>
          <w:color w:val="000000" w:themeColor="text1"/>
          <w:szCs w:val="21"/>
        </w:rPr>
      </w:pPr>
      <w:r>
        <w:rPr>
          <w:rFonts w:hint="eastAsia" w:ascii="Arial" w:hAnsi="Arial" w:cs="Arial"/>
          <w:color w:val="000000" w:themeColor="text1"/>
          <w:szCs w:val="21"/>
        </w:rPr>
        <w:t>2. 按施工方案计算的措施费，若无“计算基础”和“费率”的数值，也可只填“金额”数值，但应在表“4.12措施项目报价组成分析表”中列明施工方案出处及计算方法。</w:t>
      </w:r>
    </w:p>
    <w:p>
      <w:pPr>
        <w:pStyle w:val="67"/>
        <w:spacing w:before="120" w:after="120"/>
        <w:rPr>
          <w:color w:val="000000" w:themeColor="text1"/>
        </w:rPr>
      </w:pPr>
      <w:r>
        <w:rPr>
          <w:rFonts w:ascii="Arial" w:hAnsi="Arial" w:cs="Arial"/>
          <w:b/>
          <w:color w:val="000000" w:themeColor="text1"/>
          <w:szCs w:val="21"/>
        </w:rPr>
        <w:br w:type="page"/>
      </w:r>
      <w:bookmarkStart w:id="3360" w:name="_Toc480481685"/>
      <w:bookmarkStart w:id="3361" w:name="_Toc483685032"/>
      <w:bookmarkStart w:id="3362" w:name="_Toc31937"/>
      <w:bookmarkStart w:id="3363" w:name="_Toc22016"/>
      <w:bookmarkStart w:id="3364" w:name="_Toc342296537"/>
      <w:bookmarkStart w:id="3365" w:name="_Toc10441"/>
      <w:bookmarkStart w:id="3366" w:name="_Toc241459773"/>
      <w:bookmarkStart w:id="3367" w:name="_Toc2650"/>
      <w:r>
        <w:rPr>
          <w:rFonts w:hint="eastAsia"/>
          <w:color w:val="000000" w:themeColor="text1"/>
        </w:rPr>
        <w:t>4.10  其他项目清单与计价汇总表</w:t>
      </w:r>
      <w:bookmarkEnd w:id="3360"/>
      <w:bookmarkEnd w:id="3361"/>
      <w:bookmarkEnd w:id="3362"/>
      <w:bookmarkEnd w:id="3363"/>
      <w:bookmarkEnd w:id="3364"/>
      <w:bookmarkEnd w:id="3365"/>
      <w:bookmarkEnd w:id="3366"/>
      <w:bookmarkEnd w:id="3367"/>
    </w:p>
    <w:p>
      <w:pPr>
        <w:tabs>
          <w:tab w:val="left" w:pos="720"/>
        </w:tabs>
        <w:spacing w:afterLines="50" w:line="300" w:lineRule="auto"/>
        <w:jc w:val="center"/>
        <w:rPr>
          <w:rFonts w:ascii="Arial" w:hAnsi="Arial" w:eastAsia="黑体" w:cs="Arial"/>
          <w:bCs/>
          <w:color w:val="000000" w:themeColor="text1"/>
          <w:sz w:val="30"/>
          <w:szCs w:val="30"/>
        </w:rPr>
      </w:pPr>
      <w:r>
        <w:rPr>
          <w:rFonts w:ascii="Arial" w:hAnsi="Arial" w:eastAsia="黑体" w:cs="Arial"/>
          <w:bCs/>
          <w:color w:val="000000" w:themeColor="text1"/>
          <w:sz w:val="30"/>
          <w:szCs w:val="30"/>
        </w:rPr>
        <w:t>其他项目清单与计价汇总表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序号</w:t>
            </w:r>
          </w:p>
        </w:tc>
        <w:tc>
          <w:tcPr>
            <w:tcW w:w="3240"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子目</w:t>
            </w:r>
            <w:r>
              <w:rPr>
                <w:rFonts w:ascii="Arial" w:hAnsi="Arial" w:cs="Arial"/>
                <w:color w:val="000000" w:themeColor="text1"/>
              </w:rPr>
              <w:t>名称</w:t>
            </w:r>
          </w:p>
        </w:tc>
        <w:tc>
          <w:tcPr>
            <w:tcW w:w="144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计量单位</w:t>
            </w:r>
          </w:p>
        </w:tc>
        <w:tc>
          <w:tcPr>
            <w:tcW w:w="144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金额（元）</w:t>
            </w:r>
          </w:p>
        </w:tc>
        <w:tc>
          <w:tcPr>
            <w:tcW w:w="126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1</w:t>
            </w:r>
          </w:p>
        </w:tc>
        <w:tc>
          <w:tcPr>
            <w:tcW w:w="3240"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暂列金额</w:t>
            </w:r>
            <w:r>
              <w:rPr>
                <w:rFonts w:hint="eastAsia" w:ascii="Arial" w:hAnsi="Arial" w:cs="Arial"/>
                <w:color w:val="000000" w:themeColor="text1"/>
              </w:rPr>
              <w:t>（不包括计日工）</w:t>
            </w:r>
          </w:p>
        </w:tc>
        <w:tc>
          <w:tcPr>
            <w:tcW w:w="144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项</w:t>
            </w: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明细详见表</w:t>
            </w:r>
            <w:r>
              <w:rPr>
                <w:rFonts w:hint="eastAsia" w:ascii="Arial" w:hAnsi="Arial" w:cs="Arial"/>
                <w:color w:val="000000" w:themeColor="text1"/>
              </w:rPr>
              <w:t>4.10</w:t>
            </w:r>
            <w:r>
              <w:rPr>
                <w:rFonts w:ascii="Arial" w:hAnsi="Arial" w:cs="Arial"/>
                <w:color w:val="000000" w:themeColor="text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2</w:t>
            </w:r>
          </w:p>
        </w:tc>
        <w:tc>
          <w:tcPr>
            <w:tcW w:w="3240"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暂估价</w:t>
            </w:r>
          </w:p>
        </w:tc>
        <w:tc>
          <w:tcPr>
            <w:tcW w:w="14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2.1</w:t>
            </w:r>
          </w:p>
        </w:tc>
        <w:tc>
          <w:tcPr>
            <w:tcW w:w="3240"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材料</w:t>
            </w:r>
            <w:r>
              <w:rPr>
                <w:rFonts w:hint="eastAsia" w:ascii="Arial" w:hAnsi="Arial" w:cs="Arial"/>
                <w:color w:val="000000" w:themeColor="text1"/>
              </w:rPr>
              <w:t>和工程设备</w:t>
            </w:r>
            <w:r>
              <w:rPr>
                <w:rFonts w:ascii="Arial" w:hAnsi="Arial" w:cs="Arial"/>
                <w:color w:val="000000" w:themeColor="text1"/>
              </w:rPr>
              <w:t>暂估价</w:t>
            </w:r>
          </w:p>
        </w:tc>
        <w:tc>
          <w:tcPr>
            <w:tcW w:w="1440"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w:t>
            </w: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明细详见表</w:t>
            </w:r>
            <w:r>
              <w:rPr>
                <w:rFonts w:hint="eastAsia" w:ascii="Arial" w:hAnsi="Arial" w:cs="Arial"/>
                <w:color w:val="000000" w:themeColor="text1"/>
              </w:rPr>
              <w:t>4.10</w:t>
            </w:r>
            <w:r>
              <w:rPr>
                <w:rFonts w:ascii="Arial" w:hAnsi="Arial" w:cs="Arial"/>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2.2</w:t>
            </w:r>
          </w:p>
        </w:tc>
        <w:tc>
          <w:tcPr>
            <w:tcW w:w="3240"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专业工程暂估价</w:t>
            </w:r>
          </w:p>
        </w:tc>
        <w:tc>
          <w:tcPr>
            <w:tcW w:w="14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明细详见表</w:t>
            </w:r>
            <w:r>
              <w:rPr>
                <w:rFonts w:hint="eastAsia" w:ascii="Arial" w:hAnsi="Arial" w:cs="Arial"/>
                <w:color w:val="000000" w:themeColor="text1"/>
              </w:rPr>
              <w:t>4.10</w:t>
            </w:r>
            <w:r>
              <w:rPr>
                <w:rFonts w:ascii="Arial" w:hAnsi="Arial" w:cs="Arial"/>
                <w:color w:val="000000" w:themeColor="text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3</w:t>
            </w:r>
          </w:p>
        </w:tc>
        <w:tc>
          <w:tcPr>
            <w:tcW w:w="3240"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计日工</w:t>
            </w:r>
          </w:p>
        </w:tc>
        <w:tc>
          <w:tcPr>
            <w:tcW w:w="14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明细详见表</w:t>
            </w:r>
            <w:r>
              <w:rPr>
                <w:rFonts w:hint="eastAsia" w:ascii="Arial" w:hAnsi="Arial" w:cs="Arial"/>
                <w:color w:val="000000" w:themeColor="text1"/>
              </w:rPr>
              <w:t>4.10</w:t>
            </w:r>
            <w:r>
              <w:rPr>
                <w:rFonts w:ascii="Arial" w:hAnsi="Arial" w:cs="Arial"/>
                <w:color w:val="000000" w:themeColor="text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4</w:t>
            </w:r>
          </w:p>
        </w:tc>
        <w:tc>
          <w:tcPr>
            <w:tcW w:w="3240"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总承包服务费</w:t>
            </w:r>
          </w:p>
        </w:tc>
        <w:tc>
          <w:tcPr>
            <w:tcW w:w="14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明细详见表</w:t>
            </w:r>
            <w:r>
              <w:rPr>
                <w:rFonts w:hint="eastAsia" w:ascii="Arial" w:hAnsi="Arial" w:cs="Arial"/>
                <w:color w:val="000000" w:themeColor="text1"/>
              </w:rPr>
              <w:t>4.10</w:t>
            </w:r>
            <w:r>
              <w:rPr>
                <w:rFonts w:ascii="Arial" w:hAnsi="Arial" w:cs="Arial"/>
                <w:color w:val="000000" w:themeColor="text1"/>
              </w:rPr>
              <w:t>-</w:t>
            </w:r>
            <w:r>
              <w:rPr>
                <w:rFonts w:hint="eastAsia" w:ascii="Arial" w:hAnsi="Arial" w:cs="Arial"/>
                <w:color w:val="000000" w:themeColor="text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p>
        </w:tc>
        <w:tc>
          <w:tcPr>
            <w:tcW w:w="3240" w:type="dxa"/>
            <w:vAlign w:val="center"/>
          </w:tcPr>
          <w:p>
            <w:pPr>
              <w:tabs>
                <w:tab w:val="left" w:pos="720"/>
              </w:tabs>
              <w:spacing w:line="300" w:lineRule="auto"/>
              <w:jc w:val="left"/>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p>
        </w:tc>
        <w:tc>
          <w:tcPr>
            <w:tcW w:w="32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color w:val="000000" w:themeColor="text1"/>
              </w:rPr>
            </w:pPr>
          </w:p>
        </w:tc>
        <w:tc>
          <w:tcPr>
            <w:tcW w:w="32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5580" w:type="dxa"/>
            <w:gridSpan w:val="3"/>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合计</w:t>
            </w:r>
          </w:p>
        </w:tc>
        <w:tc>
          <w:tcPr>
            <w:tcW w:w="1440" w:type="dxa"/>
            <w:vAlign w:val="center"/>
          </w:tcPr>
          <w:p>
            <w:pPr>
              <w:tabs>
                <w:tab w:val="left" w:pos="720"/>
              </w:tabs>
              <w:spacing w:line="300" w:lineRule="auto"/>
              <w:jc w:val="center"/>
              <w:rPr>
                <w:rFonts w:ascii="Arial" w:hAnsi="Arial" w:cs="Arial"/>
                <w:color w:val="000000" w:themeColor="text1"/>
              </w:rPr>
            </w:pPr>
          </w:p>
        </w:tc>
        <w:tc>
          <w:tcPr>
            <w:tcW w:w="1260"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w:t>
            </w:r>
          </w:p>
        </w:tc>
      </w:tr>
    </w:tbl>
    <w:p>
      <w:pPr>
        <w:tabs>
          <w:tab w:val="left" w:pos="720"/>
        </w:tabs>
        <w:spacing w:afterLines="50" w:line="300" w:lineRule="auto"/>
        <w:rPr>
          <w:rFonts w:ascii="Arial" w:hAnsi="Arial" w:cs="Arial"/>
          <w:color w:val="000000" w:themeColor="text1"/>
          <w:szCs w:val="21"/>
        </w:rPr>
      </w:pPr>
      <w:r>
        <w:rPr>
          <w:rFonts w:hint="eastAsia" w:ascii="黑体" w:hAnsi="Arial" w:eastAsia="黑体" w:cs="Arial"/>
          <w:color w:val="000000" w:themeColor="text1"/>
          <w:szCs w:val="21"/>
        </w:rPr>
        <w:t>注：</w:t>
      </w:r>
      <w:r>
        <w:rPr>
          <w:rFonts w:ascii="Arial" w:hAnsi="Arial" w:cs="Arial"/>
          <w:color w:val="000000" w:themeColor="text1"/>
          <w:szCs w:val="21"/>
        </w:rPr>
        <w:t>材料</w:t>
      </w:r>
      <w:r>
        <w:rPr>
          <w:rFonts w:hint="eastAsia" w:ascii="Arial" w:hAnsi="Arial" w:cs="Arial"/>
          <w:color w:val="000000" w:themeColor="text1"/>
          <w:szCs w:val="21"/>
        </w:rPr>
        <w:t>和工程设备</w:t>
      </w:r>
      <w:r>
        <w:rPr>
          <w:rFonts w:ascii="Arial" w:hAnsi="Arial" w:cs="Arial"/>
          <w:color w:val="000000" w:themeColor="text1"/>
          <w:szCs w:val="21"/>
        </w:rPr>
        <w:t>暂估单价进入清单</w:t>
      </w:r>
      <w:r>
        <w:rPr>
          <w:rFonts w:hint="eastAsia" w:ascii="Arial" w:hAnsi="Arial" w:cs="Arial"/>
          <w:color w:val="000000" w:themeColor="text1"/>
          <w:szCs w:val="21"/>
        </w:rPr>
        <w:t>子目</w:t>
      </w:r>
      <w:r>
        <w:rPr>
          <w:rFonts w:ascii="Arial" w:hAnsi="Arial" w:cs="Arial"/>
          <w:color w:val="000000" w:themeColor="text1"/>
          <w:szCs w:val="21"/>
        </w:rPr>
        <w:t>综合单价，此处不汇总。</w:t>
      </w:r>
    </w:p>
    <w:p>
      <w:pPr>
        <w:pStyle w:val="67"/>
        <w:spacing w:before="120" w:after="120"/>
        <w:rPr>
          <w:color w:val="000000" w:themeColor="text1"/>
        </w:rPr>
      </w:pPr>
      <w:r>
        <w:rPr>
          <w:rFonts w:ascii="Arial" w:hAnsi="Arial" w:cs="Arial"/>
          <w:b/>
          <w:color w:val="000000" w:themeColor="text1"/>
        </w:rPr>
        <w:br w:type="page"/>
      </w:r>
      <w:bookmarkStart w:id="3368" w:name="_Toc241459774"/>
      <w:bookmarkStart w:id="3369" w:name="_Toc3050"/>
      <w:bookmarkStart w:id="3370" w:name="_Toc4088"/>
      <w:bookmarkStart w:id="3371" w:name="_Toc19628"/>
      <w:bookmarkStart w:id="3372" w:name="_Toc483685033"/>
      <w:bookmarkStart w:id="3373" w:name="_Toc480481686"/>
      <w:bookmarkStart w:id="3374" w:name="_Toc4040"/>
      <w:r>
        <w:rPr>
          <w:rFonts w:hint="eastAsia"/>
          <w:color w:val="000000" w:themeColor="text1"/>
        </w:rPr>
        <w:t>4.10-1  暂列金额明细表</w:t>
      </w:r>
      <w:bookmarkEnd w:id="3368"/>
      <w:bookmarkEnd w:id="3369"/>
      <w:bookmarkEnd w:id="3370"/>
      <w:bookmarkEnd w:id="3371"/>
      <w:bookmarkEnd w:id="3372"/>
      <w:bookmarkEnd w:id="3373"/>
      <w:bookmarkEnd w:id="3374"/>
    </w:p>
    <w:p>
      <w:pPr>
        <w:tabs>
          <w:tab w:val="left" w:pos="720"/>
        </w:tabs>
        <w:spacing w:afterLines="50" w:line="300" w:lineRule="auto"/>
        <w:jc w:val="center"/>
        <w:rPr>
          <w:rFonts w:ascii="Arial" w:hAnsi="Arial" w:eastAsia="黑体" w:cs="Arial"/>
          <w:bCs/>
          <w:color w:val="000000" w:themeColor="text1"/>
          <w:sz w:val="30"/>
          <w:szCs w:val="30"/>
        </w:rPr>
      </w:pPr>
      <w:r>
        <w:rPr>
          <w:rFonts w:ascii="Arial" w:hAnsi="Arial" w:eastAsia="黑体" w:cs="Arial"/>
          <w:bCs/>
          <w:color w:val="000000" w:themeColor="text1"/>
          <w:sz w:val="30"/>
          <w:szCs w:val="30"/>
        </w:rPr>
        <w:t>暂列金额明细表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172"/>
        <w:gridCol w:w="1150"/>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序号</w:t>
            </w:r>
          </w:p>
        </w:tc>
        <w:tc>
          <w:tcPr>
            <w:tcW w:w="1546" w:type="dxa"/>
            <w:vMerge w:val="restart"/>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子目名称</w:t>
            </w:r>
          </w:p>
        </w:tc>
        <w:tc>
          <w:tcPr>
            <w:tcW w:w="1546" w:type="dxa"/>
            <w:vMerge w:val="restart"/>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计量单位</w:t>
            </w:r>
          </w:p>
        </w:tc>
        <w:tc>
          <w:tcPr>
            <w:tcW w:w="3603" w:type="dxa"/>
            <w:gridSpan w:val="3"/>
          </w:tcPr>
          <w:p>
            <w:pPr>
              <w:tabs>
                <w:tab w:val="left" w:pos="720"/>
              </w:tabs>
              <w:spacing w:line="300" w:lineRule="auto"/>
              <w:jc w:val="center"/>
              <w:rPr>
                <w:rFonts w:ascii="Arial" w:hAnsi="Arial" w:cs="Arial"/>
                <w:color w:val="000000" w:themeColor="text1"/>
              </w:rPr>
            </w:pPr>
          </w:p>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暂列金额</w:t>
            </w:r>
          </w:p>
        </w:tc>
        <w:tc>
          <w:tcPr>
            <w:tcW w:w="1202" w:type="dxa"/>
            <w:gridSpan w:val="2"/>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spacing w:line="300" w:lineRule="auto"/>
              <w:jc w:val="center"/>
              <w:rPr>
                <w:rFonts w:ascii="Arial" w:hAnsi="Arial" w:cs="Arial"/>
                <w:color w:val="000000" w:themeColor="text1"/>
              </w:rPr>
            </w:pPr>
          </w:p>
        </w:tc>
        <w:tc>
          <w:tcPr>
            <w:tcW w:w="1546" w:type="dxa"/>
            <w:vMerge w:val="continue"/>
            <w:vAlign w:val="center"/>
          </w:tcPr>
          <w:p>
            <w:pPr>
              <w:tabs>
                <w:tab w:val="left" w:pos="720"/>
              </w:tabs>
              <w:spacing w:line="300" w:lineRule="auto"/>
              <w:jc w:val="center"/>
              <w:rPr>
                <w:rFonts w:ascii="Arial" w:hAnsi="Arial" w:cs="Arial"/>
                <w:color w:val="000000" w:themeColor="text1"/>
              </w:rPr>
            </w:pPr>
          </w:p>
        </w:tc>
        <w:tc>
          <w:tcPr>
            <w:tcW w:w="1546" w:type="dxa"/>
            <w:vMerge w:val="continue"/>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rPr>
                <w:rFonts w:ascii="Arial" w:hAnsi="Arial" w:cs="Arial"/>
                <w:color w:val="000000" w:themeColor="text1"/>
              </w:rPr>
            </w:pPr>
            <w:r>
              <w:rPr>
                <w:rFonts w:hint="eastAsia" w:ascii="Arial" w:hAnsi="Arial" w:cs="Arial"/>
                <w:color w:val="000000" w:themeColor="text1"/>
              </w:rPr>
              <w:t>除税金额</w:t>
            </w:r>
          </w:p>
          <w:p>
            <w:pPr>
              <w:tabs>
                <w:tab w:val="left" w:pos="720"/>
              </w:tabs>
              <w:spacing w:line="300" w:lineRule="auto"/>
              <w:jc w:val="center"/>
              <w:rPr>
                <w:rFonts w:ascii="Arial" w:hAnsi="Arial" w:cs="Arial"/>
                <w:color w:val="000000" w:themeColor="text1"/>
              </w:rPr>
            </w:pPr>
            <w:r>
              <w:rPr>
                <w:rFonts w:ascii="Arial" w:hAnsi="Arial" w:cs="Arial"/>
                <w:color w:val="000000" w:themeColor="text1"/>
              </w:rPr>
              <w:t>（元）</w:t>
            </w:r>
          </w:p>
        </w:tc>
        <w:tc>
          <w:tcPr>
            <w:tcW w:w="1150" w:type="dxa"/>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税金</w:t>
            </w:r>
          </w:p>
          <w:p>
            <w:pPr>
              <w:tabs>
                <w:tab w:val="left" w:pos="720"/>
              </w:tabs>
              <w:spacing w:line="300" w:lineRule="auto"/>
              <w:jc w:val="center"/>
              <w:rPr>
                <w:rFonts w:ascii="Arial" w:hAnsi="Arial" w:cs="Arial"/>
                <w:color w:val="000000" w:themeColor="text1"/>
              </w:rPr>
            </w:pPr>
            <w:r>
              <w:rPr>
                <w:rFonts w:ascii="Arial" w:hAnsi="Arial" w:cs="Arial"/>
                <w:color w:val="000000" w:themeColor="text1"/>
              </w:rPr>
              <w:t>（元）</w:t>
            </w:r>
          </w:p>
        </w:tc>
        <w:tc>
          <w:tcPr>
            <w:tcW w:w="1281"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含税</w:t>
            </w:r>
            <w:r>
              <w:rPr>
                <w:rFonts w:ascii="Arial" w:hAnsi="Arial" w:cs="Arial"/>
                <w:color w:val="000000" w:themeColor="text1"/>
              </w:rPr>
              <w:t>金额（元）</w:t>
            </w:r>
          </w:p>
        </w:tc>
        <w:tc>
          <w:tcPr>
            <w:tcW w:w="1202" w:type="dxa"/>
            <w:gridSpan w:val="2"/>
            <w:vMerge w:val="continue"/>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603" w:type="dxa"/>
            <w:gridSpan w:val="3"/>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合计</w:t>
            </w:r>
          </w:p>
        </w:tc>
        <w:tc>
          <w:tcPr>
            <w:tcW w:w="1172" w:type="dxa"/>
            <w:vAlign w:val="center"/>
          </w:tcPr>
          <w:p>
            <w:pPr>
              <w:tabs>
                <w:tab w:val="left" w:pos="720"/>
              </w:tabs>
              <w:spacing w:line="300" w:lineRule="auto"/>
              <w:jc w:val="center"/>
              <w:rPr>
                <w:rFonts w:ascii="Arial" w:hAnsi="Arial" w:cs="Arial"/>
                <w:color w:val="000000" w:themeColor="text1"/>
              </w:rPr>
            </w:pPr>
          </w:p>
        </w:tc>
        <w:tc>
          <w:tcPr>
            <w:tcW w:w="1150" w:type="dxa"/>
            <w:vAlign w:val="center"/>
          </w:tcPr>
          <w:p>
            <w:pPr>
              <w:tabs>
                <w:tab w:val="left" w:pos="720"/>
              </w:tabs>
              <w:spacing w:line="300" w:lineRule="auto"/>
              <w:jc w:val="center"/>
              <w:rPr>
                <w:rFonts w:ascii="Arial" w:hAnsi="Arial" w:cs="Arial"/>
                <w:color w:val="000000" w:themeColor="text1"/>
              </w:rPr>
            </w:pPr>
          </w:p>
        </w:tc>
        <w:tc>
          <w:tcPr>
            <w:tcW w:w="1294" w:type="dxa"/>
            <w:gridSpan w:val="2"/>
          </w:tcPr>
          <w:p>
            <w:pPr>
              <w:tabs>
                <w:tab w:val="left" w:pos="720"/>
              </w:tabs>
              <w:spacing w:line="300" w:lineRule="auto"/>
              <w:jc w:val="center"/>
              <w:rPr>
                <w:rFonts w:ascii="Arial" w:hAnsi="Arial" w:cs="Arial"/>
                <w:color w:val="000000" w:themeColor="text1"/>
              </w:rPr>
            </w:pPr>
          </w:p>
        </w:tc>
        <w:tc>
          <w:tcPr>
            <w:tcW w:w="1201" w:type="dxa"/>
            <w:gridSpan w:val="2"/>
          </w:tcPr>
          <w:p>
            <w:pPr>
              <w:tabs>
                <w:tab w:val="left" w:pos="720"/>
              </w:tabs>
              <w:spacing w:line="300" w:lineRule="auto"/>
              <w:jc w:val="center"/>
              <w:rPr>
                <w:rFonts w:ascii="Arial" w:hAnsi="Arial" w:cs="Arial"/>
                <w:color w:val="000000" w:themeColor="text1"/>
              </w:rPr>
            </w:pPr>
          </w:p>
        </w:tc>
      </w:tr>
    </w:tbl>
    <w:p>
      <w:pPr>
        <w:tabs>
          <w:tab w:val="left" w:pos="720"/>
        </w:tabs>
        <w:spacing w:line="300" w:lineRule="auto"/>
        <w:rPr>
          <w:rFonts w:ascii="Arial" w:hAnsi="Arial" w:cs="Arial"/>
          <w:color w:val="000000" w:themeColor="text1"/>
          <w:szCs w:val="21"/>
        </w:rPr>
      </w:pPr>
      <w:r>
        <w:rPr>
          <w:rFonts w:hint="eastAsia" w:ascii="黑体" w:hAnsi="Arial" w:eastAsia="黑体" w:cs="Arial"/>
          <w:color w:val="000000" w:themeColor="text1"/>
          <w:szCs w:val="21"/>
        </w:rPr>
        <w:t>注：</w:t>
      </w:r>
      <w:r>
        <w:rPr>
          <w:rFonts w:ascii="Arial" w:hAnsi="Arial" w:cs="Arial"/>
          <w:color w:val="000000" w:themeColor="text1"/>
          <w:szCs w:val="21"/>
        </w:rPr>
        <w:t>此表由招标人填写，</w:t>
      </w:r>
      <w:r>
        <w:rPr>
          <w:rFonts w:hint="eastAsia" w:ascii="Arial" w:hAnsi="Arial" w:cs="Arial"/>
          <w:color w:val="000000" w:themeColor="text1"/>
          <w:szCs w:val="21"/>
        </w:rPr>
        <w:t>不包括计日工。暂列金额项目部分</w:t>
      </w:r>
      <w:r>
        <w:rPr>
          <w:rFonts w:ascii="Arial" w:hAnsi="Arial" w:cs="Arial"/>
          <w:color w:val="000000" w:themeColor="text1"/>
          <w:szCs w:val="21"/>
        </w:rPr>
        <w:t>如不能详列明细，也可只列暂列金额</w:t>
      </w:r>
      <w:r>
        <w:rPr>
          <w:rFonts w:hint="eastAsia" w:ascii="Arial" w:hAnsi="Arial" w:cs="Arial"/>
          <w:color w:val="000000" w:themeColor="text1"/>
          <w:szCs w:val="21"/>
        </w:rPr>
        <w:t>项目</w:t>
      </w:r>
      <w:r>
        <w:rPr>
          <w:rFonts w:ascii="Arial" w:hAnsi="Arial" w:cs="Arial"/>
          <w:color w:val="000000" w:themeColor="text1"/>
          <w:szCs w:val="21"/>
        </w:rPr>
        <w:t>总</w:t>
      </w:r>
      <w:r>
        <w:rPr>
          <w:rFonts w:hint="eastAsia" w:ascii="Arial" w:hAnsi="Arial" w:cs="Arial"/>
          <w:color w:val="000000" w:themeColor="text1"/>
          <w:szCs w:val="21"/>
        </w:rPr>
        <w:t>金</w:t>
      </w:r>
      <w:r>
        <w:rPr>
          <w:rFonts w:ascii="Arial" w:hAnsi="Arial" w:cs="Arial"/>
          <w:color w:val="000000" w:themeColor="text1"/>
          <w:szCs w:val="21"/>
        </w:rPr>
        <w:t>额</w:t>
      </w:r>
      <w:r>
        <w:rPr>
          <w:rFonts w:hint="eastAsia" w:ascii="Arial" w:hAnsi="Arial" w:cs="Arial"/>
          <w:color w:val="000000" w:themeColor="text1"/>
          <w:szCs w:val="21"/>
        </w:rPr>
        <w:t>，投标人在计取税金前应将上述“暂列金额”的“</w:t>
      </w:r>
      <w:r>
        <w:rPr>
          <w:rFonts w:hint="eastAsia" w:ascii="Arial" w:hAnsi="Arial" w:cs="Arial"/>
          <w:color w:val="000000" w:themeColor="text1"/>
        </w:rPr>
        <w:t>除税金额”</w:t>
      </w:r>
      <w:r>
        <w:rPr>
          <w:rFonts w:hint="eastAsia" w:ascii="Arial" w:hAnsi="Arial" w:cs="Arial"/>
          <w:color w:val="000000" w:themeColor="text1"/>
          <w:szCs w:val="21"/>
        </w:rPr>
        <w:t>计</w:t>
      </w:r>
      <w:r>
        <w:rPr>
          <w:rFonts w:ascii="Arial" w:hAnsi="Arial" w:cs="Arial"/>
          <w:color w:val="000000" w:themeColor="text1"/>
          <w:szCs w:val="21"/>
        </w:rPr>
        <w:t>入投标</w:t>
      </w:r>
      <w:r>
        <w:rPr>
          <w:rFonts w:hint="eastAsia" w:ascii="Arial" w:hAnsi="Arial" w:cs="Arial"/>
          <w:color w:val="000000" w:themeColor="text1"/>
          <w:szCs w:val="21"/>
        </w:rPr>
        <w:t>价格</w:t>
      </w:r>
      <w:r>
        <w:rPr>
          <w:rFonts w:ascii="Arial" w:hAnsi="Arial" w:cs="Arial"/>
          <w:color w:val="000000" w:themeColor="text1"/>
          <w:szCs w:val="21"/>
        </w:rPr>
        <w:t>中。</w:t>
      </w:r>
    </w:p>
    <w:p>
      <w:pPr>
        <w:pStyle w:val="67"/>
        <w:spacing w:before="120" w:after="120"/>
        <w:rPr>
          <w:color w:val="000000" w:themeColor="text1"/>
        </w:rPr>
      </w:pPr>
      <w:r>
        <w:rPr>
          <w:rFonts w:cs="Arial"/>
          <w:b/>
          <w:color w:val="000000" w:themeColor="text1"/>
          <w:szCs w:val="21"/>
        </w:rPr>
        <w:br w:type="page"/>
      </w:r>
      <w:bookmarkStart w:id="3375" w:name="_Toc480481687"/>
      <w:bookmarkStart w:id="3376" w:name="_Toc16703"/>
      <w:bookmarkStart w:id="3377" w:name="_Toc361603560"/>
      <w:bookmarkStart w:id="3378" w:name="_Toc25718"/>
      <w:bookmarkStart w:id="3379" w:name="_Toc23816"/>
      <w:bookmarkStart w:id="3380" w:name="_Toc24314"/>
      <w:bookmarkStart w:id="3381" w:name="_Toc483685034"/>
      <w:bookmarkStart w:id="3382" w:name="_Toc241459775"/>
      <w:r>
        <w:rPr>
          <w:rFonts w:hint="eastAsia"/>
          <w:color w:val="000000" w:themeColor="text1"/>
        </w:rPr>
        <w:t>4.10-2  材料和工程设备暂估价表</w:t>
      </w:r>
      <w:bookmarkEnd w:id="3375"/>
      <w:bookmarkEnd w:id="3376"/>
      <w:bookmarkEnd w:id="3377"/>
      <w:bookmarkEnd w:id="3378"/>
      <w:bookmarkEnd w:id="3379"/>
      <w:bookmarkEnd w:id="3380"/>
      <w:bookmarkEnd w:id="3381"/>
    </w:p>
    <w:p>
      <w:pPr>
        <w:widowControl/>
        <w:shd w:val="clear" w:color="auto" w:fill="FFFFFF"/>
        <w:spacing w:line="301" w:lineRule="atLeast"/>
        <w:jc w:val="center"/>
        <w:rPr>
          <w:rFonts w:ascii="Arial" w:hAnsi="Arial" w:eastAsia="黑体" w:cs="Arial"/>
          <w:bCs/>
          <w:color w:val="000000" w:themeColor="text1"/>
          <w:sz w:val="30"/>
          <w:szCs w:val="30"/>
        </w:rPr>
      </w:pPr>
      <w:r>
        <w:rPr>
          <w:rFonts w:hint="eastAsia" w:ascii="Arial" w:hAnsi="Arial" w:eastAsia="黑体" w:cs="Arial"/>
          <w:bCs/>
          <w:color w:val="000000" w:themeColor="text1"/>
          <w:sz w:val="30"/>
          <w:szCs w:val="30"/>
        </w:rPr>
        <w:t>材料和工程设备暂估价表</w:t>
      </w:r>
    </w:p>
    <w:p>
      <w:pPr>
        <w:spacing w:line="360" w:lineRule="auto"/>
        <w:rPr>
          <w:rFonts w:ascii="宋体" w:hAnsi="宋体" w:cs="Arial"/>
          <w:iCs/>
          <w:color w:val="000000" w:themeColor="text1"/>
          <w:szCs w:val="28"/>
        </w:rPr>
      </w:pPr>
      <w:r>
        <w:rPr>
          <w:rFonts w:hint="eastAsia"/>
          <w:color w:val="000000" w:themeColor="text1"/>
        </w:rPr>
        <w:t>工程名称：第页共页</w:t>
      </w:r>
    </w:p>
    <w:tbl>
      <w:tblPr>
        <w:tblStyle w:val="41"/>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16" w:hRule="atLeast"/>
        </w:trPr>
        <w:tc>
          <w:tcPr>
            <w:tcW w:w="533" w:type="dxa"/>
            <w:shd w:val="clear" w:color="auto" w:fill="auto"/>
            <w:tcMar>
              <w:top w:w="0" w:type="dxa"/>
              <w:left w:w="108" w:type="dxa"/>
              <w:bottom w:w="0" w:type="dxa"/>
              <w:right w:w="108" w:type="dxa"/>
            </w:tcMar>
            <w:vAlign w:val="center"/>
          </w:tcPr>
          <w:p>
            <w:pPr>
              <w:jc w:val="center"/>
              <w:rPr>
                <w:color w:val="000000" w:themeColor="text1"/>
              </w:rPr>
            </w:pPr>
            <w:r>
              <w:rPr>
                <w:rFonts w:hint="eastAsia"/>
                <w:color w:val="000000" w:themeColor="text1"/>
              </w:rPr>
              <w:t>序</w:t>
            </w:r>
          </w:p>
          <w:p>
            <w:pPr>
              <w:jc w:val="center"/>
              <w:rPr>
                <w:color w:val="000000" w:themeColor="text1"/>
              </w:rPr>
            </w:pPr>
            <w:r>
              <w:rPr>
                <w:rFonts w:hint="eastAsia"/>
                <w:color w:val="000000" w:themeColor="text1"/>
              </w:rPr>
              <w:t>号</w:t>
            </w:r>
          </w:p>
        </w:tc>
        <w:tc>
          <w:tcPr>
            <w:tcW w:w="3215" w:type="dxa"/>
            <w:shd w:val="clear" w:color="auto" w:fill="auto"/>
            <w:tcMar>
              <w:top w:w="0" w:type="dxa"/>
              <w:left w:w="108" w:type="dxa"/>
              <w:bottom w:w="0" w:type="dxa"/>
              <w:right w:w="108" w:type="dxa"/>
            </w:tcMar>
            <w:vAlign w:val="center"/>
          </w:tcPr>
          <w:p>
            <w:pPr>
              <w:jc w:val="center"/>
              <w:rPr>
                <w:color w:val="000000" w:themeColor="text1"/>
              </w:rPr>
            </w:pPr>
            <w:r>
              <w:rPr>
                <w:rFonts w:hint="eastAsia"/>
                <w:color w:val="000000" w:themeColor="text1"/>
              </w:rPr>
              <w:t>材料（设备）名称、</w:t>
            </w:r>
          </w:p>
          <w:p>
            <w:pPr>
              <w:jc w:val="center"/>
              <w:rPr>
                <w:color w:val="000000" w:themeColor="text1"/>
              </w:rPr>
            </w:pPr>
            <w:r>
              <w:rPr>
                <w:rFonts w:hint="eastAsia"/>
                <w:color w:val="000000" w:themeColor="text1"/>
              </w:rPr>
              <w:t>规格、型号</w:t>
            </w:r>
          </w:p>
        </w:tc>
        <w:tc>
          <w:tcPr>
            <w:tcW w:w="1417" w:type="dxa"/>
            <w:shd w:val="clear" w:color="auto" w:fill="auto"/>
            <w:tcMar>
              <w:top w:w="0" w:type="dxa"/>
              <w:left w:w="108" w:type="dxa"/>
              <w:bottom w:w="0" w:type="dxa"/>
              <w:right w:w="108" w:type="dxa"/>
            </w:tcMar>
            <w:vAlign w:val="center"/>
          </w:tcPr>
          <w:p>
            <w:pPr>
              <w:jc w:val="center"/>
              <w:rPr>
                <w:color w:val="000000" w:themeColor="text1"/>
              </w:rPr>
            </w:pPr>
            <w:r>
              <w:rPr>
                <w:rFonts w:hint="eastAsia"/>
                <w:color w:val="000000" w:themeColor="text1"/>
              </w:rPr>
              <w:t>计量</w:t>
            </w:r>
          </w:p>
          <w:p>
            <w:pPr>
              <w:jc w:val="center"/>
              <w:rPr>
                <w:color w:val="000000" w:themeColor="text1"/>
              </w:rPr>
            </w:pPr>
            <w:r>
              <w:rPr>
                <w:rFonts w:hint="eastAsia"/>
                <w:color w:val="000000" w:themeColor="text1"/>
              </w:rPr>
              <w:t>单位</w:t>
            </w:r>
          </w:p>
        </w:tc>
        <w:tc>
          <w:tcPr>
            <w:tcW w:w="1134" w:type="dxa"/>
            <w:shd w:val="clear" w:color="auto" w:fill="auto"/>
            <w:vAlign w:val="center"/>
          </w:tcPr>
          <w:p>
            <w:pPr>
              <w:jc w:val="center"/>
              <w:rPr>
                <w:color w:val="000000" w:themeColor="text1"/>
              </w:rPr>
            </w:pPr>
            <w:r>
              <w:rPr>
                <w:rFonts w:hint="eastAsia"/>
                <w:color w:val="000000" w:themeColor="text1"/>
              </w:rPr>
              <w:t>暂估单价</w:t>
            </w:r>
          </w:p>
          <w:p>
            <w:pPr>
              <w:jc w:val="center"/>
              <w:rPr>
                <w:color w:val="000000" w:themeColor="text1"/>
              </w:rPr>
            </w:pPr>
            <w:r>
              <w:rPr>
                <w:rFonts w:hint="eastAsia"/>
                <w:color w:val="000000" w:themeColor="text1"/>
              </w:rPr>
              <w:t>（元）</w:t>
            </w:r>
          </w:p>
        </w:tc>
        <w:tc>
          <w:tcPr>
            <w:tcW w:w="2694" w:type="dxa"/>
            <w:shd w:val="clear" w:color="auto" w:fill="auto"/>
            <w:tcMar>
              <w:top w:w="0" w:type="dxa"/>
              <w:left w:w="108" w:type="dxa"/>
              <w:bottom w:w="0" w:type="dxa"/>
              <w:right w:w="108" w:type="dxa"/>
            </w:tcMar>
            <w:vAlign w:val="center"/>
          </w:tcPr>
          <w:p>
            <w:pPr>
              <w:jc w:val="center"/>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c>
          <w:tcPr>
            <w:tcW w:w="3215"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c>
          <w:tcPr>
            <w:tcW w:w="1417"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c>
          <w:tcPr>
            <w:tcW w:w="3215"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c>
          <w:tcPr>
            <w:tcW w:w="1417"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rFonts w:ascii="宋体" w:hAnsi="宋体" w:cs="宋体"/>
                <w:color w:val="000000" w:themeColor="text1"/>
                <w:kern w:val="0"/>
                <w:sz w:val="24"/>
              </w:rPr>
            </w:pPr>
            <w:r>
              <w:rPr>
                <w:color w:val="000000" w:themeColor="text1"/>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533"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c>
          <w:tcPr>
            <w:tcW w:w="1134" w:type="dxa"/>
            <w:shd w:val="clear" w:color="auto" w:fill="FFFFFF"/>
            <w:tcMar>
              <w:top w:w="0" w:type="dxa"/>
              <w:left w:w="108" w:type="dxa"/>
              <w:bottom w:w="0" w:type="dxa"/>
              <w:right w:w="108" w:type="dxa"/>
            </w:tcMar>
          </w:tcPr>
          <w:p>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pPr>
              <w:widowControl/>
              <w:spacing w:line="301" w:lineRule="atLeast"/>
              <w:jc w:val="center"/>
              <w:rPr>
                <w:color w:val="000000" w:themeColor="text1"/>
                <w:kern w:val="0"/>
                <w:sz w:val="24"/>
              </w:rPr>
            </w:pPr>
          </w:p>
        </w:tc>
      </w:tr>
    </w:tbl>
    <w:p>
      <w:pPr>
        <w:tabs>
          <w:tab w:val="left" w:pos="720"/>
        </w:tabs>
        <w:spacing w:line="300" w:lineRule="auto"/>
        <w:ind w:left="708" w:hanging="707" w:hangingChars="337"/>
        <w:rPr>
          <w:rFonts w:ascii="黑体" w:hAnsi="Arial" w:eastAsia="黑体" w:cs="Arial"/>
          <w:color w:val="000000" w:themeColor="text1"/>
          <w:szCs w:val="21"/>
        </w:rPr>
      </w:pPr>
    </w:p>
    <w:bookmarkEnd w:id="3382"/>
    <w:p>
      <w:pPr>
        <w:tabs>
          <w:tab w:val="left" w:pos="720"/>
        </w:tabs>
        <w:spacing w:line="300" w:lineRule="auto"/>
        <w:ind w:left="708" w:hanging="707" w:hangingChars="337"/>
        <w:rPr>
          <w:rFonts w:ascii="宋体" w:hAnsi="宋体" w:cs="宋体"/>
          <w:color w:val="000000" w:themeColor="text1"/>
          <w:kern w:val="0"/>
          <w:szCs w:val="21"/>
        </w:rPr>
      </w:pPr>
      <w:r>
        <w:rPr>
          <w:rFonts w:hint="eastAsia" w:ascii="黑体" w:hAnsi="Arial" w:eastAsia="黑体" w:cs="Arial"/>
          <w:color w:val="000000" w:themeColor="text1"/>
          <w:szCs w:val="21"/>
        </w:rPr>
        <w:t>注：</w:t>
      </w:r>
      <w:r>
        <w:rPr>
          <w:rFonts w:ascii="Arial" w:hAnsi="Arial" w:cs="Arial"/>
          <w:color w:val="000000" w:themeColor="text1"/>
        </w:rPr>
        <w:t>投标人应将上述材料</w:t>
      </w:r>
      <w:r>
        <w:rPr>
          <w:rFonts w:hint="eastAsia" w:ascii="Arial" w:hAnsi="Arial" w:cs="Arial"/>
          <w:color w:val="000000" w:themeColor="text1"/>
        </w:rPr>
        <w:t>、工程设备</w:t>
      </w:r>
      <w:r>
        <w:rPr>
          <w:rFonts w:ascii="Arial" w:hAnsi="Arial" w:cs="Arial"/>
          <w:color w:val="000000" w:themeColor="text1"/>
        </w:rPr>
        <w:t>暂估单价计入工程量清单综合单价报价中</w:t>
      </w:r>
      <w:r>
        <w:rPr>
          <w:rFonts w:hint="eastAsia" w:ascii="Arial" w:hAnsi="Arial" w:cs="Arial"/>
          <w:color w:val="000000" w:themeColor="text1"/>
        </w:rPr>
        <w:t>。</w:t>
      </w:r>
    </w:p>
    <w:p>
      <w:pPr>
        <w:tabs>
          <w:tab w:val="left" w:pos="720"/>
        </w:tabs>
        <w:ind w:firstLine="420" w:firstLineChars="200"/>
        <w:rPr>
          <w:rFonts w:ascii="Arial" w:hAnsi="Arial" w:cs="Arial"/>
          <w:color w:val="000000" w:themeColor="text1"/>
          <w:szCs w:val="21"/>
        </w:rPr>
      </w:pPr>
    </w:p>
    <w:p>
      <w:pPr>
        <w:tabs>
          <w:tab w:val="left" w:pos="720"/>
        </w:tabs>
        <w:ind w:firstLine="420" w:firstLineChars="200"/>
        <w:rPr>
          <w:rFonts w:ascii="Arial" w:hAnsi="Arial" w:cs="Arial"/>
          <w:color w:val="000000" w:themeColor="text1"/>
        </w:rPr>
        <w:sectPr>
          <w:pgSz w:w="11906" w:h="16838"/>
          <w:pgMar w:top="1440" w:right="1276" w:bottom="1440" w:left="1797" w:header="851" w:footer="992" w:gutter="0"/>
          <w:cols w:space="425" w:num="1"/>
          <w:docGrid w:linePitch="312" w:charSpace="0"/>
        </w:sectPr>
      </w:pPr>
    </w:p>
    <w:p>
      <w:pPr>
        <w:pStyle w:val="67"/>
        <w:spacing w:before="120" w:after="120"/>
        <w:rPr>
          <w:color w:val="000000" w:themeColor="text1"/>
        </w:rPr>
      </w:pPr>
      <w:bookmarkStart w:id="3383" w:name="_Toc27678"/>
      <w:bookmarkStart w:id="3384" w:name="_Toc23115"/>
      <w:bookmarkStart w:id="3385" w:name="_Toc8717"/>
      <w:bookmarkStart w:id="3386" w:name="_Toc241459776"/>
      <w:bookmarkStart w:id="3387" w:name="_Toc480481688"/>
      <w:bookmarkStart w:id="3388" w:name="_Toc12543"/>
      <w:bookmarkStart w:id="3389" w:name="_Toc483685035"/>
      <w:r>
        <w:rPr>
          <w:rFonts w:hint="eastAsia"/>
          <w:color w:val="000000" w:themeColor="text1"/>
        </w:rPr>
        <w:t>4.10-3  专业工程暂估价表</w:t>
      </w:r>
      <w:bookmarkEnd w:id="3383"/>
      <w:bookmarkEnd w:id="3384"/>
      <w:bookmarkEnd w:id="3385"/>
      <w:bookmarkEnd w:id="3386"/>
      <w:bookmarkEnd w:id="3387"/>
      <w:bookmarkEnd w:id="3388"/>
      <w:bookmarkEnd w:id="3389"/>
    </w:p>
    <w:p>
      <w:pPr>
        <w:tabs>
          <w:tab w:val="left" w:pos="720"/>
        </w:tabs>
        <w:spacing w:afterLines="50" w:line="300" w:lineRule="auto"/>
        <w:jc w:val="center"/>
        <w:rPr>
          <w:rFonts w:ascii="Arial" w:hAnsi="Arial" w:eastAsia="黑体" w:cs="Arial"/>
          <w:bCs/>
          <w:color w:val="000000" w:themeColor="text1"/>
          <w:sz w:val="30"/>
          <w:szCs w:val="30"/>
        </w:rPr>
      </w:pPr>
      <w:r>
        <w:rPr>
          <w:rFonts w:hint="eastAsia" w:ascii="Arial" w:hAnsi="Arial" w:eastAsia="黑体" w:cs="Arial"/>
          <w:bCs/>
          <w:color w:val="000000" w:themeColor="text1"/>
          <w:sz w:val="30"/>
          <w:szCs w:val="30"/>
        </w:rPr>
        <w:t>专业工程暂估价表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172"/>
        <w:gridCol w:w="1150"/>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序号</w:t>
            </w:r>
          </w:p>
        </w:tc>
        <w:tc>
          <w:tcPr>
            <w:tcW w:w="1546"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工程名称</w:t>
            </w:r>
          </w:p>
        </w:tc>
        <w:tc>
          <w:tcPr>
            <w:tcW w:w="1546" w:type="dxa"/>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工程内容</w:t>
            </w:r>
          </w:p>
        </w:tc>
        <w:tc>
          <w:tcPr>
            <w:tcW w:w="3603" w:type="dxa"/>
            <w:gridSpan w:val="3"/>
          </w:tcPr>
          <w:p>
            <w:pPr>
              <w:tabs>
                <w:tab w:val="left" w:pos="720"/>
              </w:tabs>
              <w:spacing w:line="300" w:lineRule="auto"/>
              <w:jc w:val="center"/>
              <w:rPr>
                <w:rFonts w:ascii="Arial" w:hAnsi="Arial" w:cs="Arial"/>
                <w:color w:val="000000" w:themeColor="text1"/>
              </w:rPr>
            </w:pPr>
          </w:p>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暂估价金额</w:t>
            </w:r>
          </w:p>
        </w:tc>
        <w:tc>
          <w:tcPr>
            <w:tcW w:w="1202" w:type="dxa"/>
            <w:gridSpan w:val="2"/>
            <w:vMerge w:val="restart"/>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spacing w:line="300" w:lineRule="auto"/>
              <w:jc w:val="center"/>
              <w:rPr>
                <w:rFonts w:ascii="Arial" w:hAnsi="Arial" w:cs="Arial"/>
                <w:color w:val="000000" w:themeColor="text1"/>
              </w:rPr>
            </w:pPr>
          </w:p>
        </w:tc>
        <w:tc>
          <w:tcPr>
            <w:tcW w:w="1546" w:type="dxa"/>
            <w:vMerge w:val="continue"/>
            <w:vAlign w:val="center"/>
          </w:tcPr>
          <w:p>
            <w:pPr>
              <w:tabs>
                <w:tab w:val="left" w:pos="720"/>
              </w:tabs>
              <w:spacing w:line="300" w:lineRule="auto"/>
              <w:jc w:val="center"/>
              <w:rPr>
                <w:rFonts w:ascii="Arial" w:hAnsi="Arial" w:cs="Arial"/>
                <w:color w:val="000000" w:themeColor="text1"/>
              </w:rPr>
            </w:pPr>
          </w:p>
        </w:tc>
        <w:tc>
          <w:tcPr>
            <w:tcW w:w="1546" w:type="dxa"/>
            <w:vMerge w:val="continue"/>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rPr>
                <w:rFonts w:ascii="Arial" w:hAnsi="Arial" w:cs="Arial"/>
                <w:color w:val="000000" w:themeColor="text1"/>
              </w:rPr>
            </w:pPr>
            <w:r>
              <w:rPr>
                <w:rFonts w:hint="eastAsia" w:ascii="Arial" w:hAnsi="Arial" w:cs="Arial"/>
                <w:color w:val="000000" w:themeColor="text1"/>
              </w:rPr>
              <w:t>除税金额</w:t>
            </w:r>
          </w:p>
          <w:p>
            <w:pPr>
              <w:tabs>
                <w:tab w:val="left" w:pos="720"/>
              </w:tabs>
              <w:spacing w:line="300" w:lineRule="auto"/>
              <w:jc w:val="center"/>
              <w:rPr>
                <w:rFonts w:ascii="Arial" w:hAnsi="Arial" w:cs="Arial"/>
                <w:color w:val="000000" w:themeColor="text1"/>
              </w:rPr>
            </w:pPr>
            <w:r>
              <w:rPr>
                <w:rFonts w:ascii="Arial" w:hAnsi="Arial" w:cs="Arial"/>
                <w:color w:val="000000" w:themeColor="text1"/>
              </w:rPr>
              <w:t>（元）</w:t>
            </w:r>
          </w:p>
        </w:tc>
        <w:tc>
          <w:tcPr>
            <w:tcW w:w="1150" w:type="dxa"/>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税金</w:t>
            </w:r>
          </w:p>
          <w:p>
            <w:pPr>
              <w:tabs>
                <w:tab w:val="left" w:pos="720"/>
              </w:tabs>
              <w:spacing w:line="300" w:lineRule="auto"/>
              <w:jc w:val="center"/>
              <w:rPr>
                <w:rFonts w:ascii="Arial" w:hAnsi="Arial" w:cs="Arial"/>
                <w:color w:val="000000" w:themeColor="text1"/>
              </w:rPr>
            </w:pPr>
            <w:r>
              <w:rPr>
                <w:rFonts w:ascii="Arial" w:hAnsi="Arial" w:cs="Arial"/>
                <w:color w:val="000000" w:themeColor="text1"/>
              </w:rPr>
              <w:t>（元）</w:t>
            </w:r>
          </w:p>
        </w:tc>
        <w:tc>
          <w:tcPr>
            <w:tcW w:w="1281"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含税</w:t>
            </w:r>
            <w:r>
              <w:rPr>
                <w:rFonts w:ascii="Arial" w:hAnsi="Arial" w:cs="Arial"/>
                <w:color w:val="000000" w:themeColor="text1"/>
              </w:rPr>
              <w:t>金额（元）</w:t>
            </w:r>
          </w:p>
        </w:tc>
        <w:tc>
          <w:tcPr>
            <w:tcW w:w="1202" w:type="dxa"/>
            <w:gridSpan w:val="2"/>
            <w:vMerge w:val="continue"/>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546" w:type="dxa"/>
            <w:vAlign w:val="center"/>
          </w:tcPr>
          <w:p>
            <w:pPr>
              <w:tabs>
                <w:tab w:val="left" w:pos="720"/>
              </w:tabs>
              <w:spacing w:line="300" w:lineRule="auto"/>
              <w:jc w:val="center"/>
              <w:rPr>
                <w:rFonts w:ascii="Arial" w:hAnsi="Arial" w:cs="Arial"/>
                <w:color w:val="000000" w:themeColor="text1"/>
              </w:rPr>
            </w:pPr>
          </w:p>
        </w:tc>
        <w:tc>
          <w:tcPr>
            <w:tcW w:w="1172" w:type="dxa"/>
          </w:tcPr>
          <w:p>
            <w:pPr>
              <w:tabs>
                <w:tab w:val="left" w:pos="720"/>
              </w:tabs>
              <w:spacing w:line="300" w:lineRule="auto"/>
              <w:jc w:val="center"/>
              <w:rPr>
                <w:rFonts w:ascii="Arial" w:hAnsi="Arial" w:cs="Arial"/>
                <w:color w:val="000000" w:themeColor="text1"/>
              </w:rPr>
            </w:pPr>
          </w:p>
        </w:tc>
        <w:tc>
          <w:tcPr>
            <w:tcW w:w="1150" w:type="dxa"/>
          </w:tcPr>
          <w:p>
            <w:pPr>
              <w:tabs>
                <w:tab w:val="left" w:pos="720"/>
              </w:tabs>
              <w:spacing w:line="300" w:lineRule="auto"/>
              <w:jc w:val="center"/>
              <w:rPr>
                <w:rFonts w:ascii="Arial" w:hAnsi="Arial" w:cs="Arial"/>
                <w:color w:val="000000" w:themeColor="text1"/>
              </w:rPr>
            </w:pPr>
          </w:p>
        </w:tc>
        <w:tc>
          <w:tcPr>
            <w:tcW w:w="1281" w:type="dxa"/>
            <w:vAlign w:val="center"/>
          </w:tcPr>
          <w:p>
            <w:pPr>
              <w:tabs>
                <w:tab w:val="left" w:pos="720"/>
              </w:tabs>
              <w:spacing w:line="300" w:lineRule="auto"/>
              <w:jc w:val="center"/>
              <w:rPr>
                <w:rFonts w:ascii="Arial" w:hAnsi="Arial" w:cs="Arial"/>
                <w:color w:val="000000" w:themeColor="text1"/>
              </w:rPr>
            </w:pPr>
          </w:p>
        </w:tc>
        <w:tc>
          <w:tcPr>
            <w:tcW w:w="1202" w:type="dxa"/>
            <w:gridSpan w:val="2"/>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603" w:type="dxa"/>
            <w:gridSpan w:val="3"/>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合计</w:t>
            </w:r>
          </w:p>
        </w:tc>
        <w:tc>
          <w:tcPr>
            <w:tcW w:w="1172" w:type="dxa"/>
            <w:vAlign w:val="center"/>
          </w:tcPr>
          <w:p>
            <w:pPr>
              <w:tabs>
                <w:tab w:val="left" w:pos="720"/>
              </w:tabs>
              <w:spacing w:line="300" w:lineRule="auto"/>
              <w:jc w:val="center"/>
              <w:rPr>
                <w:rFonts w:ascii="Arial" w:hAnsi="Arial" w:cs="Arial"/>
                <w:color w:val="000000" w:themeColor="text1"/>
              </w:rPr>
            </w:pPr>
          </w:p>
        </w:tc>
        <w:tc>
          <w:tcPr>
            <w:tcW w:w="1150" w:type="dxa"/>
            <w:vAlign w:val="center"/>
          </w:tcPr>
          <w:p>
            <w:pPr>
              <w:tabs>
                <w:tab w:val="left" w:pos="720"/>
              </w:tabs>
              <w:spacing w:line="300" w:lineRule="auto"/>
              <w:jc w:val="center"/>
              <w:rPr>
                <w:rFonts w:ascii="Arial" w:hAnsi="Arial" w:cs="Arial"/>
                <w:color w:val="000000" w:themeColor="text1"/>
              </w:rPr>
            </w:pPr>
          </w:p>
        </w:tc>
        <w:tc>
          <w:tcPr>
            <w:tcW w:w="1294" w:type="dxa"/>
            <w:gridSpan w:val="2"/>
          </w:tcPr>
          <w:p>
            <w:pPr>
              <w:tabs>
                <w:tab w:val="left" w:pos="720"/>
              </w:tabs>
              <w:spacing w:line="300" w:lineRule="auto"/>
              <w:jc w:val="center"/>
              <w:rPr>
                <w:rFonts w:ascii="Arial" w:hAnsi="Arial" w:cs="Arial"/>
                <w:color w:val="000000" w:themeColor="text1"/>
              </w:rPr>
            </w:pPr>
          </w:p>
        </w:tc>
        <w:tc>
          <w:tcPr>
            <w:tcW w:w="1201" w:type="dxa"/>
            <w:gridSpan w:val="2"/>
          </w:tcPr>
          <w:p>
            <w:pPr>
              <w:tabs>
                <w:tab w:val="left" w:pos="720"/>
              </w:tabs>
              <w:spacing w:line="300" w:lineRule="auto"/>
              <w:jc w:val="center"/>
              <w:rPr>
                <w:rFonts w:ascii="Arial" w:hAnsi="Arial" w:cs="Arial"/>
                <w:color w:val="000000" w:themeColor="text1"/>
              </w:rPr>
            </w:pPr>
          </w:p>
        </w:tc>
      </w:tr>
    </w:tbl>
    <w:p>
      <w:pPr>
        <w:spacing w:afterLines="50" w:line="300" w:lineRule="auto"/>
        <w:ind w:left="850" w:leftChars="67" w:right="26" w:hanging="709" w:hangingChars="338"/>
        <w:rPr>
          <w:rFonts w:ascii="Arial" w:hAnsi="Arial" w:cs="Arial"/>
          <w:color w:val="000000" w:themeColor="text1"/>
          <w:szCs w:val="21"/>
        </w:rPr>
      </w:pPr>
      <w:r>
        <w:rPr>
          <w:rFonts w:hint="eastAsia" w:ascii="黑体" w:hAnsi="Arial" w:eastAsia="黑体" w:cs="Arial"/>
          <w:color w:val="000000" w:themeColor="text1"/>
          <w:szCs w:val="21"/>
        </w:rPr>
        <w:t>注：</w:t>
      </w:r>
      <w:r>
        <w:rPr>
          <w:rFonts w:ascii="Arial" w:hAnsi="Arial" w:cs="Arial"/>
          <w:color w:val="000000" w:themeColor="text1"/>
          <w:szCs w:val="21"/>
        </w:rPr>
        <w:t xml:space="preserve">1. </w:t>
      </w:r>
      <w:r>
        <w:rPr>
          <w:rFonts w:hint="eastAsia" w:ascii="Arial" w:hAnsi="Arial" w:cs="Arial"/>
          <w:color w:val="000000" w:themeColor="text1"/>
          <w:szCs w:val="21"/>
        </w:rPr>
        <w:t>此表由招标人填写，投标人在计取税金前应将上述专业工程“</w:t>
      </w:r>
      <w:r>
        <w:rPr>
          <w:rFonts w:hint="eastAsia" w:ascii="Arial" w:hAnsi="Arial" w:cs="Arial"/>
          <w:color w:val="000000" w:themeColor="text1"/>
        </w:rPr>
        <w:t>暂估价金额”的“除税金额”</w:t>
      </w:r>
      <w:r>
        <w:rPr>
          <w:rFonts w:hint="eastAsia" w:ascii="Arial" w:hAnsi="Arial" w:cs="Arial"/>
          <w:color w:val="000000" w:themeColor="text1"/>
          <w:szCs w:val="21"/>
        </w:rPr>
        <w:t>计入投标价格。</w:t>
      </w:r>
    </w:p>
    <w:p>
      <w:pPr>
        <w:tabs>
          <w:tab w:val="left" w:pos="567"/>
        </w:tabs>
        <w:spacing w:afterLines="50" w:line="300" w:lineRule="auto"/>
        <w:ind w:left="848" w:leftChars="253" w:right="26" w:hanging="317" w:hangingChars="151"/>
        <w:rPr>
          <w:rFonts w:ascii="Arial" w:hAnsi="Arial" w:cs="Arial"/>
          <w:color w:val="000000" w:themeColor="text1"/>
        </w:rPr>
      </w:pPr>
      <w:r>
        <w:rPr>
          <w:rFonts w:ascii="Arial" w:hAnsi="Arial" w:cs="Arial"/>
          <w:color w:val="000000" w:themeColor="text1"/>
          <w:szCs w:val="21"/>
        </w:rPr>
        <w:t xml:space="preserve">2. </w:t>
      </w:r>
      <w:r>
        <w:rPr>
          <w:rFonts w:hint="eastAsia" w:ascii="Arial" w:hAnsi="Arial" w:cs="Arial"/>
          <w:color w:val="000000" w:themeColor="text1"/>
          <w:szCs w:val="21"/>
        </w:rPr>
        <w:t>备注栏中应当对</w:t>
      </w:r>
      <w:r>
        <w:rPr>
          <w:rFonts w:hint="eastAsia" w:ascii="Arial" w:hAnsi="Arial" w:cs="Arial"/>
          <w:color w:val="000000" w:themeColor="text1"/>
        </w:rPr>
        <w:t>未达到招标规模标准的是否采用分包做出说明，采用分包方式的应当由发包人和承包人依法通过招标方式选择分包人。</w:t>
      </w:r>
    </w:p>
    <w:p>
      <w:pPr>
        <w:tabs>
          <w:tab w:val="left" w:pos="720"/>
        </w:tabs>
        <w:spacing w:afterLines="50" w:line="300" w:lineRule="auto"/>
        <w:ind w:right="26"/>
        <w:rPr>
          <w:rFonts w:ascii="Arial" w:hAnsi="Arial" w:cs="Arial"/>
          <w:color w:val="000000" w:themeColor="text1"/>
          <w:szCs w:val="21"/>
        </w:rPr>
      </w:pPr>
    </w:p>
    <w:p>
      <w:pPr>
        <w:pStyle w:val="67"/>
        <w:spacing w:before="120" w:after="120"/>
        <w:rPr>
          <w:color w:val="000000" w:themeColor="text1"/>
        </w:rPr>
      </w:pPr>
      <w:r>
        <w:rPr>
          <w:rFonts w:cs="Arial"/>
          <w:b/>
          <w:color w:val="000000" w:themeColor="text1"/>
        </w:rPr>
        <w:br w:type="page"/>
      </w:r>
      <w:bookmarkStart w:id="3390" w:name="_Toc12625"/>
      <w:bookmarkStart w:id="3391" w:name="_Toc32445"/>
      <w:bookmarkStart w:id="3392" w:name="_Toc480481689"/>
      <w:bookmarkStart w:id="3393" w:name="_Toc31387"/>
      <w:bookmarkStart w:id="3394" w:name="_Toc483685036"/>
      <w:bookmarkStart w:id="3395" w:name="_Toc18932"/>
      <w:bookmarkStart w:id="3396" w:name="_Toc241459777"/>
      <w:r>
        <w:rPr>
          <w:rFonts w:hint="eastAsia"/>
          <w:color w:val="000000" w:themeColor="text1"/>
        </w:rPr>
        <w:t>4.10-4  计日工表</w:t>
      </w:r>
      <w:bookmarkEnd w:id="3390"/>
      <w:bookmarkEnd w:id="3391"/>
      <w:bookmarkEnd w:id="3392"/>
      <w:bookmarkEnd w:id="3393"/>
      <w:bookmarkEnd w:id="3394"/>
      <w:bookmarkEnd w:id="3395"/>
      <w:bookmarkEnd w:id="3396"/>
    </w:p>
    <w:p>
      <w:pPr>
        <w:tabs>
          <w:tab w:val="left" w:pos="720"/>
        </w:tabs>
        <w:spacing w:afterLines="50" w:line="300" w:lineRule="auto"/>
        <w:jc w:val="center"/>
        <w:rPr>
          <w:rFonts w:ascii="Arial" w:hAnsi="Arial" w:eastAsia="黑体" w:cs="Arial"/>
          <w:bCs/>
          <w:color w:val="000000" w:themeColor="text1"/>
          <w:sz w:val="30"/>
          <w:szCs w:val="30"/>
        </w:rPr>
      </w:pPr>
      <w:r>
        <w:rPr>
          <w:rFonts w:ascii="Arial" w:hAnsi="Arial" w:eastAsia="黑体" w:cs="Arial"/>
          <w:bCs/>
          <w:color w:val="000000" w:themeColor="text1"/>
          <w:sz w:val="30"/>
          <w:szCs w:val="30"/>
        </w:rPr>
        <w:t>计日工表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编号</w:t>
            </w:r>
          </w:p>
        </w:tc>
        <w:tc>
          <w:tcPr>
            <w:tcW w:w="1878"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子目</w:t>
            </w:r>
            <w:r>
              <w:rPr>
                <w:rFonts w:ascii="Arial" w:hAnsi="Arial" w:cs="Arial"/>
                <w:color w:val="000000" w:themeColor="text1"/>
              </w:rPr>
              <w:t>名称</w:t>
            </w:r>
          </w:p>
        </w:tc>
        <w:tc>
          <w:tcPr>
            <w:tcW w:w="113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单位</w:t>
            </w:r>
          </w:p>
        </w:tc>
        <w:tc>
          <w:tcPr>
            <w:tcW w:w="1276"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暂定数量</w:t>
            </w:r>
          </w:p>
        </w:tc>
        <w:tc>
          <w:tcPr>
            <w:tcW w:w="1559"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综合</w:t>
            </w:r>
            <w:r>
              <w:rPr>
                <w:rFonts w:ascii="Arial" w:hAnsi="Arial" w:cs="Arial"/>
                <w:color w:val="000000" w:themeColor="text1"/>
              </w:rPr>
              <w:t>单价</w:t>
            </w:r>
            <w:r>
              <w:rPr>
                <w:rFonts w:hint="eastAsia" w:ascii="Arial" w:hAnsi="Arial" w:cs="Arial"/>
                <w:color w:val="000000" w:themeColor="text1"/>
              </w:rPr>
              <w:t>（元）</w:t>
            </w:r>
          </w:p>
        </w:tc>
        <w:tc>
          <w:tcPr>
            <w:tcW w:w="1559"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合价</w:t>
            </w:r>
            <w:r>
              <w:rPr>
                <w:rFonts w:hint="eastAsia" w:ascii="Arial" w:hAnsi="Arial" w:cs="Arial"/>
                <w:color w:val="000000" w:themeColor="text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一</w:t>
            </w:r>
          </w:p>
        </w:tc>
        <w:tc>
          <w:tcPr>
            <w:tcW w:w="1878" w:type="dxa"/>
            <w:vAlign w:val="center"/>
          </w:tcPr>
          <w:p>
            <w:pPr>
              <w:tabs>
                <w:tab w:val="left" w:pos="720"/>
              </w:tabs>
              <w:spacing w:line="300" w:lineRule="auto"/>
              <w:rPr>
                <w:rFonts w:ascii="Arial" w:hAnsi="Arial" w:cs="Arial"/>
                <w:color w:val="000000" w:themeColor="text1"/>
              </w:rPr>
            </w:pPr>
            <w:r>
              <w:rPr>
                <w:rFonts w:hint="eastAsia" w:ascii="Arial" w:hAnsi="Arial" w:cs="Arial"/>
                <w:color w:val="000000" w:themeColor="text1"/>
              </w:rPr>
              <w:t>劳务（人工）</w:t>
            </w: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1</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2</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3</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人工小计</w:t>
            </w:r>
          </w:p>
        </w:tc>
        <w:tc>
          <w:tcPr>
            <w:tcW w:w="1559"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二</w:t>
            </w:r>
          </w:p>
        </w:tc>
        <w:tc>
          <w:tcPr>
            <w:tcW w:w="1878"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材料</w:t>
            </w: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1</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2</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3</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材料小计</w:t>
            </w: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ind w:firstLine="420" w:firstLineChars="200"/>
              <w:jc w:val="left"/>
              <w:rPr>
                <w:rFonts w:ascii="Arial" w:hAnsi="Arial" w:cs="Arial"/>
                <w:color w:val="000000" w:themeColor="text1"/>
              </w:rPr>
            </w:pPr>
            <w:r>
              <w:rPr>
                <w:rFonts w:hint="eastAsia" w:ascii="Arial" w:hAnsi="Arial" w:cs="Arial"/>
                <w:color w:val="000000" w:themeColor="text1"/>
              </w:rPr>
              <w:t>上述材料表中未列出的材料设备，投标人计取的包括企业管理费、利润（不包括规费和税金）在内的固定百分比：</w:t>
            </w:r>
          </w:p>
        </w:tc>
        <w:tc>
          <w:tcPr>
            <w:tcW w:w="1559"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三</w:t>
            </w:r>
          </w:p>
        </w:tc>
        <w:tc>
          <w:tcPr>
            <w:tcW w:w="1878"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施工机械</w:t>
            </w: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1</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2</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3</w:t>
            </w:r>
          </w:p>
        </w:tc>
        <w:tc>
          <w:tcPr>
            <w:tcW w:w="1878" w:type="dxa"/>
            <w:vAlign w:val="center"/>
          </w:tcPr>
          <w:p>
            <w:pPr>
              <w:tabs>
                <w:tab w:val="left" w:pos="720"/>
              </w:tabs>
              <w:spacing w:line="300" w:lineRule="auto"/>
              <w:jc w:val="center"/>
              <w:rPr>
                <w:rFonts w:ascii="Arial" w:hAnsi="Arial" w:cs="Arial"/>
                <w:color w:val="000000" w:themeColor="text1"/>
              </w:rPr>
            </w:pPr>
          </w:p>
        </w:tc>
        <w:tc>
          <w:tcPr>
            <w:tcW w:w="1134" w:type="dxa"/>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559" w:type="dxa"/>
            <w:vAlign w:val="center"/>
          </w:tcPr>
          <w:p>
            <w:pPr>
              <w:tabs>
                <w:tab w:val="left" w:pos="720"/>
              </w:tabs>
              <w:spacing w:line="300" w:lineRule="auto"/>
              <w:jc w:val="center"/>
              <w:rPr>
                <w:rFonts w:ascii="Arial" w:hAnsi="Arial" w:cs="Arial"/>
                <w:color w:val="000000" w:themeColor="text1"/>
              </w:rPr>
            </w:pP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施工机械小计</w:t>
            </w:r>
          </w:p>
        </w:tc>
        <w:tc>
          <w:tcPr>
            <w:tcW w:w="1559" w:type="dxa"/>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总计</w:t>
            </w:r>
          </w:p>
        </w:tc>
        <w:tc>
          <w:tcPr>
            <w:tcW w:w="1559" w:type="dxa"/>
          </w:tcPr>
          <w:p>
            <w:pPr>
              <w:tabs>
                <w:tab w:val="left" w:pos="720"/>
              </w:tabs>
              <w:spacing w:line="300" w:lineRule="auto"/>
              <w:jc w:val="center"/>
              <w:rPr>
                <w:rFonts w:ascii="Arial" w:hAnsi="Arial" w:cs="Arial"/>
                <w:color w:val="000000" w:themeColor="text1"/>
              </w:rPr>
            </w:pPr>
          </w:p>
        </w:tc>
      </w:tr>
    </w:tbl>
    <w:p>
      <w:pPr>
        <w:tabs>
          <w:tab w:val="left" w:pos="720"/>
        </w:tabs>
        <w:spacing w:afterLines="50" w:line="300" w:lineRule="auto"/>
        <w:ind w:left="708" w:right="26" w:hanging="707" w:hangingChars="337"/>
        <w:rPr>
          <w:rFonts w:ascii="Arial" w:hAnsi="Arial" w:cs="Arial"/>
          <w:color w:val="000000" w:themeColor="text1"/>
          <w:szCs w:val="21"/>
        </w:rPr>
      </w:pPr>
      <w:r>
        <w:rPr>
          <w:rFonts w:hint="eastAsia" w:ascii="Arial" w:hAnsi="Arial" w:cs="Arial"/>
          <w:color w:val="000000" w:themeColor="text1"/>
          <w:szCs w:val="21"/>
        </w:rPr>
        <w:t>注：</w:t>
      </w:r>
      <w:r>
        <w:rPr>
          <w:rFonts w:ascii="Arial" w:hAnsi="Arial" w:cs="Arial"/>
          <w:color w:val="000000" w:themeColor="text1"/>
          <w:szCs w:val="21"/>
        </w:rPr>
        <w:t>1</w:t>
      </w:r>
      <w:r>
        <w:rPr>
          <w:rFonts w:hint="eastAsia" w:ascii="Arial" w:hAnsi="Arial" w:cs="Arial"/>
          <w:color w:val="000000" w:themeColor="text1"/>
          <w:szCs w:val="21"/>
        </w:rPr>
        <w:t xml:space="preserve">. </w:t>
      </w:r>
      <w:r>
        <w:rPr>
          <w:rFonts w:ascii="Arial" w:hAnsi="Arial" w:cs="Arial"/>
          <w:color w:val="000000" w:themeColor="text1"/>
          <w:szCs w:val="21"/>
        </w:rPr>
        <w:t>此表暂定项目、</w:t>
      </w:r>
      <w:r>
        <w:rPr>
          <w:rFonts w:hint="eastAsia" w:ascii="Arial" w:hAnsi="Arial" w:cs="Arial"/>
          <w:color w:val="000000" w:themeColor="text1"/>
          <w:szCs w:val="21"/>
        </w:rPr>
        <w:t>暂定</w:t>
      </w:r>
      <w:r>
        <w:rPr>
          <w:rFonts w:ascii="Arial" w:hAnsi="Arial" w:cs="Arial"/>
          <w:color w:val="000000" w:themeColor="text1"/>
          <w:szCs w:val="21"/>
        </w:rPr>
        <w:t>数量由招标人填写，编制招标控制价时，单价由招标人按有关计价规定确定</w:t>
      </w:r>
      <w:r>
        <w:rPr>
          <w:rFonts w:hint="eastAsia" w:ascii="Arial" w:hAnsi="Arial" w:cs="Arial"/>
          <w:color w:val="000000" w:themeColor="text1"/>
          <w:szCs w:val="21"/>
        </w:rPr>
        <w:t>；</w:t>
      </w:r>
    </w:p>
    <w:p>
      <w:pPr>
        <w:tabs>
          <w:tab w:val="left" w:pos="720"/>
        </w:tabs>
        <w:spacing w:afterLines="50" w:line="300" w:lineRule="auto"/>
        <w:ind w:left="707" w:leftChars="200" w:right="26" w:hanging="287" w:hangingChars="137"/>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 xml:space="preserve">. </w:t>
      </w:r>
      <w:r>
        <w:rPr>
          <w:rFonts w:ascii="Arial" w:hAnsi="Arial" w:cs="Arial"/>
          <w:color w:val="000000" w:themeColor="text1"/>
          <w:szCs w:val="21"/>
        </w:rPr>
        <w:t>投标时，</w:t>
      </w:r>
      <w:r>
        <w:rPr>
          <w:rFonts w:hint="eastAsia" w:ascii="Arial" w:hAnsi="Arial" w:cs="Arial"/>
          <w:color w:val="000000" w:themeColor="text1"/>
          <w:szCs w:val="21"/>
        </w:rPr>
        <w:t>子</w:t>
      </w:r>
      <w:r>
        <w:rPr>
          <w:rFonts w:ascii="Arial" w:hAnsi="Arial" w:cs="Arial"/>
          <w:color w:val="000000" w:themeColor="text1"/>
          <w:szCs w:val="21"/>
        </w:rPr>
        <w:t>目</w:t>
      </w:r>
      <w:r>
        <w:rPr>
          <w:rFonts w:hint="eastAsia" w:ascii="Arial" w:hAnsi="Arial" w:cs="Arial"/>
          <w:color w:val="000000" w:themeColor="text1"/>
          <w:szCs w:val="21"/>
        </w:rPr>
        <w:t>和</w:t>
      </w:r>
      <w:r>
        <w:rPr>
          <w:rFonts w:ascii="Arial" w:hAnsi="Arial" w:cs="Arial"/>
          <w:color w:val="000000" w:themeColor="text1"/>
          <w:szCs w:val="21"/>
        </w:rPr>
        <w:t>数量按招标人提供数据计算，单价由投标人自主报价，</w:t>
      </w:r>
      <w:r>
        <w:rPr>
          <w:rFonts w:hint="eastAsia" w:ascii="Arial" w:hAnsi="Arial" w:cs="Arial"/>
          <w:color w:val="000000" w:themeColor="text1"/>
          <w:szCs w:val="21"/>
        </w:rPr>
        <w:t>按暂定数量计算合价</w:t>
      </w:r>
      <w:r>
        <w:rPr>
          <w:rFonts w:ascii="Arial" w:hAnsi="Arial" w:cs="Arial"/>
          <w:color w:val="000000" w:themeColor="text1"/>
          <w:szCs w:val="21"/>
        </w:rPr>
        <w:t>计入投标总价中</w:t>
      </w:r>
      <w:r>
        <w:rPr>
          <w:rFonts w:hint="eastAsia" w:ascii="Arial" w:hAnsi="Arial" w:cs="Arial"/>
          <w:color w:val="000000" w:themeColor="text1"/>
          <w:szCs w:val="21"/>
        </w:rPr>
        <w:t>。</w:t>
      </w:r>
    </w:p>
    <w:p>
      <w:pPr>
        <w:tabs>
          <w:tab w:val="left" w:pos="720"/>
        </w:tabs>
        <w:spacing w:afterLines="50" w:line="300" w:lineRule="auto"/>
        <w:ind w:left="707" w:leftChars="200" w:right="26" w:hanging="287" w:hangingChars="137"/>
        <w:rPr>
          <w:rFonts w:ascii="Arial" w:hAnsi="Arial" w:cs="Arial"/>
          <w:color w:val="000000" w:themeColor="text1"/>
          <w:szCs w:val="21"/>
        </w:rPr>
      </w:pPr>
      <w:r>
        <w:rPr>
          <w:rFonts w:hint="eastAsia" w:ascii="Arial" w:hAnsi="Arial" w:cs="Arial"/>
          <w:color w:val="000000" w:themeColor="text1"/>
          <w:szCs w:val="21"/>
        </w:rPr>
        <w:t>3. 此表总计的计日工金额应当作为暂列金额的一部分，计入表4.10</w:t>
      </w:r>
      <w:r>
        <w:rPr>
          <w:rFonts w:ascii="Arial" w:hAnsi="Arial" w:cs="Arial"/>
          <w:color w:val="000000" w:themeColor="text1"/>
          <w:szCs w:val="21"/>
        </w:rPr>
        <w:t>中</w:t>
      </w:r>
      <w:r>
        <w:rPr>
          <w:rFonts w:hint="eastAsia" w:ascii="Arial" w:hAnsi="Arial" w:cs="Arial"/>
          <w:color w:val="000000" w:themeColor="text1"/>
          <w:szCs w:val="21"/>
        </w:rPr>
        <w:t>。</w:t>
      </w:r>
    </w:p>
    <w:p>
      <w:pPr>
        <w:tabs>
          <w:tab w:val="left" w:pos="720"/>
        </w:tabs>
        <w:spacing w:afterLines="50" w:line="300" w:lineRule="auto"/>
        <w:ind w:left="707" w:leftChars="200" w:right="26" w:hanging="287" w:hangingChars="137"/>
        <w:rPr>
          <w:rFonts w:ascii="Arial" w:hAnsi="Arial" w:cs="Arial"/>
          <w:color w:val="000000" w:themeColor="text1"/>
          <w:szCs w:val="21"/>
        </w:rPr>
      </w:pPr>
    </w:p>
    <w:p>
      <w:pPr>
        <w:tabs>
          <w:tab w:val="left" w:pos="720"/>
        </w:tabs>
        <w:spacing w:line="300" w:lineRule="auto"/>
        <w:ind w:firstLine="420" w:firstLineChars="200"/>
        <w:rPr>
          <w:rFonts w:ascii="Arial" w:hAnsi="Arial" w:cs="Arial"/>
          <w:color w:val="000000" w:themeColor="text1"/>
          <w:szCs w:val="21"/>
        </w:rPr>
      </w:pPr>
    </w:p>
    <w:p>
      <w:pPr>
        <w:pStyle w:val="67"/>
        <w:spacing w:before="120" w:after="120"/>
        <w:rPr>
          <w:color w:val="000000" w:themeColor="text1"/>
        </w:rPr>
      </w:pPr>
      <w:r>
        <w:rPr>
          <w:rFonts w:cs="Arial"/>
          <w:b/>
          <w:color w:val="000000" w:themeColor="text1"/>
          <w:szCs w:val="44"/>
        </w:rPr>
        <w:br w:type="page"/>
      </w:r>
      <w:bookmarkStart w:id="3397" w:name="_Toc17962"/>
      <w:bookmarkStart w:id="3398" w:name="_Toc483685037"/>
      <w:bookmarkStart w:id="3399" w:name="_Toc16660"/>
      <w:bookmarkStart w:id="3400" w:name="_Toc31384"/>
      <w:bookmarkStart w:id="3401" w:name="_Toc241459778"/>
      <w:bookmarkStart w:id="3402" w:name="_Toc16429"/>
      <w:bookmarkStart w:id="3403" w:name="_Toc480481690"/>
      <w:r>
        <w:rPr>
          <w:rFonts w:hint="eastAsia"/>
          <w:color w:val="000000" w:themeColor="text1"/>
        </w:rPr>
        <w:t>4.10-5  总承包服务费计价表</w:t>
      </w:r>
      <w:bookmarkEnd w:id="3397"/>
      <w:bookmarkEnd w:id="3398"/>
      <w:bookmarkEnd w:id="3399"/>
      <w:bookmarkEnd w:id="3400"/>
      <w:bookmarkEnd w:id="3401"/>
      <w:bookmarkEnd w:id="3402"/>
      <w:bookmarkEnd w:id="3403"/>
    </w:p>
    <w:p>
      <w:pPr>
        <w:tabs>
          <w:tab w:val="left" w:pos="720"/>
        </w:tabs>
        <w:spacing w:afterLines="50" w:line="300" w:lineRule="auto"/>
        <w:jc w:val="center"/>
        <w:rPr>
          <w:rFonts w:ascii="Arial" w:hAnsi="Arial" w:eastAsia="黑体" w:cs="Arial"/>
          <w:bCs/>
          <w:color w:val="000000" w:themeColor="text1"/>
          <w:sz w:val="30"/>
          <w:szCs w:val="30"/>
        </w:rPr>
      </w:pPr>
      <w:r>
        <w:rPr>
          <w:rFonts w:hint="eastAsia" w:ascii="Arial" w:hAnsi="Arial" w:eastAsia="黑体" w:cs="Arial"/>
          <w:bCs/>
          <w:color w:val="000000" w:themeColor="text1"/>
          <w:sz w:val="30"/>
          <w:szCs w:val="30"/>
        </w:rPr>
        <w:t>总承包服务费计价</w:t>
      </w:r>
      <w:r>
        <w:rPr>
          <w:rFonts w:ascii="Arial" w:hAnsi="Arial" w:eastAsia="黑体" w:cs="Arial"/>
          <w:bCs/>
          <w:color w:val="000000" w:themeColor="text1"/>
          <w:sz w:val="30"/>
          <w:szCs w:val="30"/>
        </w:rPr>
        <w:t>表</w:t>
      </w: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425" w:type="dxa"/>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Layout w:type="fixed"/>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项目名称</w:t>
            </w:r>
          </w:p>
        </w:tc>
        <w:tc>
          <w:tcPr>
            <w:tcW w:w="15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项目价值（元）</w:t>
            </w: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服务内容</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计算基础</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费率（</w:t>
            </w:r>
            <w:r>
              <w:rPr>
                <w:rFonts w:ascii="Arial" w:hAnsi="Arial" w:cs="Arial"/>
                <w:color w:val="000000" w:themeColor="text1"/>
                <w:kern w:val="0"/>
                <w:szCs w:val="21"/>
              </w:rPr>
              <w:t>%</w:t>
            </w:r>
            <w:r>
              <w:rPr>
                <w:rFonts w:hint="eastAsia" w:ascii="宋体" w:hAnsi="宋体" w:cs="宋体"/>
                <w:color w:val="000000" w:themeColor="text1"/>
                <w:kern w:val="0"/>
                <w:szCs w:val="21"/>
              </w:rPr>
              <w:t>）</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金额（元）</w:t>
            </w: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r>
              <w:rPr>
                <w:rFonts w:ascii="Arial" w:hAnsi="Arial" w:cs="Arial"/>
                <w:color w:val="000000" w:themeColor="text1"/>
                <w:kern w:val="0"/>
                <w:szCs w:val="21"/>
              </w:rPr>
              <w:t>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发包人发包专业工程</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r>
              <w:rPr>
                <w:rFonts w:ascii="Arial" w:hAnsi="Arial" w:cs="Arial"/>
                <w:color w:val="000000" w:themeColor="text1"/>
                <w:kern w:val="0"/>
                <w:szCs w:val="21"/>
              </w:rPr>
              <w:t>2</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发包人供应材料和设备</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r>
        <w:tblPrEx>
          <w:tblLayout w:type="fixed"/>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合计</w:t>
            </w: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color w:val="000000" w:themeColor="text1"/>
                <w:kern w:val="0"/>
                <w:szCs w:val="21"/>
              </w:rPr>
            </w:pP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themeColor="text1"/>
                <w:kern w:val="0"/>
                <w:szCs w:val="21"/>
              </w:rPr>
            </w:pPr>
          </w:p>
        </w:tc>
      </w:tr>
    </w:tbl>
    <w:p>
      <w:pPr>
        <w:tabs>
          <w:tab w:val="left" w:pos="720"/>
        </w:tabs>
        <w:spacing w:afterLines="50" w:line="300" w:lineRule="auto"/>
        <w:ind w:left="424" w:hanging="424" w:hangingChars="202"/>
        <w:rPr>
          <w:rFonts w:ascii="Arial" w:hAnsi="宋体" w:cs="Arial"/>
          <w:color w:val="000000" w:themeColor="text1"/>
        </w:rPr>
      </w:pPr>
      <w:r>
        <w:rPr>
          <w:rFonts w:hint="eastAsia" w:ascii="黑体" w:hAnsi="Arial" w:eastAsia="黑体" w:cs="Arial"/>
          <w:color w:val="000000" w:themeColor="text1"/>
          <w:szCs w:val="21"/>
        </w:rPr>
        <w:t>注：</w:t>
      </w:r>
      <w:r>
        <w:rPr>
          <w:rFonts w:hint="eastAsia" w:ascii="Arial" w:hAnsi="Arial" w:cs="Arial"/>
          <w:color w:val="000000" w:themeColor="text1"/>
          <w:szCs w:val="21"/>
        </w:rPr>
        <w:t>此表项目名称、服务内容由招标人填写，编写招标控制价时，费率及金额由招标人按有关计价规定确定；</w:t>
      </w:r>
      <w:r>
        <w:rPr>
          <w:rFonts w:ascii="Arial" w:hAnsi="Arial" w:cs="Arial"/>
          <w:color w:val="000000" w:themeColor="text1"/>
          <w:szCs w:val="21"/>
        </w:rPr>
        <w:t>投标时，</w:t>
      </w:r>
      <w:r>
        <w:rPr>
          <w:rFonts w:hint="eastAsia" w:ascii="Arial" w:hAnsi="Arial" w:cs="Arial"/>
          <w:color w:val="000000" w:themeColor="text1"/>
          <w:szCs w:val="21"/>
        </w:rPr>
        <w:t>费率及金额</w:t>
      </w:r>
      <w:r>
        <w:rPr>
          <w:rFonts w:ascii="Arial" w:hAnsi="Arial" w:cs="Arial"/>
          <w:color w:val="000000" w:themeColor="text1"/>
          <w:szCs w:val="21"/>
        </w:rPr>
        <w:t>由投标人自主报价，计入投标总价中</w:t>
      </w:r>
      <w:r>
        <w:rPr>
          <w:rFonts w:hint="eastAsia" w:ascii="Arial" w:hAnsi="Arial" w:cs="Arial"/>
          <w:color w:val="000000" w:themeColor="text1"/>
          <w:szCs w:val="21"/>
        </w:rPr>
        <w:t>。</w:t>
      </w:r>
    </w:p>
    <w:p>
      <w:pPr>
        <w:pStyle w:val="67"/>
        <w:spacing w:before="120" w:after="120"/>
        <w:rPr>
          <w:color w:val="000000" w:themeColor="text1"/>
        </w:rPr>
      </w:pPr>
      <w:bookmarkStart w:id="3404" w:name="_Toc241459779"/>
      <w:bookmarkStart w:id="3405" w:name="_Toc480481691"/>
      <w:bookmarkStart w:id="3406" w:name="_Toc342296538"/>
      <w:r>
        <w:rPr>
          <w:color w:val="000000" w:themeColor="text1"/>
        </w:rPr>
        <w:br w:type="page"/>
      </w:r>
      <w:bookmarkStart w:id="3407" w:name="_Toc10677"/>
      <w:bookmarkStart w:id="3408" w:name="_Toc26721"/>
      <w:bookmarkStart w:id="3409" w:name="_Toc483685038"/>
      <w:bookmarkStart w:id="3410" w:name="_Toc3069"/>
      <w:bookmarkStart w:id="3411" w:name="_Toc27946"/>
      <w:r>
        <w:rPr>
          <w:rFonts w:hint="eastAsia"/>
          <w:color w:val="000000" w:themeColor="text1"/>
        </w:rPr>
        <w:t>4.11  规费、税金项目计价表</w:t>
      </w:r>
      <w:bookmarkEnd w:id="3404"/>
      <w:bookmarkEnd w:id="3405"/>
      <w:bookmarkEnd w:id="3406"/>
      <w:bookmarkEnd w:id="3407"/>
      <w:bookmarkEnd w:id="3408"/>
      <w:bookmarkEnd w:id="3409"/>
      <w:bookmarkEnd w:id="3410"/>
      <w:bookmarkEnd w:id="3411"/>
    </w:p>
    <w:p>
      <w:pPr>
        <w:tabs>
          <w:tab w:val="left" w:pos="720"/>
        </w:tabs>
        <w:spacing w:afterLines="50" w:line="300" w:lineRule="auto"/>
        <w:jc w:val="center"/>
        <w:rPr>
          <w:rFonts w:ascii="Arial" w:hAnsi="Arial" w:eastAsia="黑体" w:cs="Arial"/>
          <w:bCs/>
          <w:color w:val="000000" w:themeColor="text1"/>
          <w:sz w:val="30"/>
          <w:szCs w:val="30"/>
        </w:rPr>
      </w:pPr>
      <w:r>
        <w:rPr>
          <w:rFonts w:ascii="Arial" w:hAnsi="Arial" w:eastAsia="黑体" w:cs="Arial"/>
          <w:bCs/>
          <w:color w:val="000000" w:themeColor="text1"/>
          <w:sz w:val="30"/>
          <w:szCs w:val="30"/>
        </w:rPr>
        <w:t>规费、税金项目计价表</w:t>
      </w:r>
    </w:p>
    <w:p>
      <w:pPr>
        <w:tabs>
          <w:tab w:val="left" w:pos="720"/>
        </w:tabs>
        <w:spacing w:line="300" w:lineRule="auto"/>
        <w:rPr>
          <w:rFonts w:ascii="Arial" w:hAnsi="Arial" w:cs="Arial"/>
          <w:color w:val="000000" w:themeColor="text1"/>
        </w:rPr>
      </w:pPr>
    </w:p>
    <w:p>
      <w:pPr>
        <w:tabs>
          <w:tab w:val="left" w:pos="720"/>
        </w:tabs>
        <w:spacing w:afterLines="50" w:line="300" w:lineRule="auto"/>
        <w:rPr>
          <w:rFonts w:ascii="Arial" w:hAnsi="Arial" w:cs="Arial"/>
          <w:color w:val="000000" w:themeColor="text1"/>
        </w:rPr>
      </w:pPr>
      <w:r>
        <w:rPr>
          <w:rFonts w:ascii="Arial" w:hAnsi="Arial" w:cs="Arial"/>
          <w:color w:val="000000" w:themeColor="text1"/>
        </w:rPr>
        <w:t>工程名称：第页共页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序号</w:t>
            </w:r>
          </w:p>
        </w:tc>
        <w:tc>
          <w:tcPr>
            <w:tcW w:w="1938"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项目名称</w:t>
            </w:r>
          </w:p>
        </w:tc>
        <w:tc>
          <w:tcPr>
            <w:tcW w:w="1672"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计算基础</w:t>
            </w:r>
          </w:p>
        </w:tc>
        <w:tc>
          <w:tcPr>
            <w:tcW w:w="1417" w:type="dxa"/>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计算基数</w:t>
            </w:r>
          </w:p>
        </w:tc>
        <w:tc>
          <w:tcPr>
            <w:tcW w:w="1276"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费率（%）</w:t>
            </w:r>
          </w:p>
        </w:tc>
        <w:tc>
          <w:tcPr>
            <w:tcW w:w="1332"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1</w:t>
            </w:r>
          </w:p>
        </w:tc>
        <w:tc>
          <w:tcPr>
            <w:tcW w:w="1938"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规费</w:t>
            </w:r>
          </w:p>
        </w:tc>
        <w:tc>
          <w:tcPr>
            <w:tcW w:w="1672" w:type="dxa"/>
            <w:vAlign w:val="center"/>
          </w:tcPr>
          <w:p>
            <w:pPr>
              <w:tabs>
                <w:tab w:val="left" w:pos="720"/>
              </w:tabs>
              <w:spacing w:line="300" w:lineRule="auto"/>
              <w:jc w:val="center"/>
              <w:rPr>
                <w:rFonts w:ascii="Arial" w:hAnsi="Arial" w:cs="Arial"/>
                <w:color w:val="000000" w:themeColor="text1"/>
              </w:rPr>
            </w:pP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1.1</w:t>
            </w:r>
          </w:p>
        </w:tc>
        <w:tc>
          <w:tcPr>
            <w:tcW w:w="1938" w:type="dxa"/>
            <w:vAlign w:val="center"/>
          </w:tcPr>
          <w:p>
            <w:pPr>
              <w:tabs>
                <w:tab w:val="left" w:pos="720"/>
              </w:tabs>
              <w:spacing w:line="300" w:lineRule="auto"/>
              <w:rPr>
                <w:rFonts w:ascii="Arial" w:hAnsi="Arial" w:cs="Arial"/>
                <w:color w:val="000000" w:themeColor="text1"/>
              </w:rPr>
            </w:pPr>
            <w:r>
              <w:rPr>
                <w:rFonts w:hint="eastAsia" w:ascii="Arial" w:hAnsi="Arial" w:cs="Arial"/>
                <w:color w:val="000000" w:themeColor="text1"/>
              </w:rPr>
              <w:t>农民工工伤保险</w:t>
            </w:r>
          </w:p>
        </w:tc>
        <w:tc>
          <w:tcPr>
            <w:tcW w:w="1672" w:type="dxa"/>
            <w:vAlign w:val="center"/>
          </w:tcPr>
          <w:p>
            <w:pPr>
              <w:tabs>
                <w:tab w:val="left" w:pos="720"/>
              </w:tabs>
              <w:spacing w:line="300" w:lineRule="auto"/>
              <w:jc w:val="center"/>
              <w:rPr>
                <w:rFonts w:ascii="Arial" w:hAnsi="Arial" w:cs="Arial"/>
                <w:color w:val="000000" w:themeColor="text1"/>
              </w:rPr>
            </w:pP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w:t>
            </w:r>
          </w:p>
        </w:tc>
        <w:tc>
          <w:tcPr>
            <w:tcW w:w="1938"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w:t>
            </w:r>
          </w:p>
        </w:tc>
        <w:tc>
          <w:tcPr>
            <w:tcW w:w="1672" w:type="dxa"/>
            <w:vAlign w:val="center"/>
          </w:tcPr>
          <w:p>
            <w:pPr>
              <w:tabs>
                <w:tab w:val="left" w:pos="720"/>
              </w:tabs>
              <w:spacing w:line="300" w:lineRule="auto"/>
              <w:jc w:val="center"/>
              <w:rPr>
                <w:rFonts w:ascii="Arial" w:hAnsi="Arial" w:cs="Arial"/>
                <w:color w:val="000000" w:themeColor="text1"/>
              </w:rPr>
            </w:pP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p>
        </w:tc>
        <w:tc>
          <w:tcPr>
            <w:tcW w:w="1938" w:type="dxa"/>
            <w:vAlign w:val="center"/>
          </w:tcPr>
          <w:p>
            <w:pPr>
              <w:tabs>
                <w:tab w:val="left" w:pos="720"/>
              </w:tabs>
              <w:spacing w:line="300" w:lineRule="auto"/>
              <w:rPr>
                <w:rFonts w:ascii="Arial" w:hAnsi="Arial" w:cs="Arial"/>
                <w:color w:val="000000" w:themeColor="text1"/>
              </w:rPr>
            </w:pPr>
          </w:p>
        </w:tc>
        <w:tc>
          <w:tcPr>
            <w:tcW w:w="1672" w:type="dxa"/>
            <w:vAlign w:val="center"/>
          </w:tcPr>
          <w:p>
            <w:pPr>
              <w:tabs>
                <w:tab w:val="left" w:pos="720"/>
              </w:tabs>
              <w:spacing w:line="300" w:lineRule="auto"/>
              <w:jc w:val="center"/>
              <w:rPr>
                <w:rFonts w:ascii="Arial" w:hAnsi="Arial" w:cs="Arial"/>
                <w:color w:val="000000" w:themeColor="text1"/>
              </w:rPr>
            </w:pP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p>
        </w:tc>
        <w:tc>
          <w:tcPr>
            <w:tcW w:w="1938" w:type="dxa"/>
            <w:vAlign w:val="center"/>
          </w:tcPr>
          <w:p>
            <w:pPr>
              <w:tabs>
                <w:tab w:val="left" w:pos="720"/>
              </w:tabs>
              <w:spacing w:line="300" w:lineRule="auto"/>
              <w:rPr>
                <w:rFonts w:ascii="Arial" w:hAnsi="Arial" w:cs="Arial"/>
                <w:color w:val="000000" w:themeColor="text1"/>
              </w:rPr>
            </w:pPr>
          </w:p>
        </w:tc>
        <w:tc>
          <w:tcPr>
            <w:tcW w:w="1672" w:type="dxa"/>
            <w:vAlign w:val="center"/>
          </w:tcPr>
          <w:p>
            <w:pPr>
              <w:tabs>
                <w:tab w:val="left" w:pos="720"/>
              </w:tabs>
              <w:spacing w:line="300" w:lineRule="auto"/>
              <w:jc w:val="center"/>
              <w:rPr>
                <w:rFonts w:ascii="Arial" w:hAnsi="Arial" w:cs="Arial"/>
                <w:color w:val="000000" w:themeColor="text1"/>
              </w:rPr>
            </w:pP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p>
        </w:tc>
        <w:tc>
          <w:tcPr>
            <w:tcW w:w="1938" w:type="dxa"/>
            <w:vAlign w:val="center"/>
          </w:tcPr>
          <w:p>
            <w:pPr>
              <w:tabs>
                <w:tab w:val="left" w:pos="720"/>
              </w:tabs>
              <w:spacing w:line="300" w:lineRule="auto"/>
              <w:rPr>
                <w:rFonts w:ascii="Arial" w:hAnsi="Arial" w:cs="Arial"/>
                <w:color w:val="000000" w:themeColor="text1"/>
              </w:rPr>
            </w:pPr>
          </w:p>
        </w:tc>
        <w:tc>
          <w:tcPr>
            <w:tcW w:w="1672" w:type="dxa"/>
            <w:vAlign w:val="center"/>
          </w:tcPr>
          <w:p>
            <w:pPr>
              <w:tabs>
                <w:tab w:val="left" w:pos="720"/>
              </w:tabs>
              <w:spacing w:line="300" w:lineRule="auto"/>
              <w:jc w:val="center"/>
              <w:rPr>
                <w:rFonts w:ascii="Arial" w:hAnsi="Arial" w:cs="Arial"/>
                <w:color w:val="000000" w:themeColor="text1"/>
              </w:rPr>
            </w:pP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p>
        </w:tc>
        <w:tc>
          <w:tcPr>
            <w:tcW w:w="1938" w:type="dxa"/>
            <w:vAlign w:val="center"/>
          </w:tcPr>
          <w:p>
            <w:pPr>
              <w:tabs>
                <w:tab w:val="left" w:pos="720"/>
              </w:tabs>
              <w:spacing w:line="300" w:lineRule="auto"/>
              <w:rPr>
                <w:rFonts w:ascii="Arial" w:hAnsi="Arial" w:cs="Arial"/>
                <w:color w:val="000000" w:themeColor="text1"/>
              </w:rPr>
            </w:pPr>
          </w:p>
        </w:tc>
        <w:tc>
          <w:tcPr>
            <w:tcW w:w="1672" w:type="dxa"/>
            <w:vAlign w:val="center"/>
          </w:tcPr>
          <w:p>
            <w:pPr>
              <w:tabs>
                <w:tab w:val="left" w:pos="720"/>
              </w:tabs>
              <w:spacing w:line="300" w:lineRule="auto"/>
              <w:jc w:val="center"/>
              <w:rPr>
                <w:rFonts w:ascii="Arial" w:hAnsi="Arial" w:cs="Arial"/>
                <w:color w:val="000000" w:themeColor="text1"/>
              </w:rPr>
            </w:pP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2</w:t>
            </w:r>
          </w:p>
        </w:tc>
        <w:tc>
          <w:tcPr>
            <w:tcW w:w="1938" w:type="dxa"/>
            <w:vAlign w:val="center"/>
          </w:tcPr>
          <w:p>
            <w:pPr>
              <w:tabs>
                <w:tab w:val="left" w:pos="720"/>
              </w:tabs>
              <w:spacing w:line="300" w:lineRule="auto"/>
              <w:rPr>
                <w:rFonts w:ascii="Arial" w:hAnsi="Arial" w:cs="Arial"/>
                <w:color w:val="000000" w:themeColor="text1"/>
              </w:rPr>
            </w:pPr>
            <w:r>
              <w:rPr>
                <w:rFonts w:ascii="Arial" w:hAnsi="Arial" w:cs="Arial"/>
                <w:color w:val="000000" w:themeColor="text1"/>
              </w:rPr>
              <w:t>税金</w:t>
            </w:r>
          </w:p>
        </w:tc>
        <w:tc>
          <w:tcPr>
            <w:tcW w:w="1672" w:type="dxa"/>
            <w:vAlign w:val="center"/>
          </w:tcPr>
          <w:p>
            <w:pPr>
              <w:tabs>
                <w:tab w:val="left" w:pos="720"/>
              </w:tabs>
              <w:spacing w:line="300" w:lineRule="auto"/>
              <w:jc w:val="center"/>
              <w:rPr>
                <w:rFonts w:ascii="Arial" w:hAnsi="Arial" w:cs="Arial"/>
                <w:color w:val="000000" w:themeColor="text1"/>
              </w:rPr>
            </w:pPr>
            <w:r>
              <w:rPr>
                <w:rFonts w:ascii="Arial" w:hAnsi="Arial" w:cs="Arial"/>
                <w:color w:val="000000" w:themeColor="text1"/>
              </w:rPr>
              <w:t>分部分项工程费+措施项目费+其他项目费+规费</w:t>
            </w:r>
            <w:r>
              <w:rPr>
                <w:rFonts w:hint="eastAsia" w:ascii="Arial" w:hAnsi="Arial" w:cs="Arial"/>
                <w:color w:val="000000" w:themeColor="text1"/>
              </w:rPr>
              <w:t>-按规定不计税的工程设备金额</w:t>
            </w:r>
          </w:p>
        </w:tc>
        <w:tc>
          <w:tcPr>
            <w:tcW w:w="1417" w:type="dxa"/>
            <w:vAlign w:val="center"/>
          </w:tcPr>
          <w:p>
            <w:pPr>
              <w:tabs>
                <w:tab w:val="left" w:pos="720"/>
              </w:tabs>
              <w:spacing w:line="300" w:lineRule="auto"/>
              <w:jc w:val="center"/>
              <w:rPr>
                <w:rFonts w:ascii="Arial" w:hAnsi="Arial" w:cs="Arial"/>
                <w:color w:val="000000" w:themeColor="text1"/>
              </w:rPr>
            </w:pP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812" w:type="dxa"/>
            <w:gridSpan w:val="4"/>
            <w:vAlign w:val="center"/>
          </w:tcPr>
          <w:p>
            <w:pPr>
              <w:tabs>
                <w:tab w:val="left" w:pos="720"/>
              </w:tabs>
              <w:spacing w:line="300" w:lineRule="auto"/>
              <w:jc w:val="center"/>
              <w:rPr>
                <w:rFonts w:ascii="Arial" w:hAnsi="Arial" w:cs="Arial"/>
                <w:color w:val="000000" w:themeColor="text1"/>
              </w:rPr>
            </w:pPr>
            <w:r>
              <w:rPr>
                <w:rFonts w:hint="eastAsia" w:ascii="Arial" w:hAnsi="Arial" w:cs="Arial"/>
                <w:color w:val="000000" w:themeColor="text1"/>
              </w:rPr>
              <w:t>合计</w:t>
            </w:r>
          </w:p>
        </w:tc>
        <w:tc>
          <w:tcPr>
            <w:tcW w:w="1276" w:type="dxa"/>
            <w:vAlign w:val="center"/>
          </w:tcPr>
          <w:p>
            <w:pPr>
              <w:tabs>
                <w:tab w:val="left" w:pos="720"/>
              </w:tabs>
              <w:spacing w:line="300" w:lineRule="auto"/>
              <w:jc w:val="center"/>
              <w:rPr>
                <w:rFonts w:ascii="Arial" w:hAnsi="Arial" w:cs="Arial"/>
                <w:color w:val="000000" w:themeColor="text1"/>
              </w:rPr>
            </w:pPr>
          </w:p>
        </w:tc>
        <w:tc>
          <w:tcPr>
            <w:tcW w:w="1332" w:type="dxa"/>
            <w:vAlign w:val="center"/>
          </w:tcPr>
          <w:p>
            <w:pPr>
              <w:tabs>
                <w:tab w:val="left" w:pos="720"/>
              </w:tabs>
              <w:spacing w:line="300" w:lineRule="auto"/>
              <w:jc w:val="center"/>
              <w:rPr>
                <w:rFonts w:ascii="Arial" w:hAnsi="Arial" w:cs="Arial"/>
                <w:color w:val="000000" w:themeColor="text1"/>
              </w:rPr>
            </w:pPr>
          </w:p>
        </w:tc>
      </w:tr>
    </w:tbl>
    <w:p>
      <w:pPr>
        <w:spacing w:afterLines="50" w:line="300" w:lineRule="auto"/>
        <w:outlineLvl w:val="2"/>
        <w:rPr>
          <w:rFonts w:ascii="黑体" w:hAnsi="宋体" w:eastAsia="黑体" w:cs="Arial"/>
          <w:color w:val="000000" w:themeColor="text1"/>
          <w:sz w:val="24"/>
        </w:rPr>
        <w:sectPr>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412" w:name="_Toc241459780"/>
      <w:bookmarkStart w:id="3413" w:name="_Toc22736"/>
      <w:bookmarkStart w:id="3414" w:name="_Toc27280"/>
      <w:bookmarkStart w:id="3415" w:name="_Toc32361"/>
      <w:bookmarkStart w:id="3416" w:name="_Toc28541"/>
      <w:bookmarkStart w:id="3417" w:name="_Toc483685039"/>
      <w:bookmarkStart w:id="3418" w:name="_Toc263259772"/>
      <w:bookmarkStart w:id="3419" w:name="_Toc480481692"/>
      <w:bookmarkStart w:id="3420" w:name="_Toc342296540"/>
      <w:bookmarkStart w:id="3421" w:name="_Toc241459781"/>
      <w:r>
        <w:rPr>
          <w:rFonts w:hint="eastAsia"/>
          <w:color w:val="000000" w:themeColor="text1"/>
        </w:rPr>
        <w:t>4.12  措施项目清单组价分析表</w:t>
      </w:r>
      <w:bookmarkEnd w:id="3412"/>
      <w:bookmarkEnd w:id="3413"/>
      <w:bookmarkEnd w:id="3414"/>
      <w:bookmarkEnd w:id="3415"/>
      <w:bookmarkEnd w:id="3416"/>
      <w:bookmarkEnd w:id="3417"/>
      <w:bookmarkEnd w:id="3418"/>
      <w:bookmarkEnd w:id="3419"/>
    </w:p>
    <w:tbl>
      <w:tblPr>
        <w:tblStyle w:val="41"/>
        <w:tblW w:w="13987" w:type="dxa"/>
        <w:tblInd w:w="108" w:type="dxa"/>
        <w:tblLayout w:type="fixed"/>
        <w:tblCellMar>
          <w:top w:w="0" w:type="dxa"/>
          <w:left w:w="108" w:type="dxa"/>
          <w:bottom w:w="0" w:type="dxa"/>
          <w:right w:w="108" w:type="dxa"/>
        </w:tblCellMar>
      </w:tblPr>
      <w:tblGrid>
        <w:gridCol w:w="1440"/>
        <w:gridCol w:w="1800"/>
        <w:gridCol w:w="3223"/>
        <w:gridCol w:w="2537"/>
        <w:gridCol w:w="1169"/>
        <w:gridCol w:w="1381"/>
        <w:gridCol w:w="957"/>
        <w:gridCol w:w="1480"/>
      </w:tblGrid>
      <w:tr>
        <w:tblPrEx>
          <w:tblLayout w:type="fixed"/>
          <w:tblCellMar>
            <w:top w:w="0" w:type="dxa"/>
            <w:left w:w="108" w:type="dxa"/>
            <w:bottom w:w="0" w:type="dxa"/>
            <w:right w:w="108" w:type="dxa"/>
          </w:tblCellMar>
        </w:tblPrEx>
        <w:trPr>
          <w:trHeight w:val="616" w:hRule="atLeast"/>
        </w:trPr>
        <w:tc>
          <w:tcPr>
            <w:tcW w:w="13987" w:type="dxa"/>
            <w:gridSpan w:val="8"/>
            <w:tcBorders>
              <w:top w:val="nil"/>
              <w:left w:val="nil"/>
              <w:bottom w:val="nil"/>
              <w:right w:val="nil"/>
            </w:tcBorders>
            <w:noWrap/>
          </w:tcPr>
          <w:p>
            <w:pPr>
              <w:widowControl/>
              <w:jc w:val="center"/>
              <w:rPr>
                <w:rFonts w:ascii="黑体" w:hAnsi="宋体" w:eastAsia="黑体" w:cs="宋体"/>
                <w:color w:val="000000" w:themeColor="text1"/>
                <w:kern w:val="0"/>
                <w:sz w:val="30"/>
                <w:szCs w:val="30"/>
              </w:rPr>
            </w:pPr>
            <w:bookmarkStart w:id="3422" w:name="RANGE!A1:H11"/>
            <w:r>
              <w:rPr>
                <w:rFonts w:hint="eastAsia" w:ascii="黑体" w:hAnsi="宋体" w:eastAsia="黑体" w:cs="宋体"/>
                <w:color w:val="000000" w:themeColor="text1"/>
                <w:kern w:val="0"/>
                <w:sz w:val="30"/>
                <w:szCs w:val="30"/>
              </w:rPr>
              <w:t>措施项目报价组成分析表</w:t>
            </w:r>
            <w:bookmarkEnd w:id="3422"/>
          </w:p>
        </w:tc>
      </w:tr>
      <w:tr>
        <w:tblPrEx>
          <w:tblLayout w:type="fixed"/>
          <w:tblCellMar>
            <w:top w:w="0" w:type="dxa"/>
            <w:left w:w="108" w:type="dxa"/>
            <w:bottom w:w="0" w:type="dxa"/>
            <w:right w:w="108" w:type="dxa"/>
          </w:tblCellMar>
        </w:tblPrEx>
        <w:trPr>
          <w:trHeight w:val="442" w:hRule="atLeast"/>
        </w:trPr>
        <w:tc>
          <w:tcPr>
            <w:tcW w:w="1440" w:type="dxa"/>
            <w:tcBorders>
              <w:top w:val="nil"/>
              <w:left w:val="nil"/>
              <w:bottom w:val="nil"/>
              <w:right w:val="nil"/>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工程名称：</w:t>
            </w:r>
          </w:p>
        </w:tc>
        <w:tc>
          <w:tcPr>
            <w:tcW w:w="12547" w:type="dxa"/>
            <w:gridSpan w:val="7"/>
            <w:tcBorders>
              <w:top w:val="nil"/>
              <w:left w:val="nil"/>
              <w:bottom w:val="nil"/>
              <w:right w:val="nil"/>
            </w:tcBorders>
            <w:noWrap/>
            <w:vAlign w:val="center"/>
          </w:tcPr>
          <w:p>
            <w:pPr>
              <w:widowControl/>
              <w:jc w:val="left"/>
              <w:rPr>
                <w:rFonts w:ascii="宋体" w:hAnsi="宋体" w:cs="宋体"/>
                <w:color w:val="000000" w:themeColor="text1"/>
                <w:kern w:val="0"/>
                <w:szCs w:val="20"/>
              </w:rPr>
            </w:pPr>
          </w:p>
        </w:tc>
      </w:tr>
      <w:tr>
        <w:tblPrEx>
          <w:tblLayout w:type="fixed"/>
          <w:tblCellMar>
            <w:top w:w="0" w:type="dxa"/>
            <w:left w:w="108" w:type="dxa"/>
            <w:bottom w:w="0" w:type="dxa"/>
            <w:right w:w="108" w:type="dxa"/>
          </w:tblCellMar>
        </w:tblPrEx>
        <w:trPr>
          <w:cantSplit/>
          <w:trHeight w:val="402" w:hRule="atLeast"/>
        </w:trPr>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子目编码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措施项目名称</w:t>
            </w:r>
          </w:p>
        </w:tc>
        <w:tc>
          <w:tcPr>
            <w:tcW w:w="32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拟采取主要方案或投入资源描述</w:t>
            </w:r>
          </w:p>
        </w:tc>
        <w:tc>
          <w:tcPr>
            <w:tcW w:w="25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实际成本详细计算过程</w:t>
            </w:r>
          </w:p>
        </w:tc>
        <w:tc>
          <w:tcPr>
            <w:tcW w:w="350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报价构成分析</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报价金额</w:t>
            </w:r>
          </w:p>
        </w:tc>
      </w:tr>
      <w:tr>
        <w:tblPrEx>
          <w:tblLayout w:type="fixed"/>
          <w:tblCellMar>
            <w:top w:w="0" w:type="dxa"/>
            <w:left w:w="108" w:type="dxa"/>
            <w:bottom w:w="0" w:type="dxa"/>
            <w:right w:w="108" w:type="dxa"/>
          </w:tblCellMar>
        </w:tblPrEx>
        <w:trPr>
          <w:cantSplit/>
          <w:trHeight w:val="402"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0"/>
              </w:rPr>
            </w:pPr>
          </w:p>
        </w:tc>
        <w:tc>
          <w:tcPr>
            <w:tcW w:w="3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0"/>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0"/>
              </w:rPr>
            </w:pPr>
          </w:p>
        </w:tc>
        <w:tc>
          <w:tcPr>
            <w:tcW w:w="116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实际成本</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企业管理费</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利润</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0"/>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hAnsi="宋体" w:cs="宋体"/>
                <w:color w:val="000000" w:themeColor="text1"/>
                <w:kern w:val="0"/>
                <w:szCs w:val="20"/>
              </w:rPr>
            </w:pPr>
          </w:p>
        </w:tc>
        <w:tc>
          <w:tcPr>
            <w:tcW w:w="180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3223"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253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169"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381"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95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48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hAnsi="宋体" w:cs="宋体"/>
                <w:color w:val="000000" w:themeColor="text1"/>
                <w:kern w:val="0"/>
                <w:szCs w:val="20"/>
              </w:rPr>
            </w:pPr>
          </w:p>
        </w:tc>
        <w:tc>
          <w:tcPr>
            <w:tcW w:w="180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3223"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253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169"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381"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95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48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hAnsi="宋体" w:cs="宋体"/>
                <w:color w:val="000000" w:themeColor="text1"/>
                <w:kern w:val="0"/>
                <w:szCs w:val="20"/>
              </w:rPr>
            </w:pPr>
          </w:p>
        </w:tc>
        <w:tc>
          <w:tcPr>
            <w:tcW w:w="180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3223"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253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169"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381"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95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48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hAnsi="宋体" w:cs="宋体"/>
                <w:color w:val="000000" w:themeColor="text1"/>
                <w:kern w:val="0"/>
                <w:szCs w:val="20"/>
              </w:rPr>
            </w:pPr>
          </w:p>
        </w:tc>
        <w:tc>
          <w:tcPr>
            <w:tcW w:w="180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3223"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253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169"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381"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95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c>
          <w:tcPr>
            <w:tcW w:w="148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p>
        </w:tc>
      </w:tr>
      <w:tr>
        <w:tblPrEx>
          <w:tblLayout w:type="fixed"/>
          <w:tblCellMar>
            <w:top w:w="0" w:type="dxa"/>
            <w:left w:w="108" w:type="dxa"/>
            <w:bottom w:w="0" w:type="dxa"/>
            <w:right w:w="108" w:type="dxa"/>
          </w:tblCellMar>
        </w:tblPrEx>
        <w:trPr>
          <w:trHeight w:val="1002" w:hRule="atLeast"/>
        </w:trPr>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0"/>
              </w:rPr>
            </w:pPr>
          </w:p>
        </w:tc>
        <w:tc>
          <w:tcPr>
            <w:tcW w:w="18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0"/>
              </w:rPr>
            </w:pPr>
          </w:p>
        </w:tc>
        <w:tc>
          <w:tcPr>
            <w:tcW w:w="32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0"/>
              </w:rPr>
            </w:pPr>
          </w:p>
        </w:tc>
        <w:tc>
          <w:tcPr>
            <w:tcW w:w="253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0"/>
              </w:rPr>
            </w:pPr>
          </w:p>
        </w:tc>
        <w:tc>
          <w:tcPr>
            <w:tcW w:w="116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0"/>
              </w:rPr>
            </w:pPr>
          </w:p>
        </w:tc>
        <w:tc>
          <w:tcPr>
            <w:tcW w:w="138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0"/>
              </w:rPr>
            </w:pPr>
          </w:p>
        </w:tc>
        <w:tc>
          <w:tcPr>
            <w:tcW w:w="95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0"/>
              </w:rPr>
            </w:pPr>
          </w:p>
        </w:tc>
        <w:tc>
          <w:tcPr>
            <w:tcW w:w="148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0"/>
              </w:rPr>
            </w:pPr>
          </w:p>
        </w:tc>
      </w:tr>
    </w:tbl>
    <w:p>
      <w:pPr>
        <w:spacing w:afterLines="50" w:line="300" w:lineRule="auto"/>
        <w:outlineLvl w:val="2"/>
        <w:rPr>
          <w:rFonts w:ascii="黑体" w:hAnsi="宋体" w:eastAsia="黑体" w:cs="Arial"/>
          <w:color w:val="000000" w:themeColor="text1"/>
          <w:sz w:val="24"/>
        </w:rPr>
        <w:sectPr>
          <w:pgSz w:w="16838" w:h="11906" w:orient="landscape"/>
          <w:pgMar w:top="1797" w:right="1440" w:bottom="1797" w:left="1440" w:header="851" w:footer="992" w:gutter="0"/>
          <w:cols w:space="425" w:num="1"/>
          <w:docGrid w:linePitch="312" w:charSpace="0"/>
        </w:sectPr>
      </w:pPr>
    </w:p>
    <w:p>
      <w:pPr>
        <w:pStyle w:val="67"/>
        <w:spacing w:before="120" w:after="120"/>
        <w:rPr>
          <w:color w:val="000000" w:themeColor="text1"/>
        </w:rPr>
      </w:pPr>
      <w:bookmarkStart w:id="3423" w:name="_Toc23440"/>
      <w:bookmarkStart w:id="3424" w:name="_Toc27764"/>
      <w:bookmarkStart w:id="3425" w:name="_Toc23227"/>
      <w:bookmarkStart w:id="3426" w:name="_Toc483685040"/>
      <w:bookmarkStart w:id="3427" w:name="_Toc21828"/>
      <w:bookmarkStart w:id="3428" w:name="_Toc480481693"/>
      <w:r>
        <w:rPr>
          <w:rFonts w:hint="eastAsia"/>
          <w:color w:val="000000" w:themeColor="text1"/>
        </w:rPr>
        <w:t>4.13  费率报价表</w:t>
      </w:r>
      <w:bookmarkEnd w:id="3420"/>
      <w:bookmarkEnd w:id="3421"/>
      <w:bookmarkEnd w:id="3423"/>
      <w:bookmarkEnd w:id="3424"/>
      <w:bookmarkEnd w:id="3425"/>
      <w:bookmarkEnd w:id="3426"/>
      <w:bookmarkEnd w:id="3427"/>
      <w:bookmarkEnd w:id="3428"/>
    </w:p>
    <w:tbl>
      <w:tblPr>
        <w:tblStyle w:val="41"/>
        <w:tblW w:w="8280" w:type="dxa"/>
        <w:tblInd w:w="108" w:type="dxa"/>
        <w:tblLayout w:type="fixed"/>
        <w:tblCellMar>
          <w:top w:w="0" w:type="dxa"/>
          <w:left w:w="108" w:type="dxa"/>
          <w:bottom w:w="0" w:type="dxa"/>
          <w:right w:w="108" w:type="dxa"/>
        </w:tblCellMar>
      </w:tblPr>
      <w:tblGrid>
        <w:gridCol w:w="1260"/>
        <w:gridCol w:w="2520"/>
        <w:gridCol w:w="2340"/>
        <w:gridCol w:w="2160"/>
      </w:tblGrid>
      <w:tr>
        <w:tblPrEx>
          <w:tblLayout w:type="fixed"/>
          <w:tblCellMar>
            <w:top w:w="0" w:type="dxa"/>
            <w:left w:w="108" w:type="dxa"/>
            <w:bottom w:w="0" w:type="dxa"/>
            <w:right w:w="108" w:type="dxa"/>
          </w:tblCellMar>
        </w:tblPrEx>
        <w:trPr>
          <w:trHeight w:val="799" w:hRule="atLeast"/>
        </w:trPr>
        <w:tc>
          <w:tcPr>
            <w:tcW w:w="8280" w:type="dxa"/>
            <w:gridSpan w:val="4"/>
            <w:tcBorders>
              <w:top w:val="nil"/>
              <w:left w:val="nil"/>
              <w:bottom w:val="nil"/>
              <w:right w:val="nil"/>
            </w:tcBorders>
            <w:noWrap/>
          </w:tcPr>
          <w:p>
            <w:pPr>
              <w:widowControl/>
              <w:jc w:val="center"/>
              <w:rPr>
                <w:rFonts w:ascii="黑体" w:hAnsi="宋体" w:eastAsia="黑体" w:cs="宋体"/>
                <w:color w:val="000000" w:themeColor="text1"/>
                <w:kern w:val="0"/>
                <w:sz w:val="30"/>
                <w:szCs w:val="30"/>
              </w:rPr>
            </w:pPr>
            <w:bookmarkStart w:id="3429" w:name="RANGE!A1:D23"/>
            <w:r>
              <w:rPr>
                <w:rFonts w:hint="eastAsia" w:ascii="黑体" w:hAnsi="宋体" w:eastAsia="黑体" w:cs="宋体"/>
                <w:color w:val="000000" w:themeColor="text1"/>
                <w:kern w:val="0"/>
                <w:sz w:val="30"/>
                <w:szCs w:val="30"/>
              </w:rPr>
              <w:t>费率报价表</w:t>
            </w:r>
            <w:bookmarkEnd w:id="3429"/>
          </w:p>
        </w:tc>
      </w:tr>
      <w:tr>
        <w:tblPrEx>
          <w:tblLayout w:type="fixed"/>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工程名称：</w:t>
            </w:r>
          </w:p>
        </w:tc>
        <w:tc>
          <w:tcPr>
            <w:tcW w:w="7020" w:type="dxa"/>
            <w:gridSpan w:val="3"/>
            <w:tcBorders>
              <w:top w:val="nil"/>
              <w:left w:val="nil"/>
              <w:bottom w:val="single" w:color="auto" w:sz="4" w:space="0"/>
              <w:right w:val="nil"/>
            </w:tcBorders>
            <w:noWrap/>
            <w:vAlign w:val="center"/>
          </w:tcPr>
          <w:p>
            <w:pPr>
              <w:widowControl/>
              <w:jc w:val="left"/>
              <w:rPr>
                <w:rFonts w:ascii="Arial" w:hAnsi="Arial" w:cs="Arial"/>
                <w:color w:val="000000" w:themeColor="text1"/>
                <w:kern w:val="0"/>
                <w:szCs w:val="20"/>
              </w:rPr>
            </w:pP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序号</w:t>
            </w:r>
          </w:p>
        </w:tc>
        <w:tc>
          <w:tcPr>
            <w:tcW w:w="2520" w:type="dxa"/>
            <w:tcBorders>
              <w:top w:val="nil"/>
              <w:left w:val="nil"/>
              <w:bottom w:val="single" w:color="auto" w:sz="4" w:space="0"/>
              <w:right w:val="nil"/>
            </w:tcBorders>
            <w:noWrap/>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费用名称</w:t>
            </w:r>
          </w:p>
        </w:tc>
        <w:tc>
          <w:tcPr>
            <w:tcW w:w="23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取费基数</w:t>
            </w:r>
          </w:p>
        </w:tc>
        <w:tc>
          <w:tcPr>
            <w:tcW w:w="21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Cs w:val="20"/>
              </w:rPr>
            </w:pPr>
            <w:r>
              <w:rPr>
                <w:rFonts w:hint="eastAsia" w:ascii="宋体" w:hAnsi="宋体" w:cs="宋体"/>
                <w:color w:val="000000" w:themeColor="text1"/>
                <w:kern w:val="0"/>
                <w:szCs w:val="20"/>
              </w:rPr>
              <w:t>报价费率（</w:t>
            </w:r>
            <w:r>
              <w:rPr>
                <w:rFonts w:ascii="Arial" w:hAnsi="Arial" w:cs="Arial"/>
                <w:color w:val="000000" w:themeColor="text1"/>
                <w:kern w:val="0"/>
                <w:szCs w:val="20"/>
              </w:rPr>
              <w:t>%</w:t>
            </w:r>
            <w:r>
              <w:rPr>
                <w:rFonts w:hint="eastAsia" w:ascii="宋体" w:hAnsi="宋体" w:cs="宋体"/>
                <w:color w:val="000000" w:themeColor="text1"/>
                <w:kern w:val="0"/>
                <w:szCs w:val="20"/>
              </w:rPr>
              <w:t>）</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color w:val="000000" w:themeColor="text1"/>
                <w:kern w:val="0"/>
                <w:szCs w:val="20"/>
              </w:rPr>
            </w:pPr>
            <w:r>
              <w:rPr>
                <w:rFonts w:ascii="Arial" w:hAnsi="Arial" w:cs="Arial"/>
                <w:bCs/>
                <w:iCs/>
                <w:color w:val="000000" w:themeColor="text1"/>
                <w:kern w:val="0"/>
                <w:szCs w:val="20"/>
              </w:rPr>
              <w:t>A</w:t>
            </w:r>
          </w:p>
        </w:tc>
        <w:tc>
          <w:tcPr>
            <w:tcW w:w="2520" w:type="dxa"/>
            <w:tcBorders>
              <w:top w:val="nil"/>
              <w:left w:val="nil"/>
              <w:bottom w:val="nil"/>
              <w:right w:val="single" w:color="auto" w:sz="4" w:space="0"/>
            </w:tcBorders>
            <w:noWrap/>
            <w:vAlign w:val="center"/>
          </w:tcPr>
          <w:p>
            <w:pPr>
              <w:widowControl/>
              <w:jc w:val="left"/>
              <w:rPr>
                <w:rFonts w:ascii="宋体" w:hAnsi="宋体" w:cs="宋体"/>
                <w:bCs/>
                <w:iCs/>
                <w:color w:val="000000" w:themeColor="text1"/>
                <w:kern w:val="0"/>
                <w:szCs w:val="20"/>
              </w:rPr>
            </w:pPr>
            <w:r>
              <w:rPr>
                <w:rFonts w:hint="eastAsia" w:ascii="宋体" w:hAnsi="宋体" w:cs="宋体"/>
                <w:bCs/>
                <w:iCs/>
                <w:color w:val="000000" w:themeColor="text1"/>
                <w:kern w:val="0"/>
                <w:szCs w:val="20"/>
              </w:rPr>
              <w:t>建筑工程</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1</w:t>
            </w:r>
          </w:p>
        </w:tc>
        <w:tc>
          <w:tcPr>
            <w:tcW w:w="252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2</w:t>
            </w:r>
          </w:p>
        </w:tc>
        <w:tc>
          <w:tcPr>
            <w:tcW w:w="252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color w:val="000000" w:themeColor="text1"/>
                <w:kern w:val="0"/>
                <w:szCs w:val="20"/>
              </w:rPr>
            </w:pPr>
            <w:r>
              <w:rPr>
                <w:rFonts w:ascii="Arial" w:hAnsi="Arial" w:cs="Arial"/>
                <w:bCs/>
                <w:iCs/>
                <w:color w:val="000000" w:themeColor="text1"/>
                <w:kern w:val="0"/>
                <w:szCs w:val="20"/>
              </w:rPr>
              <w:t>B</w:t>
            </w:r>
          </w:p>
        </w:tc>
        <w:tc>
          <w:tcPr>
            <w:tcW w:w="2520" w:type="dxa"/>
            <w:tcBorders>
              <w:top w:val="nil"/>
              <w:left w:val="nil"/>
              <w:bottom w:val="nil"/>
              <w:right w:val="single" w:color="auto" w:sz="4" w:space="0"/>
            </w:tcBorders>
            <w:noWrap/>
            <w:vAlign w:val="center"/>
          </w:tcPr>
          <w:p>
            <w:pPr>
              <w:widowControl/>
              <w:jc w:val="left"/>
              <w:rPr>
                <w:rFonts w:ascii="宋体" w:hAnsi="宋体" w:cs="宋体"/>
                <w:bCs/>
                <w:iCs/>
                <w:color w:val="000000" w:themeColor="text1"/>
                <w:kern w:val="0"/>
                <w:szCs w:val="20"/>
              </w:rPr>
            </w:pPr>
            <w:r>
              <w:rPr>
                <w:rFonts w:hint="eastAsia" w:ascii="宋体" w:hAnsi="宋体" w:cs="宋体"/>
                <w:bCs/>
                <w:iCs/>
                <w:color w:val="000000" w:themeColor="text1"/>
                <w:kern w:val="0"/>
                <w:szCs w:val="20"/>
              </w:rPr>
              <w:t>装饰和装修工程</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3</w:t>
            </w:r>
          </w:p>
        </w:tc>
        <w:tc>
          <w:tcPr>
            <w:tcW w:w="252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4</w:t>
            </w:r>
          </w:p>
        </w:tc>
        <w:tc>
          <w:tcPr>
            <w:tcW w:w="252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color w:val="000000" w:themeColor="text1"/>
                <w:kern w:val="0"/>
                <w:szCs w:val="20"/>
              </w:rPr>
            </w:pPr>
            <w:r>
              <w:rPr>
                <w:rFonts w:ascii="Arial" w:hAnsi="Arial" w:cs="Arial"/>
                <w:bCs/>
                <w:iCs/>
                <w:color w:val="000000" w:themeColor="text1"/>
                <w:kern w:val="0"/>
                <w:szCs w:val="20"/>
              </w:rPr>
              <w:t>C</w:t>
            </w:r>
          </w:p>
        </w:tc>
        <w:tc>
          <w:tcPr>
            <w:tcW w:w="2520" w:type="dxa"/>
            <w:tcBorders>
              <w:top w:val="nil"/>
              <w:left w:val="nil"/>
              <w:bottom w:val="nil"/>
              <w:right w:val="single" w:color="auto" w:sz="4" w:space="0"/>
            </w:tcBorders>
            <w:noWrap/>
            <w:vAlign w:val="center"/>
          </w:tcPr>
          <w:p>
            <w:pPr>
              <w:widowControl/>
              <w:jc w:val="left"/>
              <w:rPr>
                <w:rFonts w:ascii="宋体" w:hAnsi="宋体" w:cs="宋体"/>
                <w:bCs/>
                <w:iCs/>
                <w:color w:val="000000" w:themeColor="text1"/>
                <w:kern w:val="0"/>
                <w:szCs w:val="20"/>
              </w:rPr>
            </w:pPr>
            <w:r>
              <w:rPr>
                <w:rFonts w:hint="eastAsia" w:ascii="宋体" w:hAnsi="宋体" w:cs="宋体"/>
                <w:bCs/>
                <w:iCs/>
                <w:color w:val="000000" w:themeColor="text1"/>
                <w:kern w:val="0"/>
                <w:szCs w:val="20"/>
              </w:rPr>
              <w:t>机电安装工程</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5</w:t>
            </w:r>
          </w:p>
        </w:tc>
        <w:tc>
          <w:tcPr>
            <w:tcW w:w="252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6</w:t>
            </w:r>
          </w:p>
        </w:tc>
        <w:tc>
          <w:tcPr>
            <w:tcW w:w="252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szCs w:val="20"/>
              </w:rPr>
            </w:pPr>
            <w:r>
              <w:rPr>
                <w:rFonts w:hint="eastAsia" w:ascii="宋体" w:hAnsi="宋体" w:cs="宋体"/>
                <w:color w:val="000000" w:themeColor="text1"/>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hint="eastAsia" w:ascii="Arial" w:hAnsi="Arial" w:cs="Arial"/>
                <w:bCs/>
                <w:iCs/>
                <w:color w:val="000000" w:themeColor="text1"/>
                <w:kern w:val="0"/>
                <w:szCs w:val="20"/>
              </w:rPr>
              <w:t>D</w:t>
            </w:r>
          </w:p>
        </w:tc>
        <w:tc>
          <w:tcPr>
            <w:tcW w:w="252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hint="eastAsia" w:ascii="宋体" w:hAnsi="宋体" w:cs="宋体"/>
                <w:bCs/>
                <w:iCs/>
                <w:color w:val="000000" w:themeColor="text1"/>
                <w:kern w:val="0"/>
                <w:szCs w:val="20"/>
              </w:rPr>
              <w:t>市政/园林绿化工程</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hint="eastAsia" w:ascii="Arial" w:hAnsi="Arial" w:cs="Arial"/>
                <w:color w:val="000000" w:themeColor="text1"/>
                <w:kern w:val="0"/>
                <w:szCs w:val="20"/>
              </w:rPr>
              <w:t>7</w:t>
            </w:r>
          </w:p>
        </w:tc>
        <w:tc>
          <w:tcPr>
            <w:tcW w:w="252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hint="eastAsia" w:ascii="宋体" w:hAnsi="宋体" w:cs="宋体"/>
                <w:color w:val="000000" w:themeColor="text1"/>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color w:val="000000" w:themeColor="text1"/>
                <w:kern w:val="0"/>
                <w:szCs w:val="20"/>
              </w:rPr>
            </w:pPr>
            <w:r>
              <w:rPr>
                <w:rFonts w:hint="eastAsia" w:ascii="Arial" w:hAnsi="Arial" w:cs="Arial"/>
                <w:color w:val="000000" w:themeColor="text1"/>
                <w:kern w:val="0"/>
                <w:szCs w:val="20"/>
              </w:rPr>
              <w:t>8</w:t>
            </w:r>
          </w:p>
        </w:tc>
        <w:tc>
          <w:tcPr>
            <w:tcW w:w="252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hint="eastAsia" w:ascii="宋体" w:hAnsi="宋体" w:cs="宋体"/>
                <w:color w:val="000000" w:themeColor="text1"/>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r>
      <w:tr>
        <w:tblPrEx>
          <w:tblLayout w:type="fixed"/>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color w:val="000000" w:themeColor="text1"/>
                <w:kern w:val="0"/>
                <w:szCs w:val="20"/>
              </w:rPr>
            </w:pPr>
            <w:r>
              <w:rPr>
                <w:rFonts w:ascii="Arial" w:hAnsi="Arial" w:cs="Arial"/>
                <w:color w:val="000000" w:themeColor="text1"/>
                <w:kern w:val="0"/>
                <w:szCs w:val="20"/>
              </w:rPr>
              <w:t>　</w:t>
            </w:r>
          </w:p>
        </w:tc>
        <w:tc>
          <w:tcPr>
            <w:tcW w:w="2520"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themeColor="text1"/>
                <w:kern w:val="0"/>
                <w:szCs w:val="20"/>
              </w:rPr>
            </w:pPr>
            <w:r>
              <w:rPr>
                <w:rFonts w:ascii="Arial" w:hAnsi="Arial" w:cs="Arial"/>
                <w:bCs/>
                <w:color w:val="000000" w:themeColor="text1"/>
                <w:kern w:val="0"/>
                <w:szCs w:val="20"/>
              </w:rPr>
              <w:t>　</w:t>
            </w:r>
          </w:p>
        </w:tc>
        <w:tc>
          <w:tcPr>
            <w:tcW w:w="2340"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themeColor="text1"/>
                <w:kern w:val="0"/>
                <w:szCs w:val="20"/>
              </w:rPr>
            </w:pPr>
            <w:r>
              <w:rPr>
                <w:rFonts w:ascii="Arial" w:hAnsi="Arial" w:cs="Arial"/>
                <w:bCs/>
                <w:color w:val="000000" w:themeColor="text1"/>
                <w:kern w:val="0"/>
                <w:szCs w:val="20"/>
              </w:rPr>
              <w:t>　</w:t>
            </w:r>
          </w:p>
        </w:tc>
        <w:tc>
          <w:tcPr>
            <w:tcW w:w="2160"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themeColor="text1"/>
                <w:kern w:val="0"/>
                <w:szCs w:val="20"/>
              </w:rPr>
            </w:pPr>
            <w:r>
              <w:rPr>
                <w:rFonts w:ascii="Arial" w:hAnsi="Arial" w:cs="Arial"/>
                <w:bCs/>
                <w:color w:val="000000" w:themeColor="text1"/>
                <w:kern w:val="0"/>
                <w:szCs w:val="20"/>
              </w:rPr>
              <w:t>　</w:t>
            </w:r>
          </w:p>
        </w:tc>
      </w:tr>
    </w:tbl>
    <w:p>
      <w:pPr>
        <w:spacing w:afterLines="50" w:line="300" w:lineRule="auto"/>
        <w:rPr>
          <w:rFonts w:ascii="Arial" w:hAnsi="宋体" w:cs="Arial"/>
          <w:color w:val="000000" w:themeColor="text1"/>
        </w:rPr>
        <w:sectPr>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430" w:name="_Toc480481694"/>
      <w:bookmarkStart w:id="3431" w:name="_Toc17744"/>
      <w:bookmarkStart w:id="3432" w:name="_Toc483685041"/>
      <w:bookmarkStart w:id="3433" w:name="_Toc15786"/>
      <w:bookmarkStart w:id="3434" w:name="_Toc27091"/>
      <w:bookmarkStart w:id="3435" w:name="_Toc21106"/>
      <w:r>
        <w:rPr>
          <w:rFonts w:hint="eastAsia"/>
          <w:color w:val="000000" w:themeColor="text1"/>
        </w:rPr>
        <w:t>4.14  主要材料和工程设备选用表</w:t>
      </w:r>
      <w:bookmarkEnd w:id="3430"/>
      <w:bookmarkEnd w:id="3431"/>
      <w:bookmarkEnd w:id="3432"/>
      <w:bookmarkEnd w:id="3433"/>
      <w:bookmarkEnd w:id="3434"/>
      <w:bookmarkEnd w:id="3435"/>
    </w:p>
    <w:tbl>
      <w:tblPr>
        <w:tblStyle w:val="41"/>
        <w:tblW w:w="14040" w:type="dxa"/>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tblPrEx>
          <w:tblLayout w:type="fixed"/>
          <w:tblCellMar>
            <w:top w:w="0" w:type="dxa"/>
            <w:left w:w="108" w:type="dxa"/>
            <w:bottom w:w="0" w:type="dxa"/>
            <w:right w:w="108" w:type="dxa"/>
          </w:tblCellMar>
        </w:tblPrEx>
        <w:trPr>
          <w:trHeight w:val="552" w:hRule="atLeast"/>
        </w:trPr>
        <w:tc>
          <w:tcPr>
            <w:tcW w:w="14040" w:type="dxa"/>
            <w:gridSpan w:val="8"/>
            <w:tcBorders>
              <w:top w:val="nil"/>
              <w:left w:val="nil"/>
              <w:bottom w:val="nil"/>
              <w:right w:val="nil"/>
            </w:tcBorders>
            <w:noWrap/>
          </w:tcPr>
          <w:p>
            <w:pPr>
              <w:widowControl/>
              <w:jc w:val="center"/>
              <w:rPr>
                <w:rFonts w:ascii="黑体" w:hAnsi="宋体" w:eastAsia="黑体" w:cs="宋体"/>
                <w:color w:val="000000" w:themeColor="text1"/>
                <w:kern w:val="0"/>
                <w:sz w:val="30"/>
                <w:szCs w:val="30"/>
              </w:rPr>
            </w:pPr>
            <w:bookmarkStart w:id="3436" w:name="RANGE!A1:H18"/>
            <w:r>
              <w:rPr>
                <w:rFonts w:hint="eastAsia" w:ascii="黑体" w:hAnsi="宋体" w:eastAsia="黑体" w:cs="宋体"/>
                <w:color w:val="000000" w:themeColor="text1"/>
                <w:kern w:val="0"/>
                <w:sz w:val="30"/>
                <w:szCs w:val="30"/>
              </w:rPr>
              <w:t>主要材料和工程设备选用表</w:t>
            </w:r>
            <w:bookmarkEnd w:id="3436"/>
          </w:p>
        </w:tc>
      </w:tr>
      <w:tr>
        <w:tblPrEx>
          <w:tblLayout w:type="fixed"/>
          <w:tblCellMar>
            <w:top w:w="0" w:type="dxa"/>
            <w:left w:w="108" w:type="dxa"/>
            <w:bottom w:w="0" w:type="dxa"/>
            <w:right w:w="108" w:type="dxa"/>
          </w:tblCellMar>
        </w:tblPrEx>
        <w:trPr>
          <w:trHeight w:val="390" w:hRule="atLeast"/>
        </w:trPr>
        <w:tc>
          <w:tcPr>
            <w:tcW w:w="14040" w:type="dxa"/>
            <w:gridSpan w:val="8"/>
            <w:tcBorders>
              <w:top w:val="nil"/>
              <w:left w:val="nil"/>
              <w:bottom w:val="nil"/>
              <w:right w:val="nil"/>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工程名称：</w:t>
            </w:r>
          </w:p>
        </w:tc>
      </w:tr>
      <w:tr>
        <w:tblPrEx>
          <w:tblLayout w:type="fixed"/>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材料和工程设备名称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单位</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单价</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数量</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品牌</w:t>
            </w:r>
            <w:r>
              <w:rPr>
                <w:rFonts w:ascii="Arial" w:hAnsi="Arial" w:cs="Arial"/>
                <w:color w:val="000000" w:themeColor="text1"/>
                <w:kern w:val="0"/>
              </w:rPr>
              <w:t>/</w:t>
            </w:r>
            <w:r>
              <w:rPr>
                <w:rFonts w:hint="eastAsia" w:ascii="宋体" w:hAnsi="宋体" w:cs="宋体"/>
                <w:color w:val="000000" w:themeColor="text1"/>
                <w:kern w:val="0"/>
              </w:rPr>
              <w:t>厂家</w:t>
            </w:r>
          </w:p>
        </w:tc>
        <w:tc>
          <w:tcPr>
            <w:tcW w:w="25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规格型号</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备注</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340" w:type="dxa"/>
            <w:tcBorders>
              <w:top w:val="nil"/>
              <w:left w:val="nil"/>
              <w:bottom w:val="nil"/>
              <w:right w:val="single" w:color="auto" w:sz="4" w:space="0"/>
            </w:tcBorders>
            <w:vAlign w:val="center"/>
          </w:tcPr>
          <w:p>
            <w:pPr>
              <w:widowControl/>
              <w:rPr>
                <w:rFonts w:ascii="Arial" w:hAnsi="Arial" w:cs="Arial"/>
                <w:color w:val="000000" w:themeColor="text1"/>
                <w:kern w:val="0"/>
              </w:rPr>
            </w:pPr>
            <w:r>
              <w:rPr>
                <w:rFonts w:ascii="Arial" w:hAnsi="Arial" w:cs="Arial"/>
                <w:color w:val="000000" w:themeColor="text1"/>
                <w:kern w:val="0"/>
              </w:rPr>
              <w:t>　</w:t>
            </w:r>
          </w:p>
        </w:tc>
        <w:tc>
          <w:tcPr>
            <w:tcW w:w="97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72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297"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13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50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98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340" w:type="dxa"/>
            <w:tcBorders>
              <w:top w:val="nil"/>
              <w:left w:val="nil"/>
              <w:bottom w:val="nil"/>
              <w:right w:val="single" w:color="auto" w:sz="4" w:space="0"/>
            </w:tcBorders>
            <w:vAlign w:val="center"/>
          </w:tcPr>
          <w:p>
            <w:pPr>
              <w:widowControl/>
              <w:rPr>
                <w:rFonts w:ascii="Arial" w:hAnsi="Arial" w:cs="Arial"/>
                <w:color w:val="000000" w:themeColor="text1"/>
                <w:kern w:val="0"/>
              </w:rPr>
            </w:pPr>
            <w:r>
              <w:rPr>
                <w:rFonts w:ascii="Arial" w:hAnsi="Arial" w:cs="Arial"/>
                <w:color w:val="000000" w:themeColor="text1"/>
                <w:kern w:val="0"/>
              </w:rPr>
              <w:t>　</w:t>
            </w:r>
          </w:p>
        </w:tc>
        <w:tc>
          <w:tcPr>
            <w:tcW w:w="97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72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297"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13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50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98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340" w:type="dxa"/>
            <w:tcBorders>
              <w:top w:val="nil"/>
              <w:left w:val="nil"/>
              <w:bottom w:val="nil"/>
              <w:right w:val="single" w:color="auto" w:sz="4" w:space="0"/>
            </w:tcBorders>
            <w:vAlign w:val="center"/>
          </w:tcPr>
          <w:p>
            <w:pPr>
              <w:widowControl/>
              <w:rPr>
                <w:rFonts w:ascii="Arial" w:hAnsi="Arial" w:cs="Arial"/>
                <w:color w:val="000000" w:themeColor="text1"/>
                <w:kern w:val="0"/>
              </w:rPr>
            </w:pPr>
            <w:r>
              <w:rPr>
                <w:rFonts w:ascii="Arial" w:hAnsi="Arial" w:cs="Arial"/>
                <w:color w:val="000000" w:themeColor="text1"/>
                <w:kern w:val="0"/>
              </w:rPr>
              <w:t>　</w:t>
            </w:r>
          </w:p>
        </w:tc>
        <w:tc>
          <w:tcPr>
            <w:tcW w:w="97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72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297"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13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50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98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340" w:type="dxa"/>
            <w:tcBorders>
              <w:top w:val="nil"/>
              <w:left w:val="nil"/>
              <w:bottom w:val="nil"/>
              <w:right w:val="single" w:color="auto" w:sz="4" w:space="0"/>
            </w:tcBorders>
            <w:vAlign w:val="center"/>
          </w:tcPr>
          <w:p>
            <w:pPr>
              <w:widowControl/>
              <w:rPr>
                <w:rFonts w:ascii="Arial" w:hAnsi="Arial" w:cs="Arial"/>
                <w:color w:val="000000" w:themeColor="text1"/>
                <w:kern w:val="0"/>
              </w:rPr>
            </w:pPr>
            <w:r>
              <w:rPr>
                <w:rFonts w:ascii="Arial" w:hAnsi="Arial" w:cs="Arial"/>
                <w:color w:val="000000" w:themeColor="text1"/>
                <w:kern w:val="0"/>
              </w:rPr>
              <w:t>　</w:t>
            </w:r>
          </w:p>
        </w:tc>
        <w:tc>
          <w:tcPr>
            <w:tcW w:w="97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72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297"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13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50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98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340" w:type="dxa"/>
            <w:tcBorders>
              <w:top w:val="nil"/>
              <w:left w:val="nil"/>
              <w:bottom w:val="nil"/>
              <w:right w:val="single" w:color="auto" w:sz="4" w:space="0"/>
            </w:tcBorders>
            <w:vAlign w:val="center"/>
          </w:tcPr>
          <w:p>
            <w:pPr>
              <w:widowControl/>
              <w:rPr>
                <w:rFonts w:ascii="Arial" w:hAnsi="Arial" w:cs="Arial"/>
                <w:color w:val="000000" w:themeColor="text1"/>
                <w:kern w:val="0"/>
              </w:rPr>
            </w:pPr>
            <w:r>
              <w:rPr>
                <w:rFonts w:ascii="Arial" w:hAnsi="Arial" w:cs="Arial"/>
                <w:color w:val="000000" w:themeColor="text1"/>
                <w:kern w:val="0"/>
              </w:rPr>
              <w:t>　</w:t>
            </w:r>
          </w:p>
        </w:tc>
        <w:tc>
          <w:tcPr>
            <w:tcW w:w="97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72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297"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13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50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98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340" w:type="dxa"/>
            <w:tcBorders>
              <w:top w:val="nil"/>
              <w:left w:val="nil"/>
              <w:bottom w:val="nil"/>
              <w:right w:val="single" w:color="auto" w:sz="4" w:space="0"/>
            </w:tcBorders>
            <w:vAlign w:val="center"/>
          </w:tcPr>
          <w:p>
            <w:pPr>
              <w:widowControl/>
              <w:rPr>
                <w:rFonts w:ascii="Arial" w:hAnsi="Arial" w:cs="Arial"/>
                <w:color w:val="000000" w:themeColor="text1"/>
                <w:kern w:val="0"/>
              </w:rPr>
            </w:pPr>
            <w:r>
              <w:rPr>
                <w:rFonts w:ascii="Arial" w:hAnsi="Arial" w:cs="Arial"/>
                <w:color w:val="000000" w:themeColor="text1"/>
                <w:kern w:val="0"/>
              </w:rPr>
              <w:t>　</w:t>
            </w:r>
          </w:p>
        </w:tc>
        <w:tc>
          <w:tcPr>
            <w:tcW w:w="97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72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297"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13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50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98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340" w:type="dxa"/>
            <w:tcBorders>
              <w:top w:val="nil"/>
              <w:left w:val="nil"/>
              <w:bottom w:val="nil"/>
              <w:right w:val="single" w:color="auto" w:sz="4" w:space="0"/>
            </w:tcBorders>
            <w:vAlign w:val="center"/>
          </w:tcPr>
          <w:p>
            <w:pPr>
              <w:widowControl/>
              <w:rPr>
                <w:rFonts w:ascii="Arial" w:hAnsi="Arial" w:cs="Arial"/>
                <w:color w:val="000000" w:themeColor="text1"/>
                <w:kern w:val="0"/>
              </w:rPr>
            </w:pPr>
            <w:r>
              <w:rPr>
                <w:rFonts w:ascii="Arial" w:hAnsi="Arial" w:cs="Arial"/>
                <w:color w:val="000000" w:themeColor="text1"/>
                <w:kern w:val="0"/>
              </w:rPr>
              <w:t>　</w:t>
            </w:r>
          </w:p>
        </w:tc>
        <w:tc>
          <w:tcPr>
            <w:tcW w:w="97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72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297"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13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2505"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c>
          <w:tcPr>
            <w:tcW w:w="1984" w:type="dxa"/>
            <w:tcBorders>
              <w:top w:val="nil"/>
              <w:left w:val="nil"/>
              <w:bottom w:val="nil"/>
              <w:right w:val="single" w:color="auto" w:sz="4" w:space="0"/>
            </w:tcBorders>
            <w:vAlign w:val="center"/>
          </w:tcPr>
          <w:p>
            <w:pPr>
              <w:widowControl/>
              <w:jc w:val="left"/>
              <w:rPr>
                <w:rFonts w:ascii="Arial" w:hAnsi="Arial" w:cs="Arial"/>
                <w:color w:val="000000" w:themeColor="text1"/>
                <w:kern w:val="0"/>
              </w:rPr>
            </w:pPr>
            <w:r>
              <w:rPr>
                <w:rFonts w:ascii="Arial" w:hAnsi="Arial" w:cs="Arial"/>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34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975"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725"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29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134"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505"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984"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340"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975"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725"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297"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134"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505"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984" w:type="dxa"/>
            <w:tcBorders>
              <w:top w:val="nil"/>
              <w:left w:val="nil"/>
              <w:bottom w:val="nil"/>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34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97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72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29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250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c>
          <w:tcPr>
            <w:tcW w:w="198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rPr>
            </w:pPr>
            <w:r>
              <w:rPr>
                <w:rFonts w:hint="eastAsia" w:ascii="宋体" w:hAnsi="宋体" w:cs="宋体"/>
                <w:color w:val="000000" w:themeColor="text1"/>
                <w:kern w:val="0"/>
              </w:rPr>
              <w:t>　</w:t>
            </w:r>
          </w:p>
        </w:tc>
      </w:tr>
      <w:tr>
        <w:tblPrEx>
          <w:tblLayout w:type="fixed"/>
          <w:tblCellMar>
            <w:top w:w="0" w:type="dxa"/>
            <w:left w:w="108" w:type="dxa"/>
            <w:bottom w:w="0" w:type="dxa"/>
            <w:right w:w="108" w:type="dxa"/>
          </w:tblCellMar>
        </w:tblPrEx>
        <w:trPr>
          <w:trHeight w:val="499" w:hRule="atLeast"/>
        </w:trPr>
        <w:tc>
          <w:tcPr>
            <w:tcW w:w="14040" w:type="dxa"/>
            <w:gridSpan w:val="8"/>
            <w:tcBorders>
              <w:top w:val="nil"/>
              <w:left w:val="nil"/>
              <w:bottom w:val="nil"/>
              <w:right w:val="nil"/>
            </w:tcBorders>
            <w:noWrap/>
            <w:vAlign w:val="bottom"/>
          </w:tcPr>
          <w:p>
            <w:pPr>
              <w:widowControl/>
              <w:jc w:val="left"/>
              <w:rPr>
                <w:rFonts w:ascii="宋体" w:hAnsi="宋体" w:cs="宋体"/>
                <w:color w:val="000000" w:themeColor="text1"/>
                <w:kern w:val="0"/>
              </w:rPr>
            </w:pPr>
            <w:r>
              <w:rPr>
                <w:rFonts w:hint="eastAsia" w:ascii="黑体" w:hAnsi="宋体" w:eastAsia="黑体" w:cs="宋体"/>
                <w:color w:val="000000" w:themeColor="text1"/>
                <w:kern w:val="0"/>
                <w:szCs w:val="21"/>
              </w:rPr>
              <w:t>注：</w:t>
            </w:r>
            <w:r>
              <w:rPr>
                <w:rFonts w:hint="eastAsia" w:ascii="宋体" w:hAnsi="宋体" w:cs="宋体"/>
                <w:color w:val="000000" w:themeColor="text1"/>
                <w:kern w:val="0"/>
                <w:szCs w:val="21"/>
              </w:rPr>
              <w:t>本表中所列材料设备应仅限于承包人自行采购范围内的材料设备。本表格可以按照同样的格式扩展。</w:t>
            </w:r>
          </w:p>
        </w:tc>
      </w:tr>
    </w:tbl>
    <w:p>
      <w:pPr>
        <w:jc w:val="center"/>
        <w:rPr>
          <w:color w:val="000000" w:themeColor="text1"/>
          <w:sz w:val="20"/>
        </w:rPr>
      </w:pPr>
    </w:p>
    <w:p>
      <w:pPr>
        <w:spacing w:line="360" w:lineRule="auto"/>
        <w:jc w:val="center"/>
        <w:rPr>
          <w:rFonts w:ascii="宋体" w:hAnsi="宋体"/>
          <w:color w:val="000000" w:themeColor="text1"/>
          <w:sz w:val="20"/>
        </w:rPr>
      </w:pPr>
    </w:p>
    <w:p>
      <w:pPr>
        <w:spacing w:line="360" w:lineRule="auto"/>
        <w:rPr>
          <w:rFonts w:ascii="宋体" w:hAnsi="宋体"/>
          <w:color w:val="000000" w:themeColor="text1"/>
        </w:rPr>
        <w:sectPr>
          <w:headerReference r:id="rId41" w:type="default"/>
          <w:footerReference r:id="rId42" w:type="default"/>
          <w:pgSz w:w="16838" w:h="11906" w:orient="landscape"/>
          <w:pgMar w:top="1797" w:right="1440" w:bottom="1797" w:left="1440" w:header="851" w:footer="992" w:gutter="0"/>
          <w:cols w:space="425" w:num="1"/>
          <w:docGrid w:linePitch="312" w:charSpace="0"/>
        </w:sectPr>
      </w:pPr>
    </w:p>
    <w:p>
      <w:pPr>
        <w:jc w:val="center"/>
        <w:rPr>
          <w:b/>
          <w:color w:val="000000" w:themeColor="text1"/>
          <w:sz w:val="52"/>
          <w:szCs w:val="52"/>
        </w:rPr>
      </w:pPr>
      <w:bookmarkStart w:id="3437" w:name="_Toc429569595"/>
      <w:bookmarkStart w:id="3438" w:name="_Toc152042572"/>
      <w:bookmarkStart w:id="3439" w:name="_Toc144974852"/>
      <w:bookmarkStart w:id="3440" w:name="_Toc241459785"/>
      <w:bookmarkStart w:id="3441" w:name="_Toc179632801"/>
      <w:bookmarkStart w:id="3442" w:name="_Toc342296543"/>
      <w:bookmarkStart w:id="3443" w:name="_Toc152045783"/>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pStyle w:val="39"/>
        <w:rPr>
          <w:color w:val="000000" w:themeColor="text1"/>
        </w:rPr>
      </w:pPr>
      <w:bookmarkStart w:id="3444" w:name="_Toc1448_WPSOffice_Level1"/>
      <w:bookmarkStart w:id="3445" w:name="_Toc489693672"/>
      <w:bookmarkStart w:id="3446" w:name="_Toc30028"/>
      <w:bookmarkStart w:id="3447" w:name="_Toc23144"/>
      <w:bookmarkStart w:id="3448" w:name="_Toc13813"/>
      <w:bookmarkStart w:id="3449" w:name="_Toc12629"/>
      <w:r>
        <w:rPr>
          <w:rFonts w:hint="eastAsia"/>
          <w:color w:val="000000" w:themeColor="text1"/>
        </w:rPr>
        <w:t>第七章图纸</w:t>
      </w:r>
      <w:bookmarkEnd w:id="3444"/>
      <w:bookmarkEnd w:id="3445"/>
      <w:bookmarkEnd w:id="3446"/>
      <w:bookmarkEnd w:id="3447"/>
      <w:bookmarkEnd w:id="3448"/>
      <w:bookmarkEnd w:id="3449"/>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rPr>
          <w:b/>
          <w:color w:val="000000" w:themeColor="text1"/>
          <w:sz w:val="52"/>
          <w:szCs w:val="52"/>
        </w:rPr>
      </w:pPr>
    </w:p>
    <w:p>
      <w:pPr>
        <w:pStyle w:val="53"/>
        <w:spacing w:before="120" w:after="120"/>
        <w:outlineLvl w:val="0"/>
        <w:rPr>
          <w:rFonts w:hAnsi="宋体"/>
          <w:b/>
          <w:color w:val="000000" w:themeColor="text1"/>
        </w:rPr>
      </w:pPr>
      <w:r>
        <w:rPr>
          <w:rFonts w:hAnsi="宋体"/>
          <w:b/>
          <w:color w:val="000000" w:themeColor="text1"/>
        </w:rPr>
        <w:br w:type="page"/>
      </w:r>
      <w:bookmarkStart w:id="3450" w:name="_Toc27418"/>
      <w:bookmarkStart w:id="3451" w:name="_Toc489693673"/>
      <w:bookmarkStart w:id="3452" w:name="_Toc9859"/>
      <w:bookmarkStart w:id="3453" w:name="_Toc3968"/>
      <w:bookmarkStart w:id="3454" w:name="_Toc32486"/>
      <w:r>
        <w:rPr>
          <w:rFonts w:hint="eastAsia" w:hAnsi="宋体"/>
          <w:b/>
          <w:color w:val="000000" w:themeColor="text1"/>
        </w:rPr>
        <w:t>1.图纸目录</w:t>
      </w:r>
      <w:bookmarkEnd w:id="3437"/>
      <w:bookmarkEnd w:id="3438"/>
      <w:bookmarkEnd w:id="3439"/>
      <w:bookmarkEnd w:id="3440"/>
      <w:bookmarkEnd w:id="3441"/>
      <w:bookmarkEnd w:id="3442"/>
      <w:bookmarkEnd w:id="3443"/>
      <w:bookmarkEnd w:id="3450"/>
      <w:bookmarkEnd w:id="3451"/>
      <w:bookmarkEnd w:id="3452"/>
      <w:bookmarkEnd w:id="3453"/>
      <w:bookmarkEnd w:id="3454"/>
    </w:p>
    <w:tbl>
      <w:tblPr>
        <w:tblStyle w:val="4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jc w:val="center"/>
              <w:rPr>
                <w:color w:val="000000" w:themeColor="text1"/>
                <w:sz w:val="20"/>
                <w:szCs w:val="20"/>
              </w:rPr>
            </w:pPr>
            <w:r>
              <w:rPr>
                <w:color w:val="000000" w:themeColor="text1"/>
                <w:sz w:val="20"/>
                <w:szCs w:val="20"/>
              </w:rPr>
              <w:t>序号</w:t>
            </w:r>
          </w:p>
        </w:tc>
        <w:tc>
          <w:tcPr>
            <w:tcW w:w="1304" w:type="dxa"/>
          </w:tcPr>
          <w:p>
            <w:pPr>
              <w:spacing w:line="440" w:lineRule="exact"/>
              <w:jc w:val="center"/>
              <w:rPr>
                <w:color w:val="000000" w:themeColor="text1"/>
                <w:sz w:val="20"/>
                <w:szCs w:val="20"/>
              </w:rPr>
            </w:pPr>
            <w:r>
              <w:rPr>
                <w:color w:val="000000" w:themeColor="text1"/>
                <w:sz w:val="20"/>
                <w:szCs w:val="20"/>
              </w:rPr>
              <w:t>图名</w:t>
            </w:r>
          </w:p>
        </w:tc>
        <w:tc>
          <w:tcPr>
            <w:tcW w:w="1304" w:type="dxa"/>
          </w:tcPr>
          <w:p>
            <w:pPr>
              <w:spacing w:line="440" w:lineRule="exact"/>
              <w:jc w:val="center"/>
              <w:rPr>
                <w:color w:val="000000" w:themeColor="text1"/>
                <w:sz w:val="20"/>
                <w:szCs w:val="20"/>
              </w:rPr>
            </w:pPr>
            <w:r>
              <w:rPr>
                <w:color w:val="000000" w:themeColor="text1"/>
                <w:sz w:val="20"/>
                <w:szCs w:val="20"/>
              </w:rPr>
              <w:t>图号</w:t>
            </w:r>
          </w:p>
        </w:tc>
        <w:tc>
          <w:tcPr>
            <w:tcW w:w="1304" w:type="dxa"/>
          </w:tcPr>
          <w:p>
            <w:pPr>
              <w:spacing w:line="440" w:lineRule="exact"/>
              <w:jc w:val="center"/>
              <w:rPr>
                <w:color w:val="000000" w:themeColor="text1"/>
                <w:sz w:val="20"/>
                <w:szCs w:val="20"/>
              </w:rPr>
            </w:pPr>
            <w:r>
              <w:rPr>
                <w:color w:val="000000" w:themeColor="text1"/>
                <w:sz w:val="20"/>
                <w:szCs w:val="20"/>
              </w:rPr>
              <w:t>版本</w:t>
            </w:r>
          </w:p>
        </w:tc>
        <w:tc>
          <w:tcPr>
            <w:tcW w:w="1304" w:type="dxa"/>
          </w:tcPr>
          <w:p>
            <w:pPr>
              <w:spacing w:line="440" w:lineRule="exact"/>
              <w:jc w:val="center"/>
              <w:rPr>
                <w:color w:val="000000" w:themeColor="text1"/>
                <w:sz w:val="20"/>
                <w:szCs w:val="20"/>
              </w:rPr>
            </w:pPr>
            <w:r>
              <w:rPr>
                <w:color w:val="000000" w:themeColor="text1"/>
                <w:sz w:val="20"/>
                <w:szCs w:val="20"/>
              </w:rPr>
              <w:t>出图日期</w:t>
            </w:r>
          </w:p>
        </w:tc>
        <w:tc>
          <w:tcPr>
            <w:tcW w:w="1868" w:type="dxa"/>
          </w:tcPr>
          <w:p>
            <w:pPr>
              <w:spacing w:line="440" w:lineRule="exact"/>
              <w:jc w:val="center"/>
              <w:rPr>
                <w:color w:val="000000" w:themeColor="text1"/>
                <w:sz w:val="20"/>
                <w:szCs w:val="20"/>
              </w:rPr>
            </w:pPr>
            <w:r>
              <w:rPr>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304" w:type="dxa"/>
          </w:tcPr>
          <w:p>
            <w:pPr>
              <w:spacing w:line="440" w:lineRule="exact"/>
              <w:rPr>
                <w:rFonts w:eastAsia="黑体"/>
                <w:color w:val="000000" w:themeColor="text1"/>
                <w:sz w:val="27"/>
                <w:szCs w:val="27"/>
              </w:rPr>
            </w:pPr>
          </w:p>
        </w:tc>
        <w:tc>
          <w:tcPr>
            <w:tcW w:w="1868" w:type="dxa"/>
          </w:tcPr>
          <w:p>
            <w:pPr>
              <w:spacing w:line="440" w:lineRule="exact"/>
              <w:rPr>
                <w:rFonts w:eastAsia="黑体"/>
                <w:color w:val="000000" w:themeColor="text1"/>
                <w:sz w:val="27"/>
                <w:szCs w:val="27"/>
              </w:rPr>
            </w:pPr>
          </w:p>
        </w:tc>
      </w:tr>
    </w:tbl>
    <w:p>
      <w:pPr>
        <w:rPr>
          <w:color w:val="000000" w:themeColor="text1"/>
        </w:rPr>
      </w:pPr>
    </w:p>
    <w:p>
      <w:pPr>
        <w:pStyle w:val="53"/>
        <w:spacing w:before="120" w:after="120"/>
        <w:outlineLvl w:val="0"/>
        <w:rPr>
          <w:rFonts w:hAnsi="宋体"/>
          <w:b/>
          <w:color w:val="000000" w:themeColor="text1"/>
        </w:rPr>
      </w:pPr>
      <w:r>
        <w:rPr>
          <w:color w:val="000000" w:themeColor="text1"/>
        </w:rPr>
        <w:br w:type="page"/>
      </w:r>
      <w:bookmarkStart w:id="3455" w:name="_Toc152042573"/>
      <w:bookmarkStart w:id="3456" w:name="_Toc2561"/>
      <w:bookmarkStart w:id="3457" w:name="_Toc144974853"/>
      <w:bookmarkStart w:id="3458" w:name="_Toc342296544"/>
      <w:bookmarkStart w:id="3459" w:name="_Toc26889"/>
      <w:bookmarkStart w:id="3460" w:name="_Toc152045784"/>
      <w:bookmarkStart w:id="3461" w:name="_Toc241459786"/>
      <w:bookmarkStart w:id="3462" w:name="_Toc179632802"/>
      <w:bookmarkStart w:id="3463" w:name="_Toc429569596"/>
      <w:bookmarkStart w:id="3464" w:name="_Toc489693674"/>
      <w:bookmarkStart w:id="3465" w:name="_Toc13001"/>
      <w:bookmarkStart w:id="3466" w:name="_Toc9635"/>
      <w:r>
        <w:rPr>
          <w:rFonts w:hint="eastAsia" w:hAnsi="宋体"/>
          <w:b/>
          <w:color w:val="000000" w:themeColor="text1"/>
        </w:rPr>
        <w:t>2.图  纸</w:t>
      </w:r>
      <w:bookmarkEnd w:id="3455"/>
      <w:bookmarkEnd w:id="3456"/>
      <w:bookmarkEnd w:id="3457"/>
      <w:bookmarkEnd w:id="3458"/>
      <w:bookmarkEnd w:id="3459"/>
      <w:bookmarkEnd w:id="3460"/>
      <w:bookmarkEnd w:id="3461"/>
      <w:bookmarkEnd w:id="3462"/>
      <w:bookmarkEnd w:id="3463"/>
      <w:bookmarkEnd w:id="3464"/>
      <w:bookmarkEnd w:id="3465"/>
      <w:bookmarkEnd w:id="3466"/>
    </w:p>
    <w:p>
      <w:pPr>
        <w:ind w:firstLine="420" w:firstLineChars="200"/>
        <w:rPr>
          <w:color w:val="000000" w:themeColor="text1"/>
        </w:rPr>
      </w:pPr>
      <w:r>
        <w:rPr>
          <w:rFonts w:hint="eastAsia"/>
          <w:color w:val="000000" w:themeColor="text1"/>
        </w:rPr>
        <w:t>作为招标文件组成部分的图纸（见图纸目录），随招标文件一并提供给投标人。</w:t>
      </w:r>
    </w:p>
    <w:p>
      <w:pPr>
        <w:rPr>
          <w:color w:val="000000" w:themeColor="text1"/>
        </w:rPr>
      </w:pPr>
    </w:p>
    <w:p>
      <w:pPr>
        <w:rPr>
          <w:color w:val="000000" w:themeColor="text1"/>
        </w:rPr>
      </w:pPr>
    </w:p>
    <w:p>
      <w:pPr>
        <w:rPr>
          <w:color w:val="000000" w:themeColor="text1"/>
        </w:rPr>
      </w:pPr>
    </w:p>
    <w:p>
      <w:pPr>
        <w:rPr>
          <w:color w:val="000000" w:themeColor="text1"/>
        </w:rPr>
      </w:pPr>
    </w:p>
    <w:p>
      <w:pPr>
        <w:spacing w:line="360" w:lineRule="auto"/>
        <w:rPr>
          <w:rFonts w:ascii="宋体" w:hAnsi="宋体"/>
          <w:color w:val="000000" w:themeColor="text1"/>
        </w:rPr>
        <w:sectPr>
          <w:headerReference r:id="rId45" w:type="first"/>
          <w:headerReference r:id="rId43" w:type="default"/>
          <w:footerReference r:id="rId46" w:type="default"/>
          <w:headerReference r:id="rId44" w:type="even"/>
          <w:pgSz w:w="11906" w:h="16838"/>
          <w:pgMar w:top="1440" w:right="1797" w:bottom="1440" w:left="1797" w:header="851" w:footer="992" w:gutter="0"/>
          <w:cols w:space="425" w:num="1"/>
          <w:docGrid w:linePitch="312" w:charSpace="0"/>
        </w:sectPr>
      </w:pPr>
    </w:p>
    <w:p>
      <w:pPr>
        <w:rPr>
          <w:rFonts w:ascii="宋体" w:hAnsi="宋体"/>
          <w:color w:val="000000" w:themeColor="text1"/>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pStyle w:val="39"/>
        <w:spacing w:beforeLines="200"/>
        <w:rPr>
          <w:color w:val="000000" w:themeColor="text1"/>
        </w:rPr>
      </w:pPr>
      <w:bookmarkStart w:id="3467" w:name="_Toc489693675"/>
      <w:bookmarkStart w:id="3468" w:name="_Toc4021"/>
      <w:bookmarkStart w:id="3469" w:name="_Toc7166"/>
      <w:bookmarkStart w:id="3470" w:name="_Toc24993"/>
      <w:bookmarkStart w:id="3471" w:name="_Toc14211"/>
      <w:bookmarkStart w:id="3472" w:name="_Toc13947_WPSOffice_Level1"/>
      <w:r>
        <w:rPr>
          <w:rFonts w:hint="eastAsia"/>
          <w:color w:val="000000" w:themeColor="text1"/>
        </w:rPr>
        <w:t>第八章投标文件格式</w:t>
      </w:r>
      <w:bookmarkEnd w:id="3467"/>
      <w:bookmarkEnd w:id="3468"/>
      <w:bookmarkEnd w:id="3469"/>
      <w:bookmarkEnd w:id="3470"/>
      <w:bookmarkEnd w:id="3471"/>
      <w:bookmarkEnd w:id="3472"/>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b/>
          <w:color w:val="000000" w:themeColor="text1"/>
          <w:sz w:val="52"/>
          <w:szCs w:val="52"/>
        </w:rPr>
      </w:pPr>
    </w:p>
    <w:p>
      <w:pPr>
        <w:jc w:val="center"/>
        <w:rPr>
          <w:rFonts w:ascii="宋体" w:hAnsi="宋体"/>
          <w:b/>
          <w:color w:val="000000" w:themeColor="text1"/>
          <w:sz w:val="48"/>
          <w:szCs w:val="48"/>
        </w:rPr>
        <w:sectPr>
          <w:headerReference r:id="rId49" w:type="first"/>
          <w:footerReference r:id="rId52" w:type="first"/>
          <w:headerReference r:id="rId47" w:type="default"/>
          <w:footerReference r:id="rId50" w:type="default"/>
          <w:headerReference r:id="rId48" w:type="even"/>
          <w:footerReference r:id="rId51" w:type="even"/>
          <w:pgSz w:w="11906" w:h="16838"/>
          <w:pgMar w:top="1440" w:right="1797" w:bottom="1440" w:left="1797" w:header="851" w:footer="992" w:gutter="0"/>
          <w:cols w:space="425" w:num="1"/>
          <w:docGrid w:linePitch="312" w:charSpace="0"/>
        </w:sectPr>
      </w:pPr>
    </w:p>
    <w:p>
      <w:pPr>
        <w:spacing w:line="360" w:lineRule="auto"/>
        <w:rPr>
          <w:rFonts w:ascii="宋体" w:hAnsi="宋体"/>
          <w:color w:val="000000" w:themeColor="text1"/>
        </w:rPr>
      </w:pPr>
    </w:p>
    <w:p>
      <w:pPr>
        <w:pStyle w:val="21"/>
        <w:ind w:left="840"/>
        <w:rPr>
          <w:color w:val="000000" w:themeColor="text1"/>
        </w:rPr>
      </w:pPr>
    </w:p>
    <w:p>
      <w:pPr>
        <w:spacing w:line="440" w:lineRule="exact"/>
        <w:rPr>
          <w:rFonts w:ascii="宋体" w:hAnsi="宋体"/>
          <w:color w:val="000000" w:themeColor="text1"/>
          <w:sz w:val="20"/>
          <w:szCs w:val="20"/>
        </w:rPr>
      </w:pPr>
    </w:p>
    <w:p>
      <w:pPr>
        <w:spacing w:line="440" w:lineRule="exact"/>
        <w:rPr>
          <w:rFonts w:ascii="宋体" w:hAnsi="宋体"/>
          <w:color w:val="000000" w:themeColor="text1"/>
          <w:sz w:val="20"/>
          <w:szCs w:val="20"/>
        </w:rPr>
      </w:pPr>
    </w:p>
    <w:p>
      <w:pPr>
        <w:spacing w:line="440" w:lineRule="exact"/>
        <w:rPr>
          <w:rFonts w:ascii="宋体" w:hAnsi="宋体"/>
          <w:color w:val="000000" w:themeColor="text1"/>
          <w:sz w:val="20"/>
          <w:szCs w:val="20"/>
        </w:rPr>
      </w:pPr>
    </w:p>
    <w:p>
      <w:pPr>
        <w:spacing w:line="440" w:lineRule="exact"/>
        <w:rPr>
          <w:rFonts w:ascii="宋体" w:hAnsi="宋体"/>
          <w:color w:val="000000" w:themeColor="text1"/>
          <w:sz w:val="20"/>
          <w:szCs w:val="20"/>
        </w:rPr>
      </w:pPr>
    </w:p>
    <w:p>
      <w:pPr>
        <w:spacing w:line="440" w:lineRule="exact"/>
        <w:rPr>
          <w:rFonts w:ascii="宋体" w:hAnsi="宋体"/>
          <w:color w:val="000000" w:themeColor="text1"/>
          <w:sz w:val="20"/>
          <w:szCs w:val="20"/>
        </w:rPr>
      </w:pPr>
    </w:p>
    <w:p>
      <w:pPr>
        <w:spacing w:line="440" w:lineRule="exact"/>
        <w:rPr>
          <w:rFonts w:ascii="宋体" w:hAnsi="宋体"/>
          <w:color w:val="000000" w:themeColor="text1"/>
          <w:sz w:val="20"/>
          <w:szCs w:val="20"/>
        </w:rPr>
      </w:pPr>
    </w:p>
    <w:p>
      <w:pPr>
        <w:spacing w:line="440" w:lineRule="exact"/>
        <w:rPr>
          <w:rFonts w:ascii="宋体"/>
          <w:color w:val="000000" w:themeColor="text1"/>
          <w:sz w:val="20"/>
          <w:szCs w:val="20"/>
        </w:rPr>
      </w:pPr>
    </w:p>
    <w:p>
      <w:pPr>
        <w:spacing w:line="440" w:lineRule="exact"/>
        <w:rPr>
          <w:rFonts w:ascii="宋体"/>
          <w:color w:val="000000" w:themeColor="text1"/>
          <w:sz w:val="20"/>
          <w:szCs w:val="20"/>
        </w:rPr>
      </w:pPr>
    </w:p>
    <w:p>
      <w:pPr>
        <w:jc w:val="center"/>
        <w:rPr>
          <w:rFonts w:ascii="宋体" w:hAnsi="宋体"/>
          <w:color w:val="000000" w:themeColor="text1"/>
          <w:sz w:val="28"/>
          <w:szCs w:val="28"/>
        </w:rPr>
      </w:pPr>
      <w:r>
        <w:rPr>
          <w:rFonts w:hint="eastAsia" w:ascii="宋体" w:hAnsi="宋体"/>
          <w:color w:val="000000" w:themeColor="text1"/>
          <w:sz w:val="28"/>
          <w:szCs w:val="28"/>
        </w:rPr>
        <w:t>（工程名称）施工招标</w:t>
      </w:r>
    </w:p>
    <w:p>
      <w:pPr>
        <w:rPr>
          <w:rFonts w:ascii="宋体" w:hAnsi="宋体"/>
          <w:color w:val="000000" w:themeColor="text1"/>
          <w:sz w:val="20"/>
          <w:szCs w:val="20"/>
        </w:rPr>
      </w:pPr>
    </w:p>
    <w:p>
      <w:pPr>
        <w:rPr>
          <w:rFonts w:ascii="宋体" w:hAnsi="宋体"/>
          <w:color w:val="000000" w:themeColor="text1"/>
          <w:sz w:val="20"/>
          <w:szCs w:val="20"/>
        </w:rPr>
      </w:pPr>
    </w:p>
    <w:p>
      <w:pPr>
        <w:jc w:val="center"/>
        <w:rPr>
          <w:rFonts w:ascii="宋体"/>
          <w:color w:val="000000" w:themeColor="text1"/>
          <w:sz w:val="44"/>
          <w:szCs w:val="44"/>
        </w:rPr>
      </w:pPr>
      <w:r>
        <w:rPr>
          <w:rFonts w:hint="eastAsia" w:ascii="宋体" w:hAnsi="宋体"/>
          <w:b/>
          <w:color w:val="000000" w:themeColor="text1"/>
          <w:sz w:val="52"/>
          <w:szCs w:val="52"/>
        </w:rPr>
        <w:t>投  标  文  件</w:t>
      </w: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rPr>
          <w:rFonts w:ascii="宋体" w:hAnsi="宋体"/>
          <w:color w:val="000000" w:themeColor="text1"/>
          <w:sz w:val="28"/>
          <w:szCs w:val="28"/>
        </w:rPr>
      </w:pPr>
    </w:p>
    <w:p>
      <w:pPr>
        <w:spacing w:line="480" w:lineRule="auto"/>
        <w:jc w:val="center"/>
        <w:rPr>
          <w:rFonts w:ascii="宋体" w:hAnsi="宋体"/>
          <w:color w:val="000000" w:themeColor="text1"/>
          <w:sz w:val="28"/>
          <w:szCs w:val="28"/>
          <w:u w:val="single"/>
        </w:rPr>
      </w:pPr>
      <w:r>
        <w:rPr>
          <w:rFonts w:ascii="宋体" w:hAnsi="宋体"/>
          <w:color w:val="000000" w:themeColor="text1"/>
          <w:sz w:val="28"/>
          <w:szCs w:val="28"/>
        </w:rPr>
        <w:t>投标人：（盖单位章）</w:t>
      </w:r>
    </w:p>
    <w:p>
      <w:pPr>
        <w:spacing w:line="480" w:lineRule="auto"/>
        <w:jc w:val="center"/>
        <w:rPr>
          <w:rFonts w:ascii="宋体" w:hAnsi="宋体"/>
          <w:color w:val="000000" w:themeColor="text1"/>
          <w:sz w:val="28"/>
          <w:szCs w:val="28"/>
        </w:rPr>
      </w:pPr>
      <w:r>
        <w:rPr>
          <w:rFonts w:ascii="宋体" w:hAnsi="宋体"/>
          <w:color w:val="000000" w:themeColor="text1"/>
          <w:sz w:val="28"/>
          <w:szCs w:val="28"/>
        </w:rPr>
        <w:t>法定代表人或其委托代理人：（签字）</w:t>
      </w:r>
    </w:p>
    <w:p>
      <w:pPr>
        <w:spacing w:line="480" w:lineRule="auto"/>
        <w:jc w:val="center"/>
        <w:rPr>
          <w:rFonts w:ascii="宋体" w:hAnsi="宋体"/>
          <w:color w:val="000000" w:themeColor="text1"/>
          <w:sz w:val="28"/>
          <w:szCs w:val="28"/>
          <w:u w:val="single"/>
        </w:rPr>
      </w:pPr>
    </w:p>
    <w:p>
      <w:pPr>
        <w:spacing w:line="480" w:lineRule="auto"/>
        <w:jc w:val="center"/>
        <w:rPr>
          <w:rFonts w:ascii="宋体" w:hAnsi="宋体"/>
          <w:color w:val="000000" w:themeColor="text1"/>
          <w:sz w:val="28"/>
          <w:szCs w:val="28"/>
        </w:rPr>
      </w:pPr>
      <w:r>
        <w:rPr>
          <w:rFonts w:ascii="宋体" w:hAnsi="宋体"/>
          <w:color w:val="000000" w:themeColor="text1"/>
          <w:sz w:val="28"/>
          <w:szCs w:val="28"/>
        </w:rPr>
        <w:t>年月日</w:t>
      </w:r>
    </w:p>
    <w:p>
      <w:pPr>
        <w:widowControl/>
        <w:jc w:val="left"/>
        <w:rPr>
          <w:rFonts w:ascii="宋体" w:hAnsi="宋体"/>
          <w:color w:val="000000" w:themeColor="text1"/>
          <w:sz w:val="20"/>
          <w:szCs w:val="20"/>
        </w:rPr>
      </w:pPr>
      <w:r>
        <w:rPr>
          <w:rFonts w:ascii="宋体" w:hAnsi="宋体"/>
          <w:color w:val="000000" w:themeColor="text1"/>
          <w:sz w:val="20"/>
          <w:szCs w:val="20"/>
        </w:rPr>
        <w:br w:type="page"/>
      </w:r>
    </w:p>
    <w:p>
      <w:pPr>
        <w:spacing w:line="440" w:lineRule="exact"/>
        <w:rPr>
          <w:rFonts w:ascii="宋体" w:hAnsi="宋体"/>
          <w:color w:val="000000" w:themeColor="text1"/>
          <w:sz w:val="20"/>
          <w:szCs w:val="20"/>
        </w:rPr>
      </w:pPr>
    </w:p>
    <w:p>
      <w:pPr>
        <w:spacing w:line="540" w:lineRule="exact"/>
        <w:jc w:val="center"/>
        <w:rPr>
          <w:rFonts w:ascii="宋体" w:hAnsi="宋体"/>
          <w:color w:val="000000" w:themeColor="text1"/>
          <w:sz w:val="30"/>
          <w:szCs w:val="30"/>
        </w:rPr>
      </w:pPr>
      <w:bookmarkStart w:id="3473" w:name="_Toc179632807"/>
      <w:bookmarkStart w:id="3474" w:name="_Toc480486128"/>
      <w:bookmarkStart w:id="3475" w:name="_Toc24527_WPSOffice_Level1"/>
      <w:bookmarkStart w:id="3476" w:name="_Toc152042576"/>
      <w:bookmarkStart w:id="3477" w:name="_Toc144974856"/>
      <w:bookmarkStart w:id="3478" w:name="_Toc241459814"/>
      <w:bookmarkStart w:id="3479" w:name="_Toc152045787"/>
      <w:bookmarkStart w:id="3480" w:name="_Toc342296571"/>
      <w:r>
        <w:rPr>
          <w:rFonts w:hint="eastAsia" w:ascii="宋体" w:hAnsi="宋体"/>
          <w:color w:val="000000" w:themeColor="text1"/>
          <w:sz w:val="30"/>
          <w:szCs w:val="30"/>
        </w:rPr>
        <w:t>目    录</w:t>
      </w:r>
      <w:bookmarkEnd w:id="3473"/>
      <w:bookmarkEnd w:id="3474"/>
      <w:bookmarkEnd w:id="3475"/>
      <w:bookmarkEnd w:id="3476"/>
      <w:bookmarkEnd w:id="3477"/>
      <w:bookmarkEnd w:id="3478"/>
      <w:bookmarkEnd w:id="3479"/>
      <w:bookmarkEnd w:id="3480"/>
    </w:p>
    <w:p>
      <w:pPr>
        <w:spacing w:line="360" w:lineRule="auto"/>
        <w:rPr>
          <w:rFonts w:ascii="宋体" w:hAnsi="宋体"/>
          <w:color w:val="000000" w:themeColor="text1"/>
        </w:rPr>
      </w:pPr>
    </w:p>
    <w:p>
      <w:pPr>
        <w:spacing w:line="480" w:lineRule="auto"/>
        <w:rPr>
          <w:rFonts w:ascii="宋体" w:hAnsi="宋体"/>
          <w:color w:val="000000" w:themeColor="text1"/>
        </w:rPr>
      </w:pPr>
      <w:r>
        <w:rPr>
          <w:rFonts w:hint="eastAsia" w:ascii="宋体" w:hAnsi="宋体"/>
          <w:color w:val="000000" w:themeColor="text1"/>
        </w:rPr>
        <w:t>一、投标函及投标函附录</w:t>
      </w:r>
    </w:p>
    <w:p>
      <w:pPr>
        <w:spacing w:line="480" w:lineRule="auto"/>
        <w:rPr>
          <w:rFonts w:ascii="宋体" w:hAnsi="宋体"/>
          <w:color w:val="000000" w:themeColor="text1"/>
        </w:rPr>
      </w:pPr>
      <w:r>
        <w:rPr>
          <w:rFonts w:hint="eastAsia" w:ascii="宋体" w:hAnsi="宋体"/>
          <w:color w:val="000000" w:themeColor="text1"/>
        </w:rPr>
        <w:t>二、法定代表人身份证明</w:t>
      </w:r>
    </w:p>
    <w:p>
      <w:pPr>
        <w:spacing w:line="480" w:lineRule="auto"/>
        <w:rPr>
          <w:rFonts w:ascii="宋体" w:hAnsi="宋体"/>
          <w:color w:val="000000" w:themeColor="text1"/>
        </w:rPr>
      </w:pPr>
      <w:r>
        <w:rPr>
          <w:rFonts w:hint="eastAsia" w:ascii="宋体" w:hAnsi="宋体"/>
          <w:color w:val="000000" w:themeColor="text1"/>
        </w:rPr>
        <w:t>二、授权委托书</w:t>
      </w:r>
    </w:p>
    <w:p>
      <w:pPr>
        <w:spacing w:line="480" w:lineRule="auto"/>
        <w:rPr>
          <w:rFonts w:ascii="宋体" w:hAnsi="宋体"/>
          <w:color w:val="000000" w:themeColor="text1"/>
        </w:rPr>
      </w:pPr>
      <w:r>
        <w:rPr>
          <w:rFonts w:hint="eastAsia" w:ascii="宋体" w:hAnsi="宋体"/>
          <w:color w:val="000000" w:themeColor="text1"/>
        </w:rPr>
        <w:t>三、联合体协议书</w:t>
      </w:r>
    </w:p>
    <w:p>
      <w:pPr>
        <w:spacing w:line="480" w:lineRule="auto"/>
        <w:rPr>
          <w:rFonts w:ascii="宋体" w:hAnsi="宋体"/>
          <w:color w:val="000000" w:themeColor="text1"/>
        </w:rPr>
      </w:pPr>
      <w:r>
        <w:rPr>
          <w:rFonts w:hint="eastAsia" w:ascii="宋体" w:hAnsi="宋体"/>
          <w:color w:val="000000" w:themeColor="text1"/>
        </w:rPr>
        <w:t xml:space="preserve">四、投标保证金 </w:t>
      </w:r>
    </w:p>
    <w:p>
      <w:pPr>
        <w:spacing w:line="480" w:lineRule="auto"/>
        <w:rPr>
          <w:rFonts w:ascii="宋体" w:hAnsi="宋体"/>
          <w:color w:val="000000" w:themeColor="text1"/>
        </w:rPr>
      </w:pPr>
      <w:r>
        <w:rPr>
          <w:rFonts w:hint="eastAsia" w:ascii="宋体" w:hAnsi="宋体"/>
          <w:color w:val="000000" w:themeColor="text1"/>
        </w:rPr>
        <w:t>五、已标价工程量清单</w:t>
      </w:r>
    </w:p>
    <w:p>
      <w:pPr>
        <w:spacing w:line="480" w:lineRule="auto"/>
        <w:rPr>
          <w:rFonts w:ascii="宋体" w:hAnsi="宋体"/>
          <w:color w:val="000000" w:themeColor="text1"/>
        </w:rPr>
      </w:pPr>
      <w:r>
        <w:rPr>
          <w:rFonts w:hint="eastAsia" w:ascii="宋体" w:hAnsi="宋体"/>
          <w:color w:val="000000" w:themeColor="text1"/>
        </w:rPr>
        <w:t>六、施工组织设计</w:t>
      </w:r>
    </w:p>
    <w:p>
      <w:pPr>
        <w:spacing w:line="480" w:lineRule="auto"/>
        <w:rPr>
          <w:rFonts w:ascii="宋体" w:hAnsi="宋体"/>
          <w:color w:val="000000" w:themeColor="text1"/>
        </w:rPr>
      </w:pPr>
      <w:r>
        <w:rPr>
          <w:rFonts w:hint="eastAsia" w:ascii="宋体" w:hAnsi="宋体"/>
          <w:color w:val="000000" w:themeColor="text1"/>
        </w:rPr>
        <w:t>七、项目管理机构</w:t>
      </w:r>
    </w:p>
    <w:p>
      <w:pPr>
        <w:spacing w:line="480" w:lineRule="auto"/>
        <w:rPr>
          <w:rFonts w:ascii="宋体" w:hAnsi="宋体"/>
          <w:color w:val="000000" w:themeColor="text1"/>
        </w:rPr>
      </w:pPr>
      <w:r>
        <w:rPr>
          <w:rFonts w:hint="eastAsia" w:ascii="宋体" w:hAnsi="宋体"/>
          <w:color w:val="000000" w:themeColor="text1"/>
        </w:rPr>
        <w:t>八、拟分包工程情况表</w:t>
      </w:r>
    </w:p>
    <w:p>
      <w:pPr>
        <w:spacing w:line="480" w:lineRule="auto"/>
        <w:rPr>
          <w:rFonts w:ascii="宋体" w:hAnsi="宋体"/>
          <w:color w:val="000000" w:themeColor="text1"/>
        </w:rPr>
      </w:pPr>
      <w:r>
        <w:rPr>
          <w:rFonts w:hint="eastAsia" w:ascii="宋体" w:hAnsi="宋体"/>
          <w:color w:val="000000" w:themeColor="text1"/>
        </w:rPr>
        <w:t>九、资格审查资料</w:t>
      </w:r>
    </w:p>
    <w:p>
      <w:pPr>
        <w:spacing w:line="480" w:lineRule="auto"/>
        <w:rPr>
          <w:rFonts w:ascii="宋体" w:hAnsi="宋体"/>
          <w:color w:val="000000" w:themeColor="text1"/>
        </w:rPr>
      </w:pPr>
      <w:r>
        <w:rPr>
          <w:rFonts w:hint="eastAsia" w:ascii="宋体" w:hAnsi="宋体"/>
          <w:color w:val="000000" w:themeColor="text1"/>
        </w:rPr>
        <w:t>十、</w:t>
      </w:r>
      <w:r>
        <w:rPr>
          <w:rFonts w:hint="eastAsia" w:ascii="宋体" w:hAnsi="宋体"/>
          <w:color w:val="000000" w:themeColor="text1"/>
          <w:szCs w:val="23"/>
        </w:rPr>
        <w:t>信誉要求资料</w:t>
      </w:r>
    </w:p>
    <w:p>
      <w:pPr>
        <w:spacing w:line="480" w:lineRule="auto"/>
        <w:rPr>
          <w:rFonts w:ascii="宋体" w:hAnsi="宋体"/>
          <w:color w:val="000000" w:themeColor="text1"/>
        </w:rPr>
      </w:pPr>
      <w:r>
        <w:rPr>
          <w:rFonts w:hint="eastAsia" w:ascii="宋体" w:hAnsi="宋体"/>
          <w:color w:val="000000" w:themeColor="text1"/>
        </w:rPr>
        <w:t>十一、其他材料</w:t>
      </w:r>
    </w:p>
    <w:p>
      <w:pPr>
        <w:spacing w:line="400" w:lineRule="exact"/>
        <w:rPr>
          <w:rFonts w:ascii="宋体" w:hAnsi="宋体"/>
          <w:color w:val="000000" w:themeColor="text1"/>
        </w:rPr>
      </w:pPr>
      <w:r>
        <w:rPr>
          <w:rFonts w:ascii="宋体" w:hAnsi="宋体"/>
          <w:color w:val="000000" w:themeColor="text1"/>
        </w:rPr>
        <w:br w:type="page"/>
      </w:r>
    </w:p>
    <w:p>
      <w:pPr>
        <w:pStyle w:val="53"/>
        <w:spacing w:before="120" w:after="120"/>
        <w:rPr>
          <w:b/>
          <w:color w:val="000000" w:themeColor="text1"/>
        </w:rPr>
      </w:pPr>
      <w:bookmarkStart w:id="3481" w:name="_Toc179632808"/>
      <w:bookmarkStart w:id="3482" w:name="_Toc307"/>
      <w:bookmarkStart w:id="3483" w:name="_Toc152042577"/>
      <w:bookmarkStart w:id="3484" w:name="_Toc241459815"/>
      <w:bookmarkStart w:id="3485" w:name="_Toc342296572"/>
      <w:bookmarkStart w:id="3486" w:name="_Toc28758_WPSOffice_Level1"/>
      <w:bookmarkStart w:id="3487" w:name="_Toc11511"/>
      <w:bookmarkStart w:id="3488" w:name="_Toc489693676"/>
      <w:bookmarkStart w:id="3489" w:name="_Toc480486129"/>
      <w:bookmarkStart w:id="3490" w:name="_Toc485376177"/>
      <w:bookmarkStart w:id="3491" w:name="_Toc144974857"/>
      <w:bookmarkStart w:id="3492" w:name="_Toc20699"/>
      <w:bookmarkStart w:id="3493" w:name="_Toc22727"/>
      <w:bookmarkStart w:id="3494" w:name="_Toc152045788"/>
      <w:r>
        <w:rPr>
          <w:b/>
          <w:color w:val="000000" w:themeColor="text1"/>
        </w:rPr>
        <w:t>一、投标函及投标函附录</w:t>
      </w:r>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pPr>
        <w:pStyle w:val="67"/>
        <w:spacing w:before="120" w:after="120"/>
        <w:jc w:val="center"/>
        <w:rPr>
          <w:ins w:id="1796" w:author="Administrator" w:date="2019-07-24T11:06:30Z"/>
          <w:b/>
          <w:color w:val="000000" w:themeColor="text1"/>
        </w:rPr>
      </w:pPr>
      <w:bookmarkStart w:id="3495" w:name="_Toc485376178"/>
      <w:bookmarkStart w:id="3496" w:name="_Toc24143"/>
      <w:bookmarkStart w:id="3497" w:name="_Toc31643"/>
      <w:bookmarkStart w:id="3498" w:name="_Toc17073"/>
      <w:bookmarkStart w:id="3499" w:name="_Toc11849"/>
      <w:bookmarkStart w:id="3500" w:name="_Toc152042578"/>
      <w:bookmarkStart w:id="3501" w:name="_Toc342296573"/>
      <w:bookmarkStart w:id="3502" w:name="_Toc241459816"/>
      <w:bookmarkStart w:id="3503" w:name="_Toc144974858"/>
      <w:bookmarkStart w:id="3504" w:name="_Toc179632809"/>
      <w:bookmarkStart w:id="3505" w:name="_Toc152045789"/>
      <w:r>
        <w:rPr>
          <w:b/>
          <w:color w:val="000000" w:themeColor="text1"/>
        </w:rPr>
        <w:t>（</w:t>
      </w:r>
      <w:r>
        <w:rPr>
          <w:rFonts w:hint="eastAsia"/>
          <w:b/>
          <w:color w:val="000000" w:themeColor="text1"/>
        </w:rPr>
        <w:t>一</w:t>
      </w:r>
      <w:r>
        <w:rPr>
          <w:b/>
          <w:color w:val="000000" w:themeColor="text1"/>
        </w:rPr>
        <w:t>）投标函</w:t>
      </w:r>
      <w:bookmarkEnd w:id="3495"/>
      <w:bookmarkEnd w:id="3496"/>
      <w:bookmarkEnd w:id="3497"/>
      <w:bookmarkEnd w:id="3498"/>
      <w:bookmarkEnd w:id="3499"/>
    </w:p>
    <w:p>
      <w:pPr>
        <w:pStyle w:val="67"/>
        <w:spacing w:before="120" w:after="120"/>
        <w:jc w:val="center"/>
        <w:rPr>
          <w:del w:id="1797" w:author="Administrator" w:date="2019-07-24T11:06:22Z"/>
          <w:b/>
          <w:color w:val="000000" w:themeColor="text1"/>
        </w:rPr>
      </w:pPr>
    </w:p>
    <w:p>
      <w:pPr>
        <w:tabs>
          <w:tab w:val="left" w:leader="underscore" w:pos="2880"/>
        </w:tabs>
        <w:snapToGrid w:val="0"/>
        <w:spacing w:line="360" w:lineRule="auto"/>
        <w:ind w:firstLine="420" w:firstLineChars="200"/>
        <w:rPr>
          <w:del w:id="1799" w:author="Administrator" w:date="2019-07-24T11:07:15Z"/>
          <w:rFonts w:hint="default" w:ascii="宋体" w:hAnsi="宋体" w:cs="Arial"/>
          <w:color w:val="000000" w:themeColor="text1"/>
          <w:szCs w:val="21"/>
          <w:rPrChange w:id="1800" w:author="Administrator" w:date="2019-07-24T11:06:58Z">
            <w:rPr>
              <w:del w:id="1801" w:author="Administrator" w:date="2019-07-24T11:07:15Z"/>
              <w:rFonts w:hint="eastAsia" w:ascii="宋体" w:hAnsi="宋体" w:cs="Arial"/>
              <w:color w:val="000000" w:themeColor="text1"/>
              <w:szCs w:val="21"/>
            </w:rPr>
          </w:rPrChange>
        </w:rPr>
        <w:pPrChange w:id="1798" w:author="Administrator" w:date="2019-07-24T11:07:15Z">
          <w:pPr>
            <w:tabs>
              <w:tab w:val="left" w:leader="underscore" w:pos="2880"/>
            </w:tabs>
            <w:spacing w:line="400" w:lineRule="exact"/>
          </w:pPr>
        </w:pPrChange>
      </w:pPr>
      <w:r>
        <w:rPr>
          <w:rFonts w:ascii="宋体" w:hAnsi="宋体" w:cs="Arial"/>
          <w:color w:val="000000" w:themeColor="text1"/>
          <w:szCs w:val="21"/>
        </w:rPr>
        <w:t>致：(招标人名称</w:t>
      </w:r>
      <w:r>
        <w:rPr>
          <w:rFonts w:hint="default" w:ascii="宋体" w:hAnsi="宋体" w:cs="Arial"/>
          <w:color w:val="000000" w:themeColor="text1"/>
          <w:szCs w:val="21"/>
          <w:rPrChange w:id="1802" w:author="Administrator" w:date="2019-07-24T11:06:58Z">
            <w:rPr>
              <w:rFonts w:hint="eastAsia" w:ascii="宋体" w:hAnsi="宋体" w:cs="Arial"/>
              <w:color w:val="000000" w:themeColor="text1"/>
              <w:szCs w:val="21"/>
            </w:rPr>
          </w:rPrChange>
        </w:rPr>
        <w:t>)</w:t>
      </w:r>
      <w:ins w:id="1803" w:author="Administrator" w:date="2019-07-24T11:07:12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rFonts w:ascii="宋体" w:hAnsi="宋体" w:cs="Arial"/>
          <w:color w:val="000000" w:themeColor="text1"/>
          <w:szCs w:val="21"/>
        </w:rPr>
        <w:pPrChange w:id="1804" w:author="Administrator" w:date="2019-07-24T11:07:15Z">
          <w:pPr>
            <w:spacing w:line="400" w:lineRule="exact"/>
            <w:ind w:firstLine="420" w:firstLineChars="200"/>
          </w:pPr>
        </w:pPrChange>
      </w:pPr>
    </w:p>
    <w:p>
      <w:pPr>
        <w:spacing w:line="360" w:lineRule="auto"/>
        <w:ind w:firstLine="420" w:firstLineChars="200"/>
        <w:rPr>
          <w:rFonts w:ascii="宋体" w:hAnsi="宋体" w:cs="Arial"/>
          <w:color w:val="000000" w:themeColor="text1"/>
          <w:szCs w:val="21"/>
        </w:rPr>
      </w:pPr>
      <w:r>
        <w:rPr>
          <w:rFonts w:ascii="宋体" w:hAnsi="宋体" w:cs="Arial"/>
          <w:color w:val="000000" w:themeColor="text1"/>
          <w:szCs w:val="21"/>
        </w:rPr>
        <w:t>在考察现场并充分研究</w:t>
      </w:r>
      <w:r>
        <w:rPr>
          <w:rFonts w:hint="eastAsia" w:ascii="宋体" w:hAnsi="宋体" w:cs="Arial"/>
          <w:color w:val="000000" w:themeColor="text1"/>
          <w:szCs w:val="21"/>
        </w:rPr>
        <w:t>（工程名称）（以下简称“本工程”）施工</w:t>
      </w:r>
      <w:r>
        <w:rPr>
          <w:rFonts w:ascii="宋体" w:hAnsi="宋体" w:cs="Arial"/>
          <w:color w:val="000000" w:themeColor="text1"/>
          <w:szCs w:val="21"/>
        </w:rPr>
        <w:t>招标文件</w:t>
      </w:r>
      <w:r>
        <w:rPr>
          <w:rFonts w:hint="eastAsia" w:ascii="宋体" w:hAnsi="宋体" w:cs="Arial"/>
          <w:color w:val="000000" w:themeColor="text1"/>
          <w:szCs w:val="21"/>
        </w:rPr>
        <w:t>的全部内容</w:t>
      </w:r>
      <w:r>
        <w:rPr>
          <w:rFonts w:ascii="宋体" w:hAnsi="宋体" w:cs="Arial"/>
          <w:color w:val="000000" w:themeColor="text1"/>
          <w:szCs w:val="21"/>
        </w:rPr>
        <w:t>后，我</w:t>
      </w:r>
      <w:r>
        <w:rPr>
          <w:rFonts w:hint="eastAsia" w:ascii="宋体" w:hAnsi="宋体" w:cs="Arial"/>
          <w:color w:val="000000" w:themeColor="text1"/>
          <w:szCs w:val="21"/>
        </w:rPr>
        <w:t>方</w:t>
      </w:r>
      <w:r>
        <w:rPr>
          <w:rFonts w:ascii="宋体" w:hAnsi="宋体" w:cs="Arial"/>
          <w:color w:val="000000" w:themeColor="text1"/>
          <w:szCs w:val="21"/>
        </w:rPr>
        <w:t>兹以</w:t>
      </w:r>
      <w:r>
        <w:rPr>
          <w:rFonts w:hint="eastAsia" w:ascii="宋体" w:hAnsi="宋体" w:cs="Arial"/>
          <w:color w:val="000000" w:themeColor="text1"/>
          <w:szCs w:val="21"/>
        </w:rPr>
        <w:t>：</w:t>
      </w:r>
    </w:p>
    <w:p>
      <w:pPr>
        <w:snapToGrid w:val="0"/>
        <w:spacing w:line="360" w:lineRule="auto"/>
        <w:ind w:firstLine="420" w:firstLineChars="200"/>
        <w:rPr>
          <w:rFonts w:ascii="宋体" w:hAnsi="宋体" w:cs="Arial"/>
          <w:color w:val="000000" w:themeColor="text1"/>
          <w:szCs w:val="21"/>
        </w:rPr>
        <w:pPrChange w:id="1805" w:author="Administrator" w:date="2019-07-24T11:05:52Z">
          <w:pPr>
            <w:tabs>
              <w:tab w:val="left" w:leader="underscore" w:pos="3600"/>
              <w:tab w:val="left" w:leader="underscore" w:pos="5400"/>
            </w:tabs>
            <w:spacing w:line="360" w:lineRule="auto"/>
            <w:ind w:firstLine="1050" w:firstLineChars="500"/>
          </w:pPr>
        </w:pPrChange>
      </w:pPr>
      <w:r>
        <w:rPr>
          <w:rFonts w:ascii="宋体" w:hAnsi="宋体" w:cs="Arial"/>
          <w:color w:val="000000" w:themeColor="text1"/>
          <w:szCs w:val="21"/>
        </w:rPr>
        <w:t>人民币</w:t>
      </w:r>
      <w:r>
        <w:rPr>
          <w:rFonts w:hint="eastAsia" w:ascii="宋体" w:hAnsi="宋体" w:cs="Arial"/>
          <w:color w:val="000000" w:themeColor="text1"/>
          <w:szCs w:val="21"/>
        </w:rPr>
        <w:t>（大写）：</w:t>
      </w:r>
      <w:ins w:id="1806" w:author="Administrator" w:date="2019-07-24T11:05:41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rFonts w:ascii="宋体" w:hAnsi="宋体" w:cs="Arial"/>
          <w:color w:val="000000" w:themeColor="text1"/>
          <w:szCs w:val="21"/>
        </w:rPr>
        <w:pPrChange w:id="1807" w:author="Administrator" w:date="2019-07-24T11:05:49Z">
          <w:pPr>
            <w:tabs>
              <w:tab w:val="left" w:leader="underscore" w:pos="3600"/>
              <w:tab w:val="left" w:leader="underscore" w:pos="5400"/>
            </w:tabs>
            <w:spacing w:line="360" w:lineRule="auto"/>
            <w:ind w:firstLine="1050" w:firstLineChars="500"/>
          </w:pPr>
        </w:pPrChange>
      </w:pPr>
      <w:r>
        <w:rPr>
          <w:rFonts w:hint="eastAsia" w:ascii="宋体" w:hAnsi="宋体"/>
          <w:color w:val="000000" w:themeColor="text1"/>
          <w:szCs w:val="21"/>
        </w:rPr>
        <w:t>RMB￥</w:t>
      </w:r>
      <w:r>
        <w:rPr>
          <w:rFonts w:hint="eastAsia" w:ascii="宋体" w:hAnsi="宋体" w:cs="Arial"/>
          <w:color w:val="000000" w:themeColor="text1"/>
          <w:szCs w:val="21"/>
        </w:rPr>
        <w:t>：</w:t>
      </w:r>
      <w:ins w:id="1808" w:author="Administrator" w:date="2019-07-24T11:05:45Z">
        <w:r>
          <w:rPr>
            <w:rFonts w:hint="eastAsia" w:ascii="宋体" w:hAnsi="宋体"/>
            <w:color w:val="000000" w:themeColor="text1"/>
            <w:szCs w:val="21"/>
            <w:u w:val="single"/>
            <w:lang w:val="en-US" w:eastAsia="zh-CN"/>
          </w:rPr>
          <w:t xml:space="preserve">                 </w:t>
        </w:r>
      </w:ins>
      <w:r>
        <w:rPr>
          <w:rFonts w:hint="eastAsia" w:ascii="宋体" w:hAnsi="宋体" w:cs="Arial"/>
          <w:color w:val="000000" w:themeColor="text1"/>
          <w:szCs w:val="21"/>
        </w:rPr>
        <w:t>元</w:t>
      </w:r>
    </w:p>
    <w:p>
      <w:pPr>
        <w:snapToGrid w:val="0"/>
        <w:spacing w:line="360" w:lineRule="auto"/>
        <w:rPr>
          <w:rFonts w:ascii="宋体" w:hAnsi="宋体" w:cs="Arial"/>
          <w:color w:val="000000" w:themeColor="text1"/>
          <w:szCs w:val="21"/>
        </w:rPr>
      </w:pPr>
      <w:r>
        <w:rPr>
          <w:rFonts w:ascii="宋体" w:hAnsi="宋体" w:cs="Arial"/>
          <w:color w:val="000000" w:themeColor="text1"/>
          <w:szCs w:val="21"/>
        </w:rPr>
        <w:t>的投标价格</w:t>
      </w:r>
      <w:r>
        <w:rPr>
          <w:rFonts w:hint="eastAsia" w:ascii="宋体" w:hAnsi="宋体" w:cs="Arial"/>
          <w:color w:val="000000" w:themeColor="text1"/>
          <w:szCs w:val="21"/>
        </w:rPr>
        <w:t>和</w:t>
      </w:r>
      <w:r>
        <w:rPr>
          <w:rFonts w:ascii="宋体" w:hAnsi="宋体" w:cs="Arial"/>
          <w:color w:val="000000" w:themeColor="text1"/>
          <w:szCs w:val="21"/>
        </w:rPr>
        <w:t>按合同</w:t>
      </w:r>
      <w:r>
        <w:rPr>
          <w:rFonts w:hint="eastAsia" w:ascii="宋体" w:hAnsi="宋体" w:cs="Arial"/>
          <w:color w:val="000000" w:themeColor="text1"/>
          <w:szCs w:val="21"/>
        </w:rPr>
        <w:t>约定有权得到</w:t>
      </w:r>
      <w:r>
        <w:rPr>
          <w:rFonts w:ascii="宋体" w:hAnsi="宋体" w:cs="Arial"/>
          <w:color w:val="000000" w:themeColor="text1"/>
          <w:szCs w:val="21"/>
        </w:rPr>
        <w:t>的其它</w:t>
      </w:r>
      <w:r>
        <w:rPr>
          <w:rFonts w:hint="eastAsia" w:ascii="宋体" w:hAnsi="宋体" w:cs="Arial"/>
          <w:color w:val="000000" w:themeColor="text1"/>
          <w:szCs w:val="21"/>
        </w:rPr>
        <w:t>金额，</w:t>
      </w:r>
      <w:r>
        <w:rPr>
          <w:rFonts w:ascii="宋体" w:hAnsi="宋体" w:cs="Arial"/>
          <w:color w:val="000000" w:themeColor="text1"/>
          <w:szCs w:val="21"/>
        </w:rPr>
        <w:t>并严格按照合同</w:t>
      </w:r>
      <w:r>
        <w:rPr>
          <w:rFonts w:hint="eastAsia" w:ascii="宋体" w:hAnsi="宋体" w:cs="Arial"/>
          <w:color w:val="000000" w:themeColor="text1"/>
          <w:szCs w:val="21"/>
        </w:rPr>
        <w:t>约定，施工、竣工和交付本工程并维修其中的任何缺陷。</w:t>
      </w:r>
    </w:p>
    <w:p>
      <w:pPr>
        <w:snapToGrid w:val="0"/>
        <w:spacing w:line="360" w:lineRule="auto"/>
        <w:ind w:firstLine="420" w:firstLineChars="200"/>
        <w:rPr>
          <w:rFonts w:hint="default" w:ascii="宋体" w:hAnsi="宋体" w:eastAsia="宋体"/>
          <w:color w:val="000000" w:themeColor="text1"/>
          <w:szCs w:val="21"/>
          <w:u w:val="single"/>
          <w:lang w:val="en-US" w:eastAsia="zh-CN"/>
          <w:rPrChange w:id="1809" w:author="Administrator" w:date="2019-07-24T10:31:19Z">
            <w:rPr>
              <w:rFonts w:hint="default" w:ascii="宋体" w:hAnsi="宋体" w:eastAsia="宋体"/>
              <w:color w:val="000000" w:themeColor="text1"/>
              <w:szCs w:val="21"/>
              <w:lang w:val="en-US" w:eastAsia="zh-CN"/>
            </w:rPr>
          </w:rPrChange>
        </w:rPr>
      </w:pPr>
      <w:r>
        <w:rPr>
          <w:rFonts w:hint="eastAsia" w:ascii="宋体" w:hAnsi="宋体"/>
          <w:color w:val="000000" w:themeColor="text1"/>
          <w:szCs w:val="21"/>
        </w:rPr>
        <w:t>在我方的上述投标报价中，包括：</w:t>
      </w:r>
      <w:ins w:id="1810" w:author="Administrator" w:date="2019-07-24T10:31:20Z">
        <w:r>
          <w:rPr>
            <w:rFonts w:hint="eastAsia" w:ascii="宋体" w:hAnsi="宋体"/>
            <w:color w:val="000000" w:themeColor="text1"/>
            <w:szCs w:val="21"/>
            <w:u w:val="single"/>
            <w:lang w:val="en-US" w:eastAsia="zh-CN"/>
          </w:rPr>
          <w:t xml:space="preserve"> </w:t>
        </w:r>
      </w:ins>
      <w:ins w:id="1811" w:author="Administrator" w:date="2019-07-24T10:31:21Z">
        <w:r>
          <w:rPr>
            <w:rFonts w:hint="eastAsia" w:ascii="宋体" w:hAnsi="宋体"/>
            <w:color w:val="000000" w:themeColor="text1"/>
            <w:szCs w:val="21"/>
            <w:u w:val="single"/>
            <w:lang w:val="en-US" w:eastAsia="zh-CN"/>
          </w:rPr>
          <w:t xml:space="preserve">                   </w:t>
        </w:r>
      </w:ins>
      <w:ins w:id="1812" w:author="Administrator" w:date="2019-07-24T10:31:22Z">
        <w:r>
          <w:rPr>
            <w:rFonts w:hint="eastAsia" w:ascii="宋体" w:hAnsi="宋体"/>
            <w:color w:val="000000" w:themeColor="text1"/>
            <w:szCs w:val="21"/>
            <w:u w:val="single"/>
            <w:lang w:val="en-US" w:eastAsia="zh-CN"/>
          </w:rPr>
          <w:t xml:space="preserve">   </w:t>
        </w:r>
      </w:ins>
    </w:p>
    <w:p>
      <w:pPr>
        <w:snapToGrid w:val="0"/>
        <w:spacing w:line="360" w:lineRule="auto"/>
        <w:ind w:left="0" w:firstLine="420" w:firstLineChars="200"/>
        <w:rPr>
          <w:rFonts w:ascii="宋体" w:hAnsi="宋体" w:cs="Arial"/>
          <w:color w:val="000000" w:themeColor="text1"/>
          <w:szCs w:val="21"/>
        </w:rPr>
        <w:pPrChange w:id="1813" w:author="Administrator" w:date="2019-07-24T10:31:42Z">
          <w:pPr>
            <w:snapToGrid w:val="0"/>
            <w:spacing w:line="360" w:lineRule="auto"/>
            <w:ind w:left="357" w:firstLine="723"/>
          </w:pPr>
        </w:pPrChange>
      </w:pPr>
      <w:r>
        <w:rPr>
          <w:rFonts w:hint="eastAsia" w:ascii="宋体" w:hAnsi="宋体"/>
          <w:color w:val="000000" w:themeColor="text1"/>
          <w:szCs w:val="21"/>
        </w:rPr>
        <w:t>安全文明施工费RMB￥</w:t>
      </w:r>
      <w:r>
        <w:rPr>
          <w:rFonts w:ascii="宋体" w:hAnsi="宋体" w:cs="Arial"/>
          <w:color w:val="000000" w:themeColor="text1"/>
          <w:szCs w:val="21"/>
        </w:rPr>
        <w:t>：</w:t>
      </w:r>
      <w:ins w:id="1814" w:author="Administrator" w:date="2019-07-24T10:31:27Z">
        <w:r>
          <w:rPr>
            <w:rFonts w:hint="eastAsia" w:ascii="宋体" w:hAnsi="宋体" w:cs="Arial"/>
            <w:color w:val="000000" w:themeColor="text1"/>
            <w:szCs w:val="21"/>
            <w:lang w:val="en-US" w:eastAsia="zh-CN"/>
          </w:rPr>
          <w:t xml:space="preserve">  </w:t>
        </w:r>
      </w:ins>
      <w:ins w:id="1815" w:author="Administrator" w:date="2019-07-24T10:31:33Z">
        <w:r>
          <w:rPr>
            <w:rFonts w:hint="eastAsia" w:ascii="宋体" w:hAnsi="宋体"/>
            <w:color w:val="000000" w:themeColor="text1"/>
            <w:szCs w:val="21"/>
            <w:u w:val="single"/>
            <w:lang w:val="en-US" w:eastAsia="zh-CN"/>
          </w:rPr>
          <w:t xml:space="preserve">                  </w:t>
        </w:r>
      </w:ins>
      <w:r>
        <w:rPr>
          <w:rFonts w:hint="eastAsia" w:ascii="宋体" w:hAnsi="宋体" w:cs="Arial"/>
          <w:color w:val="000000" w:themeColor="text1"/>
          <w:szCs w:val="21"/>
        </w:rPr>
        <w:t>元</w:t>
      </w:r>
    </w:p>
    <w:p>
      <w:pPr>
        <w:snapToGrid w:val="0"/>
        <w:spacing w:line="360" w:lineRule="auto"/>
        <w:ind w:left="357" w:firstLine="723"/>
        <w:rPr>
          <w:rFonts w:ascii="宋体" w:cs="Arial"/>
          <w:color w:val="000000"/>
          <w:szCs w:val="21"/>
        </w:rPr>
      </w:pPr>
      <w:r>
        <w:rPr>
          <w:rFonts w:hint="eastAsia" w:ascii="宋体" w:hAnsi="宋体" w:cs="Arial"/>
          <w:color w:val="000000"/>
          <w:szCs w:val="21"/>
        </w:rPr>
        <w:t>建筑垃圾运输处置费</w:t>
      </w:r>
      <w:r>
        <w:rPr>
          <w:rFonts w:hint="eastAsia" w:ascii="宋体" w:hAnsi="宋体"/>
          <w:color w:val="000000"/>
          <w:szCs w:val="21"/>
        </w:rPr>
        <w:t>RMB￥</w:t>
      </w:r>
      <w:r>
        <w:rPr>
          <w:rFonts w:hint="eastAsia" w:ascii="宋体" w:hAnsi="宋体" w:cs="Arial"/>
          <w:color w:val="000000"/>
          <w:szCs w:val="21"/>
        </w:rPr>
        <w:t>：</w:t>
      </w:r>
      <w:ins w:id="1816" w:author="Administrator" w:date="2019-07-24T10:31:55Z">
        <w:r>
          <w:rPr>
            <w:rFonts w:hint="eastAsia" w:ascii="宋体" w:hAnsi="宋体" w:cs="Arial"/>
            <w:color w:val="000000" w:themeColor="text1"/>
            <w:szCs w:val="21"/>
            <w:lang w:val="en-US" w:eastAsia="zh-CN"/>
          </w:rPr>
          <w:t xml:space="preserve"> </w:t>
        </w:r>
      </w:ins>
      <w:ins w:id="1817" w:author="Administrator" w:date="2019-07-24T10:31:55Z">
        <w:r>
          <w:rPr>
            <w:rFonts w:hint="eastAsia" w:ascii="宋体" w:hAnsi="宋体"/>
            <w:color w:val="000000" w:themeColor="text1"/>
            <w:szCs w:val="21"/>
            <w:u w:val="single"/>
            <w:lang w:val="en-US" w:eastAsia="zh-CN"/>
          </w:rPr>
          <w:t xml:space="preserve">                  </w:t>
        </w:r>
      </w:ins>
      <w:r>
        <w:rPr>
          <w:rFonts w:hint="eastAsia" w:ascii="宋体" w:hAnsi="宋体" w:cs="Arial"/>
          <w:color w:val="000000"/>
          <w:szCs w:val="21"/>
        </w:rPr>
        <w:t>元</w:t>
      </w:r>
    </w:p>
    <w:p>
      <w:pPr>
        <w:snapToGrid w:val="0"/>
        <w:spacing w:line="360" w:lineRule="auto"/>
        <w:ind w:left="357" w:firstLine="723"/>
        <w:rPr>
          <w:rFonts w:ascii="宋体" w:hAnsi="宋体" w:cs="Arial"/>
          <w:color w:val="000000" w:themeColor="text1"/>
          <w:szCs w:val="21"/>
        </w:rPr>
      </w:pPr>
      <w:r>
        <w:rPr>
          <w:rFonts w:hint="eastAsia" w:ascii="宋体" w:hAnsi="宋体" w:cs="Arial"/>
          <w:color w:val="000000" w:themeColor="text1"/>
          <w:szCs w:val="21"/>
        </w:rPr>
        <w:t>农民工工伤保险费</w:t>
      </w:r>
      <w:r>
        <w:rPr>
          <w:rFonts w:hint="eastAsia" w:ascii="宋体" w:hAnsi="宋体"/>
          <w:color w:val="000000" w:themeColor="text1"/>
          <w:szCs w:val="21"/>
        </w:rPr>
        <w:t>RMB￥</w:t>
      </w:r>
      <w:r>
        <w:rPr>
          <w:rFonts w:ascii="宋体" w:hAnsi="宋体" w:cs="Arial"/>
          <w:color w:val="000000" w:themeColor="text1"/>
          <w:szCs w:val="21"/>
        </w:rPr>
        <w:t>：</w:t>
      </w:r>
      <w:ins w:id="1818" w:author="Administrator" w:date="2019-07-24T10:31:58Z">
        <w:r>
          <w:rPr>
            <w:rFonts w:hint="eastAsia" w:ascii="宋体" w:hAnsi="宋体" w:cs="Arial"/>
            <w:color w:val="000000" w:themeColor="text1"/>
            <w:szCs w:val="21"/>
            <w:lang w:val="en-US" w:eastAsia="zh-CN"/>
          </w:rPr>
          <w:t xml:space="preserve"> </w:t>
        </w:r>
      </w:ins>
      <w:ins w:id="1819" w:author="Administrator" w:date="2019-07-24T10:31:58Z">
        <w:r>
          <w:rPr>
            <w:rFonts w:hint="eastAsia" w:ascii="宋体" w:hAnsi="宋体"/>
            <w:color w:val="000000" w:themeColor="text1"/>
            <w:szCs w:val="21"/>
            <w:u w:val="single"/>
            <w:lang w:val="en-US" w:eastAsia="zh-CN"/>
          </w:rPr>
          <w:t xml:space="preserve">                  </w:t>
        </w:r>
      </w:ins>
      <w:r>
        <w:rPr>
          <w:rFonts w:hint="eastAsia" w:ascii="宋体" w:hAnsi="宋体" w:cs="Arial"/>
          <w:color w:val="000000" w:themeColor="text1"/>
          <w:szCs w:val="21"/>
        </w:rPr>
        <w:t>元</w:t>
      </w:r>
    </w:p>
    <w:p>
      <w:pPr>
        <w:snapToGrid w:val="0"/>
        <w:spacing w:line="360" w:lineRule="auto"/>
        <w:ind w:left="357" w:firstLine="723"/>
        <w:rPr>
          <w:rFonts w:ascii="宋体" w:hAnsi="宋体" w:cs="Arial"/>
          <w:color w:val="000000" w:themeColor="text1"/>
          <w:szCs w:val="21"/>
        </w:rPr>
      </w:pPr>
      <w:r>
        <w:rPr>
          <w:rFonts w:hint="eastAsia" w:ascii="宋体" w:hAnsi="宋体" w:cs="Arial"/>
          <w:color w:val="000000" w:themeColor="text1"/>
          <w:szCs w:val="21"/>
        </w:rPr>
        <w:t>暂列金额（不包括计日工部分）（除税）合计金额</w:t>
      </w:r>
      <w:r>
        <w:rPr>
          <w:rFonts w:hint="eastAsia" w:ascii="宋体" w:hAnsi="宋体"/>
          <w:color w:val="000000" w:themeColor="text1"/>
          <w:szCs w:val="21"/>
        </w:rPr>
        <w:t>RMB￥</w:t>
      </w:r>
      <w:r>
        <w:rPr>
          <w:rFonts w:ascii="宋体" w:hAnsi="宋体" w:cs="Arial"/>
          <w:color w:val="000000" w:themeColor="text1"/>
          <w:szCs w:val="21"/>
        </w:rPr>
        <w:t>：</w:t>
      </w:r>
      <w:ins w:id="1820" w:author="Administrator" w:date="2019-07-24T10:32:01Z">
        <w:r>
          <w:rPr>
            <w:rFonts w:hint="eastAsia" w:ascii="宋体" w:hAnsi="宋体" w:cs="Arial"/>
            <w:color w:val="000000" w:themeColor="text1"/>
            <w:szCs w:val="21"/>
            <w:lang w:val="en-US" w:eastAsia="zh-CN"/>
          </w:rPr>
          <w:t xml:space="preserve"> </w:t>
        </w:r>
      </w:ins>
      <w:ins w:id="1821" w:author="Administrator" w:date="2019-07-24T10:32:01Z">
        <w:r>
          <w:rPr>
            <w:rFonts w:hint="eastAsia" w:ascii="宋体" w:hAnsi="宋体"/>
            <w:color w:val="000000" w:themeColor="text1"/>
            <w:szCs w:val="21"/>
            <w:u w:val="single"/>
            <w:lang w:val="en-US" w:eastAsia="zh-CN"/>
          </w:rPr>
          <w:t xml:space="preserve">                  </w:t>
        </w:r>
      </w:ins>
      <w:r>
        <w:rPr>
          <w:rFonts w:hint="eastAsia" w:ascii="宋体" w:hAnsi="宋体" w:cs="Arial"/>
          <w:color w:val="000000" w:themeColor="text1"/>
          <w:szCs w:val="21"/>
        </w:rPr>
        <w:t>元</w:t>
      </w:r>
    </w:p>
    <w:p>
      <w:pPr>
        <w:snapToGrid w:val="0"/>
        <w:spacing w:line="360" w:lineRule="auto"/>
        <w:ind w:left="357" w:firstLine="723"/>
        <w:rPr>
          <w:rFonts w:ascii="宋体" w:hAnsi="宋体" w:cs="Arial"/>
          <w:color w:val="000000" w:themeColor="text1"/>
          <w:szCs w:val="21"/>
        </w:rPr>
      </w:pPr>
      <w:r>
        <w:rPr>
          <w:rFonts w:hint="eastAsia" w:ascii="宋体" w:hAnsi="宋体" w:cs="Arial"/>
          <w:color w:val="000000" w:themeColor="text1"/>
          <w:szCs w:val="21"/>
        </w:rPr>
        <w:t>专业工程暂估价(除税)合计金额</w:t>
      </w:r>
      <w:r>
        <w:rPr>
          <w:rFonts w:hint="eastAsia" w:ascii="宋体" w:hAnsi="宋体"/>
          <w:color w:val="000000" w:themeColor="text1"/>
          <w:szCs w:val="21"/>
        </w:rPr>
        <w:t>RMB￥</w:t>
      </w:r>
      <w:r>
        <w:rPr>
          <w:rFonts w:ascii="宋体" w:hAnsi="宋体" w:cs="Arial"/>
          <w:color w:val="000000" w:themeColor="text1"/>
          <w:szCs w:val="21"/>
        </w:rPr>
        <w:t>：</w:t>
      </w:r>
      <w:ins w:id="1822" w:author="Administrator" w:date="2019-07-24T10:32:04Z">
        <w:r>
          <w:rPr>
            <w:rFonts w:hint="eastAsia" w:ascii="宋体" w:hAnsi="宋体" w:cs="Arial"/>
            <w:color w:val="000000" w:themeColor="text1"/>
            <w:szCs w:val="21"/>
            <w:lang w:val="en-US" w:eastAsia="zh-CN"/>
          </w:rPr>
          <w:t xml:space="preserve"> </w:t>
        </w:r>
      </w:ins>
      <w:ins w:id="1823" w:author="Administrator" w:date="2019-07-24T10:32:04Z">
        <w:r>
          <w:rPr>
            <w:rFonts w:hint="eastAsia" w:ascii="宋体" w:hAnsi="宋体"/>
            <w:color w:val="000000" w:themeColor="text1"/>
            <w:szCs w:val="21"/>
            <w:u w:val="single"/>
            <w:lang w:val="en-US" w:eastAsia="zh-CN"/>
          </w:rPr>
          <w:t xml:space="preserve">                  </w:t>
        </w:r>
      </w:ins>
      <w:r>
        <w:rPr>
          <w:rFonts w:hint="eastAsia" w:ascii="宋体" w:hAnsi="宋体" w:cs="Arial"/>
          <w:color w:val="000000" w:themeColor="text1"/>
          <w:szCs w:val="21"/>
        </w:rPr>
        <w:t>元</w:t>
      </w:r>
    </w:p>
    <w:p>
      <w:pPr>
        <w:snapToGrid w:val="0"/>
        <w:spacing w:line="360" w:lineRule="auto"/>
        <w:ind w:left="357" w:firstLine="723"/>
        <w:rPr>
          <w:rFonts w:ascii="宋体" w:hAnsi="宋体" w:cs="Arial"/>
          <w:color w:val="000000" w:themeColor="text1"/>
          <w:szCs w:val="21"/>
        </w:rPr>
      </w:pPr>
      <w:r>
        <w:rPr>
          <w:rFonts w:hint="eastAsia" w:ascii="宋体" w:hAnsi="宋体" w:cs="Arial"/>
          <w:color w:val="000000" w:themeColor="text1"/>
          <w:szCs w:val="21"/>
        </w:rPr>
        <w:t>······</w:t>
      </w:r>
    </w:p>
    <w:p>
      <w:pPr>
        <w:tabs>
          <w:tab w:val="left" w:leader="underscore" w:pos="3600"/>
          <w:tab w:val="left" w:leader="underscore" w:pos="5400"/>
        </w:tabs>
        <w:spacing w:line="360" w:lineRule="auto"/>
        <w:ind w:firstLine="420" w:firstLineChars="200"/>
        <w:rPr>
          <w:rFonts w:ascii="宋体" w:hAnsi="宋体"/>
          <w:color w:val="000000" w:themeColor="text1"/>
        </w:rPr>
      </w:pPr>
      <w:r>
        <w:rPr>
          <w:rFonts w:ascii="宋体" w:hAnsi="宋体" w:cs="Arial"/>
          <w:color w:val="000000" w:themeColor="text1"/>
          <w:szCs w:val="21"/>
        </w:rPr>
        <w:t>如果我方中标，我方保证在</w:t>
      </w:r>
      <w:ins w:id="1824" w:author="Administrator" w:date="2019-07-24T10:32:17Z">
        <w:r>
          <w:rPr>
            <w:rFonts w:hint="eastAsia" w:ascii="宋体" w:hAnsi="宋体" w:cs="Arial"/>
            <w:color w:val="000000" w:themeColor="text1"/>
            <w:szCs w:val="21"/>
            <w:lang w:val="en-US" w:eastAsia="zh-CN"/>
          </w:rPr>
          <w:t xml:space="preserve"> </w:t>
        </w:r>
      </w:ins>
      <w:ins w:id="1825" w:author="Administrator" w:date="2019-07-24T10:32:17Z">
        <w:r>
          <w:rPr>
            <w:rFonts w:hint="eastAsia" w:ascii="宋体" w:hAnsi="宋体" w:cs="Arial"/>
            <w:color w:val="000000" w:themeColor="text1"/>
            <w:szCs w:val="21"/>
            <w:u w:val="single"/>
            <w:lang w:val="en-US" w:eastAsia="zh-CN"/>
            <w:rPrChange w:id="1826" w:author="Administrator" w:date="2019-07-24T10:32:29Z">
              <w:rPr>
                <w:rFonts w:hint="eastAsia" w:ascii="宋体" w:hAnsi="宋体" w:cs="Arial"/>
                <w:color w:val="000000" w:themeColor="text1"/>
                <w:szCs w:val="21"/>
                <w:lang w:val="en-US" w:eastAsia="zh-CN"/>
              </w:rPr>
            </w:rPrChange>
          </w:rPr>
          <w:t xml:space="preserve"> </w:t>
        </w:r>
      </w:ins>
      <w:ins w:id="1827" w:author="Administrator" w:date="2019-07-24T10:32:18Z">
        <w:r>
          <w:rPr>
            <w:rFonts w:hint="eastAsia" w:ascii="宋体" w:hAnsi="宋体" w:cs="Arial"/>
            <w:color w:val="000000" w:themeColor="text1"/>
            <w:szCs w:val="21"/>
            <w:u w:val="single"/>
            <w:lang w:val="en-US" w:eastAsia="zh-CN"/>
            <w:rPrChange w:id="1828" w:author="Administrator" w:date="2019-07-24T10:32:29Z">
              <w:rPr>
                <w:rFonts w:hint="eastAsia" w:ascii="宋体" w:hAnsi="宋体" w:cs="Arial"/>
                <w:color w:val="000000" w:themeColor="text1"/>
                <w:szCs w:val="21"/>
                <w:lang w:val="en-US" w:eastAsia="zh-CN"/>
              </w:rPr>
            </w:rPrChange>
          </w:rPr>
          <w:t xml:space="preserve"> </w:t>
        </w:r>
      </w:ins>
      <w:ins w:id="1829" w:author="Administrator" w:date="2019-07-24T10:32:20Z">
        <w:r>
          <w:rPr>
            <w:rFonts w:hint="eastAsia" w:ascii="宋体" w:hAnsi="宋体" w:cs="Arial"/>
            <w:color w:val="000000" w:themeColor="text1"/>
            <w:szCs w:val="21"/>
            <w:u w:val="single"/>
            <w:lang w:val="en-US" w:eastAsia="zh-CN"/>
            <w:rPrChange w:id="1830" w:author="Administrator" w:date="2019-07-24T10:32:29Z">
              <w:rPr>
                <w:rFonts w:hint="eastAsia" w:ascii="宋体" w:hAnsi="宋体" w:cs="Arial"/>
                <w:color w:val="000000" w:themeColor="text1"/>
                <w:szCs w:val="21"/>
                <w:lang w:val="en-US" w:eastAsia="zh-CN"/>
              </w:rPr>
            </w:rPrChange>
          </w:rPr>
          <w:t xml:space="preserve">  </w:t>
        </w:r>
      </w:ins>
      <w:ins w:id="1831" w:author="Administrator" w:date="2019-07-24T10:32:24Z">
        <w:r>
          <w:rPr>
            <w:rFonts w:hint="eastAsia" w:ascii="宋体" w:hAnsi="宋体" w:cs="Arial"/>
            <w:color w:val="000000" w:themeColor="text1"/>
            <w:szCs w:val="21"/>
            <w:u w:val="single"/>
            <w:lang w:val="en-US" w:eastAsia="zh-CN"/>
            <w:rPrChange w:id="1832" w:author="Administrator" w:date="2019-07-24T10:32:29Z">
              <w:rPr>
                <w:rFonts w:hint="eastAsia" w:ascii="宋体" w:hAnsi="宋体" w:cs="Arial"/>
                <w:color w:val="000000" w:themeColor="text1"/>
                <w:szCs w:val="21"/>
                <w:lang w:val="en-US" w:eastAsia="zh-CN"/>
              </w:rPr>
            </w:rPrChange>
          </w:rPr>
          <w:t xml:space="preserve"> </w:t>
        </w:r>
      </w:ins>
      <w:ins w:id="1833" w:author="Administrator" w:date="2019-07-24T11:38:11Z">
        <w:r>
          <w:rPr>
            <w:rFonts w:hint="eastAsia" w:ascii="宋体" w:hAnsi="宋体" w:cs="Arial"/>
            <w:color w:val="000000" w:themeColor="text1"/>
            <w:szCs w:val="21"/>
            <w:u w:val="single"/>
            <w:lang w:val="en-US" w:eastAsia="zh-CN"/>
          </w:rPr>
          <w:t xml:space="preserve"> </w:t>
        </w:r>
      </w:ins>
      <w:ins w:id="1834" w:author="Administrator" w:date="2019-07-24T11:38:12Z">
        <w:r>
          <w:rPr>
            <w:rFonts w:hint="eastAsia" w:ascii="宋体" w:hAnsi="宋体" w:cs="Arial"/>
            <w:color w:val="000000" w:themeColor="text1"/>
            <w:szCs w:val="21"/>
            <w:u w:val="single"/>
            <w:lang w:val="en-US" w:eastAsia="zh-CN"/>
          </w:rPr>
          <w:t xml:space="preserve"> </w:t>
        </w:r>
      </w:ins>
      <w:ins w:id="1835" w:author="Administrator" w:date="2019-07-24T10:32:24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年</w:t>
      </w:r>
      <w:ins w:id="1836" w:author="Administrator" w:date="2019-07-24T10:32:19Z">
        <w:r>
          <w:rPr>
            <w:rFonts w:hint="eastAsia" w:ascii="宋体" w:hAnsi="宋体" w:cs="Arial"/>
            <w:color w:val="000000" w:themeColor="text1"/>
            <w:szCs w:val="21"/>
            <w:u w:val="single"/>
            <w:lang w:val="en-US" w:eastAsia="zh-CN"/>
            <w:rPrChange w:id="1837" w:author="Administrator" w:date="2019-07-24T10:32:32Z">
              <w:rPr>
                <w:rFonts w:hint="eastAsia" w:ascii="宋体" w:hAnsi="宋体" w:cs="Arial"/>
                <w:color w:val="000000" w:themeColor="text1"/>
                <w:szCs w:val="21"/>
                <w:lang w:val="en-US" w:eastAsia="zh-CN"/>
              </w:rPr>
            </w:rPrChange>
          </w:rPr>
          <w:t xml:space="preserve">   </w:t>
        </w:r>
      </w:ins>
      <w:ins w:id="1838" w:author="Administrator" w:date="2019-07-24T10:32:25Z">
        <w:r>
          <w:rPr>
            <w:rFonts w:hint="eastAsia" w:ascii="宋体" w:hAnsi="宋体" w:cs="Arial"/>
            <w:color w:val="000000" w:themeColor="text1"/>
            <w:szCs w:val="21"/>
            <w:u w:val="single"/>
            <w:lang w:val="en-US" w:eastAsia="zh-CN"/>
            <w:rPrChange w:id="1839" w:author="Administrator" w:date="2019-07-24T10:32:32Z">
              <w:rPr>
                <w:rFonts w:hint="eastAsia" w:ascii="宋体" w:hAnsi="宋体" w:cs="Arial"/>
                <w:color w:val="000000" w:themeColor="text1"/>
                <w:szCs w:val="21"/>
                <w:lang w:val="en-US" w:eastAsia="zh-CN"/>
              </w:rPr>
            </w:rPrChange>
          </w:rPr>
          <w:t xml:space="preserve"> </w:t>
        </w:r>
      </w:ins>
      <w:ins w:id="1840" w:author="Administrator" w:date="2019-07-24T10:32:34Z">
        <w:r>
          <w:rPr>
            <w:rFonts w:hint="eastAsia" w:ascii="宋体" w:hAnsi="宋体" w:cs="Arial"/>
            <w:color w:val="000000" w:themeColor="text1"/>
            <w:szCs w:val="21"/>
            <w:u w:val="single"/>
            <w:lang w:val="en-US" w:eastAsia="zh-CN"/>
          </w:rPr>
          <w:t xml:space="preserve"> </w:t>
        </w:r>
      </w:ins>
      <w:ins w:id="1841" w:author="Administrator" w:date="2019-07-24T10:32:35Z">
        <w:r>
          <w:rPr>
            <w:rFonts w:hint="eastAsia" w:ascii="宋体" w:hAnsi="宋体" w:cs="Arial"/>
            <w:color w:val="000000" w:themeColor="text1"/>
            <w:szCs w:val="21"/>
            <w:u w:val="single"/>
            <w:lang w:val="en-US" w:eastAsia="zh-CN"/>
          </w:rPr>
          <w:t xml:space="preserve"> </w:t>
        </w:r>
      </w:ins>
      <w:r>
        <w:rPr>
          <w:rFonts w:hint="eastAsia" w:ascii="宋体" w:hAnsi="宋体" w:cs="Arial"/>
          <w:color w:val="000000" w:themeColor="text1"/>
          <w:szCs w:val="21"/>
        </w:rPr>
        <w:t>月</w:t>
      </w:r>
      <w:ins w:id="1842" w:author="Administrator" w:date="2019-07-24T10:32:22Z">
        <w:r>
          <w:rPr>
            <w:rFonts w:hint="eastAsia" w:ascii="宋体" w:hAnsi="宋体" w:cs="Arial"/>
            <w:color w:val="000000" w:themeColor="text1"/>
            <w:szCs w:val="21"/>
            <w:lang w:val="en-US" w:eastAsia="zh-CN"/>
          </w:rPr>
          <w:t xml:space="preserve"> </w:t>
        </w:r>
      </w:ins>
      <w:ins w:id="1843" w:author="Administrator" w:date="2019-07-24T10:32:37Z">
        <w:r>
          <w:rPr>
            <w:rFonts w:hint="eastAsia" w:ascii="宋体" w:hAnsi="宋体" w:cs="Arial"/>
            <w:color w:val="000000" w:themeColor="text1"/>
            <w:szCs w:val="21"/>
            <w:u w:val="single"/>
            <w:lang w:val="en-US" w:eastAsia="zh-CN"/>
            <w:rPrChange w:id="1844" w:author="Administrator" w:date="2019-07-24T10:32:40Z">
              <w:rPr>
                <w:rFonts w:hint="eastAsia" w:ascii="宋体" w:hAnsi="宋体" w:cs="Arial"/>
                <w:color w:val="000000" w:themeColor="text1"/>
                <w:szCs w:val="21"/>
                <w:lang w:val="en-US" w:eastAsia="zh-CN"/>
              </w:rPr>
            </w:rPrChange>
          </w:rPr>
          <w:t xml:space="preserve">  </w:t>
        </w:r>
      </w:ins>
      <w:ins w:id="1845" w:author="Administrator" w:date="2019-07-24T10:32:22Z">
        <w:r>
          <w:rPr>
            <w:rFonts w:hint="eastAsia" w:ascii="宋体" w:hAnsi="宋体" w:cs="Arial"/>
            <w:color w:val="000000" w:themeColor="text1"/>
            <w:szCs w:val="21"/>
            <w:u w:val="single"/>
            <w:lang w:val="en-US" w:eastAsia="zh-CN"/>
            <w:rPrChange w:id="1846" w:author="Administrator" w:date="2019-07-24T10:32:40Z">
              <w:rPr>
                <w:rFonts w:hint="eastAsia" w:ascii="宋体" w:hAnsi="宋体" w:cs="Arial"/>
                <w:color w:val="000000" w:themeColor="text1"/>
                <w:szCs w:val="21"/>
                <w:lang w:val="en-US" w:eastAsia="zh-CN"/>
              </w:rPr>
            </w:rPrChange>
          </w:rPr>
          <w:t xml:space="preserve">  </w:t>
        </w:r>
      </w:ins>
      <w:ins w:id="1847" w:author="Administrator" w:date="2019-07-24T11:38:17Z">
        <w:r>
          <w:rPr>
            <w:rFonts w:hint="eastAsia" w:ascii="宋体" w:hAnsi="宋体" w:cs="Arial"/>
            <w:color w:val="000000" w:themeColor="text1"/>
            <w:szCs w:val="21"/>
            <w:u w:val="single"/>
            <w:lang w:val="en-US" w:eastAsia="zh-CN"/>
          </w:rPr>
          <w:t xml:space="preserve"> </w:t>
        </w:r>
      </w:ins>
      <w:ins w:id="1848" w:author="Administrator" w:date="2019-07-24T11:38:18Z">
        <w:r>
          <w:rPr>
            <w:rFonts w:hint="eastAsia" w:ascii="宋体" w:hAnsi="宋体" w:cs="Arial"/>
            <w:color w:val="000000" w:themeColor="text1"/>
            <w:szCs w:val="21"/>
            <w:u w:val="single"/>
            <w:lang w:val="en-US" w:eastAsia="zh-CN"/>
          </w:rPr>
          <w:t xml:space="preserve"> </w:t>
        </w:r>
      </w:ins>
      <w:ins w:id="1849" w:author="Administrator" w:date="2019-07-24T10:32:23Z">
        <w:r>
          <w:rPr>
            <w:rFonts w:hint="eastAsia" w:ascii="宋体" w:hAnsi="宋体" w:cs="Arial"/>
            <w:color w:val="000000" w:themeColor="text1"/>
            <w:szCs w:val="21"/>
            <w:u w:val="single"/>
            <w:lang w:val="en-US" w:eastAsia="zh-CN"/>
            <w:rPrChange w:id="1850" w:author="Administrator" w:date="2019-07-24T10:32:40Z">
              <w:rPr>
                <w:rFonts w:hint="eastAsia" w:ascii="宋体" w:hAnsi="宋体" w:cs="Arial"/>
                <w:color w:val="000000" w:themeColor="text1"/>
                <w:szCs w:val="21"/>
                <w:lang w:val="en-US" w:eastAsia="zh-CN"/>
              </w:rPr>
            </w:rPrChange>
          </w:rPr>
          <w:t xml:space="preserve"> </w:t>
        </w:r>
      </w:ins>
      <w:r>
        <w:rPr>
          <w:rFonts w:hint="eastAsia" w:ascii="宋体" w:hAnsi="宋体" w:cs="Arial"/>
          <w:color w:val="000000" w:themeColor="text1"/>
          <w:szCs w:val="21"/>
        </w:rPr>
        <w:t>日或按照</w:t>
      </w:r>
      <w:r>
        <w:rPr>
          <w:rFonts w:ascii="宋体" w:hAnsi="宋体" w:cs="Arial"/>
          <w:color w:val="000000" w:themeColor="text1"/>
          <w:szCs w:val="21"/>
        </w:rPr>
        <w:t>合同</w:t>
      </w:r>
      <w:r>
        <w:rPr>
          <w:rFonts w:hint="eastAsia" w:ascii="宋体" w:hAnsi="宋体" w:cs="Arial"/>
          <w:color w:val="000000" w:themeColor="text1"/>
          <w:szCs w:val="21"/>
        </w:rPr>
        <w:t>约</w:t>
      </w:r>
      <w:r>
        <w:rPr>
          <w:rFonts w:ascii="宋体" w:hAnsi="宋体" w:cs="Arial"/>
          <w:color w:val="000000" w:themeColor="text1"/>
          <w:szCs w:val="21"/>
        </w:rPr>
        <w:t>定的开工日期开始</w:t>
      </w:r>
      <w:r>
        <w:rPr>
          <w:rFonts w:hint="eastAsia" w:ascii="宋体" w:hAnsi="宋体" w:cs="Arial"/>
          <w:color w:val="000000" w:themeColor="text1"/>
          <w:szCs w:val="21"/>
        </w:rPr>
        <w:t>本</w:t>
      </w:r>
      <w:r>
        <w:rPr>
          <w:rFonts w:ascii="宋体" w:hAnsi="宋体" w:cs="Arial"/>
          <w:color w:val="000000" w:themeColor="text1"/>
          <w:szCs w:val="21"/>
        </w:rPr>
        <w:t>工程的施工，</w:t>
      </w:r>
      <w:ins w:id="1851" w:author="Administrator" w:date="2019-07-24T10:32:46Z">
        <w:r>
          <w:rPr>
            <w:rFonts w:hint="eastAsia" w:ascii="宋体" w:hAnsi="宋体" w:cs="Arial"/>
            <w:color w:val="000000" w:themeColor="text1"/>
            <w:szCs w:val="21"/>
            <w:u w:val="single"/>
            <w:lang w:val="en-US" w:eastAsia="zh-CN"/>
            <w:rPrChange w:id="1852" w:author="Administrator" w:date="2019-07-24T10:32:51Z">
              <w:rPr>
                <w:rFonts w:hint="eastAsia" w:ascii="宋体" w:hAnsi="宋体" w:cs="Arial"/>
                <w:color w:val="000000" w:themeColor="text1"/>
                <w:szCs w:val="21"/>
                <w:lang w:val="en-US" w:eastAsia="zh-CN"/>
              </w:rPr>
            </w:rPrChange>
          </w:rPr>
          <w:t xml:space="preserve"> </w:t>
        </w:r>
      </w:ins>
      <w:ins w:id="1853" w:author="Administrator" w:date="2019-07-24T10:32:47Z">
        <w:r>
          <w:rPr>
            <w:rFonts w:hint="eastAsia" w:ascii="宋体" w:hAnsi="宋体" w:cs="Arial"/>
            <w:color w:val="000000" w:themeColor="text1"/>
            <w:szCs w:val="21"/>
            <w:u w:val="single"/>
            <w:lang w:val="en-US" w:eastAsia="zh-CN"/>
            <w:rPrChange w:id="1854" w:author="Administrator" w:date="2019-07-24T10:32:51Z">
              <w:rPr>
                <w:rFonts w:hint="eastAsia" w:ascii="宋体" w:hAnsi="宋体" w:cs="Arial"/>
                <w:color w:val="000000" w:themeColor="text1"/>
                <w:szCs w:val="21"/>
                <w:lang w:val="en-US" w:eastAsia="zh-CN"/>
              </w:rPr>
            </w:rPrChange>
          </w:rPr>
          <w:t xml:space="preserve">  </w:t>
        </w:r>
      </w:ins>
      <w:ins w:id="1855" w:author="Administrator" w:date="2019-07-24T10:32:48Z">
        <w:r>
          <w:rPr>
            <w:rFonts w:hint="eastAsia" w:ascii="宋体" w:hAnsi="宋体" w:cs="Arial"/>
            <w:color w:val="000000" w:themeColor="text1"/>
            <w:szCs w:val="21"/>
            <w:u w:val="single"/>
            <w:lang w:val="en-US" w:eastAsia="zh-CN"/>
            <w:rPrChange w:id="1856" w:author="Administrator" w:date="2019-07-24T10:32:51Z">
              <w:rPr>
                <w:rFonts w:hint="eastAsia" w:ascii="宋体" w:hAnsi="宋体" w:cs="Arial"/>
                <w:color w:val="000000" w:themeColor="text1"/>
                <w:szCs w:val="21"/>
                <w:lang w:val="en-US" w:eastAsia="zh-CN"/>
              </w:rPr>
            </w:rPrChange>
          </w:rPr>
          <w:t xml:space="preserve"> </w:t>
        </w:r>
      </w:ins>
      <w:ins w:id="1857" w:author="Administrator" w:date="2019-07-24T10:32:54Z">
        <w:r>
          <w:rPr>
            <w:rFonts w:hint="eastAsia" w:ascii="宋体" w:hAnsi="宋体" w:cs="Arial"/>
            <w:color w:val="000000" w:themeColor="text1"/>
            <w:szCs w:val="21"/>
            <w:u w:val="single"/>
            <w:lang w:val="en-US" w:eastAsia="zh-CN"/>
          </w:rPr>
          <w:t xml:space="preserve"> </w:t>
        </w:r>
      </w:ins>
      <w:ins w:id="1858" w:author="Administrator" w:date="2019-07-24T10:32:55Z">
        <w:r>
          <w:rPr>
            <w:rFonts w:hint="eastAsia" w:ascii="宋体" w:hAnsi="宋体" w:cs="Arial"/>
            <w:color w:val="000000" w:themeColor="text1"/>
            <w:szCs w:val="21"/>
            <w:u w:val="single"/>
            <w:lang w:val="en-US" w:eastAsia="zh-CN"/>
          </w:rPr>
          <w:t xml:space="preserve"> </w:t>
        </w:r>
      </w:ins>
      <w:ins w:id="1859" w:author="Administrator" w:date="2019-07-24T10:32:48Z">
        <w:r>
          <w:rPr>
            <w:rFonts w:hint="eastAsia" w:ascii="宋体" w:hAnsi="宋体" w:cs="Arial"/>
            <w:color w:val="000000" w:themeColor="text1"/>
            <w:szCs w:val="21"/>
            <w:u w:val="single"/>
            <w:lang w:val="en-US" w:eastAsia="zh-CN"/>
            <w:rPrChange w:id="1860" w:author="Administrator" w:date="2019-07-24T10:32:51Z">
              <w:rPr>
                <w:rFonts w:hint="eastAsia" w:ascii="宋体" w:hAnsi="宋体" w:cs="Arial"/>
                <w:color w:val="000000" w:themeColor="text1"/>
                <w:szCs w:val="21"/>
                <w:lang w:val="en-US" w:eastAsia="zh-CN"/>
              </w:rPr>
            </w:rPrChange>
          </w:rPr>
          <w:t xml:space="preserve"> </w:t>
        </w:r>
      </w:ins>
      <w:r>
        <w:rPr>
          <w:rFonts w:hint="eastAsia" w:ascii="宋体" w:hAnsi="宋体"/>
          <w:color w:val="000000" w:themeColor="text1"/>
          <w:szCs w:val="21"/>
        </w:rPr>
        <w:t>天（日历日）内竣工，并</w:t>
      </w:r>
      <w:r>
        <w:rPr>
          <w:rFonts w:hint="eastAsia" w:ascii="宋体" w:hAnsi="宋体" w:cs="Arial"/>
          <w:color w:val="000000" w:themeColor="text1"/>
          <w:szCs w:val="21"/>
        </w:rPr>
        <w:t>确保工程质量达到</w:t>
      </w:r>
      <w:ins w:id="1861" w:author="Administrator" w:date="2019-07-24T10:33:01Z">
        <w:r>
          <w:rPr>
            <w:rFonts w:hint="eastAsia" w:ascii="宋体" w:hAnsi="宋体" w:cs="Arial"/>
            <w:color w:val="000000" w:themeColor="text1"/>
            <w:szCs w:val="21"/>
            <w:u w:val="single"/>
            <w:lang w:val="en-US" w:eastAsia="zh-CN"/>
            <w:rPrChange w:id="1862" w:author="Administrator" w:date="2019-07-24T10:33:07Z">
              <w:rPr>
                <w:rFonts w:hint="eastAsia" w:ascii="宋体" w:hAnsi="宋体" w:cs="Arial"/>
                <w:color w:val="000000" w:themeColor="text1"/>
                <w:szCs w:val="21"/>
                <w:lang w:val="en-US" w:eastAsia="zh-CN"/>
              </w:rPr>
            </w:rPrChange>
          </w:rPr>
          <w:t xml:space="preserve">  </w:t>
        </w:r>
      </w:ins>
      <w:ins w:id="1863" w:author="Administrator" w:date="2019-07-24T10:33:02Z">
        <w:r>
          <w:rPr>
            <w:rFonts w:hint="eastAsia" w:ascii="宋体" w:hAnsi="宋体" w:cs="Arial"/>
            <w:color w:val="000000" w:themeColor="text1"/>
            <w:szCs w:val="21"/>
            <w:u w:val="single"/>
            <w:lang w:val="en-US" w:eastAsia="zh-CN"/>
            <w:rPrChange w:id="1864" w:author="Administrator" w:date="2019-07-24T10:33:07Z">
              <w:rPr>
                <w:rFonts w:hint="eastAsia" w:ascii="宋体" w:hAnsi="宋体" w:cs="Arial"/>
                <w:color w:val="000000" w:themeColor="text1"/>
                <w:szCs w:val="21"/>
                <w:lang w:val="en-US" w:eastAsia="zh-CN"/>
              </w:rPr>
            </w:rPrChange>
          </w:rPr>
          <w:t xml:space="preserve">   </w:t>
        </w:r>
      </w:ins>
      <w:ins w:id="1865" w:author="Administrator" w:date="2019-07-24T10:33:03Z">
        <w:r>
          <w:rPr>
            <w:rFonts w:hint="eastAsia" w:ascii="宋体" w:hAnsi="宋体" w:cs="Arial"/>
            <w:color w:val="000000" w:themeColor="text1"/>
            <w:szCs w:val="21"/>
            <w:u w:val="single"/>
            <w:lang w:val="en-US" w:eastAsia="zh-CN"/>
            <w:rPrChange w:id="1866" w:author="Administrator" w:date="2019-07-24T10:33:07Z">
              <w:rPr>
                <w:rFonts w:hint="eastAsia" w:ascii="宋体" w:hAnsi="宋体" w:cs="Arial"/>
                <w:color w:val="000000" w:themeColor="text1"/>
                <w:szCs w:val="21"/>
                <w:lang w:val="en-US" w:eastAsia="zh-CN"/>
              </w:rPr>
            </w:rPrChange>
          </w:rPr>
          <w:t xml:space="preserve"> </w:t>
        </w:r>
      </w:ins>
      <w:r>
        <w:rPr>
          <w:rFonts w:hint="eastAsia" w:ascii="宋体" w:hAnsi="宋体" w:cs="Arial"/>
          <w:color w:val="000000" w:themeColor="text1"/>
          <w:szCs w:val="21"/>
        </w:rPr>
        <w:t>标准。</w:t>
      </w:r>
      <w:r>
        <w:rPr>
          <w:rFonts w:ascii="宋体" w:hAnsi="宋体"/>
          <w:color w:val="000000" w:themeColor="text1"/>
        </w:rPr>
        <w:t>我方同意本投标</w:t>
      </w:r>
      <w:r>
        <w:rPr>
          <w:rFonts w:hint="eastAsia" w:ascii="宋体" w:hAnsi="宋体"/>
          <w:color w:val="000000" w:themeColor="text1"/>
        </w:rPr>
        <w:t>函</w:t>
      </w:r>
      <w:r>
        <w:rPr>
          <w:rFonts w:ascii="宋体" w:hAnsi="宋体"/>
          <w:color w:val="000000" w:themeColor="text1"/>
        </w:rPr>
        <w:t>在</w:t>
      </w:r>
      <w:r>
        <w:rPr>
          <w:rFonts w:hint="eastAsia" w:ascii="宋体" w:hAnsi="宋体"/>
          <w:color w:val="000000" w:themeColor="text1"/>
        </w:rPr>
        <w:t>招标文件</w:t>
      </w:r>
      <w:r>
        <w:rPr>
          <w:rFonts w:ascii="宋体" w:hAnsi="宋体"/>
          <w:color w:val="000000" w:themeColor="text1"/>
        </w:rPr>
        <w:t>规定的</w:t>
      </w:r>
      <w:r>
        <w:rPr>
          <w:rFonts w:hint="eastAsia" w:ascii="宋体" w:hAnsi="宋体"/>
          <w:color w:val="000000" w:themeColor="text1"/>
        </w:rPr>
        <w:t>提交</w:t>
      </w:r>
      <w:r>
        <w:rPr>
          <w:rFonts w:ascii="宋体" w:hAnsi="宋体"/>
          <w:color w:val="000000" w:themeColor="text1"/>
        </w:rPr>
        <w:t>投标</w:t>
      </w:r>
      <w:r>
        <w:rPr>
          <w:rFonts w:hint="eastAsia" w:ascii="宋体" w:hAnsi="宋体"/>
          <w:color w:val="000000" w:themeColor="text1"/>
        </w:rPr>
        <w:t>文件</w:t>
      </w:r>
      <w:r>
        <w:rPr>
          <w:rFonts w:ascii="宋体" w:hAnsi="宋体"/>
          <w:color w:val="000000" w:themeColor="text1"/>
        </w:rPr>
        <w:t>截止</w:t>
      </w:r>
      <w:r>
        <w:rPr>
          <w:rFonts w:hint="eastAsia" w:ascii="宋体" w:hAnsi="宋体"/>
          <w:color w:val="000000" w:themeColor="text1"/>
        </w:rPr>
        <w:t>时间后，</w:t>
      </w:r>
      <w:r>
        <w:rPr>
          <w:rFonts w:ascii="宋体" w:hAnsi="宋体"/>
          <w:color w:val="000000" w:themeColor="text1"/>
        </w:rPr>
        <w:t>在</w:t>
      </w:r>
      <w:r>
        <w:rPr>
          <w:rFonts w:hint="eastAsia" w:ascii="宋体" w:hAnsi="宋体"/>
          <w:color w:val="000000" w:themeColor="text1"/>
        </w:rPr>
        <w:t>招标文件</w:t>
      </w:r>
      <w:r>
        <w:rPr>
          <w:rFonts w:ascii="宋体" w:hAnsi="宋体"/>
          <w:color w:val="000000" w:themeColor="text1"/>
        </w:rPr>
        <w:t>规定的投标有效期期满前对我方</w:t>
      </w:r>
      <w:r>
        <w:rPr>
          <w:rFonts w:hint="eastAsia" w:ascii="宋体" w:hAnsi="宋体"/>
          <w:color w:val="000000" w:themeColor="text1"/>
        </w:rPr>
        <w:t>具</w:t>
      </w:r>
      <w:r>
        <w:rPr>
          <w:rFonts w:ascii="宋体" w:hAnsi="宋体"/>
          <w:color w:val="000000" w:themeColor="text1"/>
        </w:rPr>
        <w:t>有约束力，且随时准备接受你方发出的中标通知书</w:t>
      </w:r>
      <w:r>
        <w:rPr>
          <w:rFonts w:hint="eastAsia" w:ascii="宋体" w:hAnsi="宋体"/>
          <w:color w:val="000000" w:themeColor="text1"/>
        </w:rPr>
        <w:t>。</w:t>
      </w:r>
    </w:p>
    <w:p>
      <w:pPr>
        <w:tabs>
          <w:tab w:val="left" w:leader="underscore" w:pos="3600"/>
          <w:tab w:val="left" w:leader="underscore" w:pos="5400"/>
        </w:tabs>
        <w:spacing w:line="360" w:lineRule="auto"/>
        <w:ind w:firstLine="420" w:firstLineChars="200"/>
        <w:rPr>
          <w:rFonts w:ascii="宋体" w:hAnsi="宋体"/>
          <w:color w:val="000000" w:themeColor="text1"/>
        </w:rPr>
      </w:pPr>
      <w:r>
        <w:rPr>
          <w:rFonts w:hint="eastAsia" w:ascii="宋体" w:hAnsi="宋体"/>
          <w:color w:val="000000" w:themeColor="text1"/>
        </w:rPr>
        <w:t>随本投标函递交的投标函附录是本投标函的组成部分，对我方构成约束力。</w:t>
      </w:r>
    </w:p>
    <w:p>
      <w:pPr>
        <w:tabs>
          <w:tab w:val="left" w:leader="underscore" w:pos="3600"/>
          <w:tab w:val="left" w:leader="underscore" w:pos="5400"/>
        </w:tabs>
        <w:spacing w:line="360" w:lineRule="auto"/>
        <w:ind w:left="609" w:leftChars="190" w:hanging="210" w:hangingChars="100"/>
        <w:rPr>
          <w:ins w:id="1868" w:author="Administrator" w:date="2019-07-24T11:37:37Z"/>
          <w:rFonts w:hint="eastAsia" w:ascii="宋体" w:hAnsi="宋体" w:cs="Arial"/>
          <w:color w:val="000000" w:themeColor="text1"/>
          <w:szCs w:val="21"/>
        </w:rPr>
        <w:pPrChange w:id="1867" w:author="Administrator" w:date="2019-07-24T11:37:57Z">
          <w:pPr>
            <w:tabs>
              <w:tab w:val="left" w:leader="underscore" w:pos="3600"/>
              <w:tab w:val="left" w:leader="underscore" w:pos="5400"/>
            </w:tabs>
            <w:spacing w:line="360" w:lineRule="auto"/>
            <w:ind w:firstLine="420" w:firstLineChars="200"/>
          </w:pPr>
        </w:pPrChange>
      </w:pPr>
      <w:r>
        <w:rPr>
          <w:rFonts w:hint="eastAsia" w:ascii="宋体" w:hAnsi="宋体"/>
          <w:color w:val="000000" w:themeColor="text1"/>
        </w:rPr>
        <w:t>随同本投标函递交投标保证金一份，金额为</w:t>
      </w:r>
      <w:r>
        <w:rPr>
          <w:rFonts w:ascii="宋体" w:hAnsi="宋体" w:cs="Arial"/>
          <w:color w:val="000000" w:themeColor="text1"/>
          <w:szCs w:val="21"/>
        </w:rPr>
        <w:t>人民币</w:t>
      </w:r>
      <w:r>
        <w:rPr>
          <w:rFonts w:hint="eastAsia" w:ascii="宋体" w:hAnsi="宋体" w:cs="Arial"/>
          <w:color w:val="000000" w:themeColor="text1"/>
          <w:szCs w:val="21"/>
        </w:rPr>
        <w:t>（大写）：</w:t>
      </w:r>
      <w:ins w:id="1869" w:author="Administrator" w:date="2019-07-24T10:33:23Z">
        <w:r>
          <w:rPr>
            <w:rFonts w:hint="eastAsia" w:ascii="宋体" w:hAnsi="宋体" w:cs="Arial"/>
            <w:color w:val="000000" w:themeColor="text1"/>
            <w:szCs w:val="21"/>
            <w:u w:val="single"/>
            <w:lang w:val="en-US" w:eastAsia="zh-CN"/>
            <w:rPrChange w:id="1870" w:author="Administrator" w:date="2019-07-24T10:33:48Z">
              <w:rPr>
                <w:rFonts w:hint="eastAsia" w:ascii="宋体" w:hAnsi="宋体" w:cs="Arial"/>
                <w:color w:val="000000" w:themeColor="text1"/>
                <w:szCs w:val="21"/>
                <w:lang w:val="en-US" w:eastAsia="zh-CN"/>
              </w:rPr>
            </w:rPrChange>
          </w:rPr>
          <w:t xml:space="preserve"> </w:t>
        </w:r>
      </w:ins>
      <w:ins w:id="1871" w:author="Administrator" w:date="2019-07-24T10:33:24Z">
        <w:r>
          <w:rPr>
            <w:rFonts w:hint="eastAsia" w:ascii="宋体" w:hAnsi="宋体" w:cs="Arial"/>
            <w:color w:val="000000" w:themeColor="text1"/>
            <w:szCs w:val="21"/>
            <w:u w:val="single"/>
            <w:lang w:val="en-US" w:eastAsia="zh-CN"/>
            <w:rPrChange w:id="1872" w:author="Administrator" w:date="2019-07-24T10:33:48Z">
              <w:rPr>
                <w:rFonts w:hint="eastAsia" w:ascii="宋体" w:hAnsi="宋体" w:cs="Arial"/>
                <w:color w:val="000000" w:themeColor="text1"/>
                <w:szCs w:val="21"/>
                <w:lang w:val="en-US" w:eastAsia="zh-CN"/>
              </w:rPr>
            </w:rPrChange>
          </w:rPr>
          <w:t xml:space="preserve">       </w:t>
        </w:r>
      </w:ins>
      <w:ins w:id="1873" w:author="Administrator" w:date="2019-07-24T10:33:25Z">
        <w:r>
          <w:rPr>
            <w:rFonts w:hint="eastAsia" w:ascii="宋体" w:hAnsi="宋体" w:cs="Arial"/>
            <w:color w:val="000000" w:themeColor="text1"/>
            <w:szCs w:val="21"/>
            <w:u w:val="single"/>
            <w:lang w:val="en-US" w:eastAsia="zh-CN"/>
            <w:rPrChange w:id="1874" w:author="Administrator" w:date="2019-07-24T10:33:48Z">
              <w:rPr>
                <w:rFonts w:hint="eastAsia" w:ascii="宋体" w:hAnsi="宋体" w:cs="Arial"/>
                <w:color w:val="000000" w:themeColor="text1"/>
                <w:szCs w:val="21"/>
                <w:lang w:val="en-US" w:eastAsia="zh-CN"/>
              </w:rPr>
            </w:rPrChange>
          </w:rPr>
          <w:t xml:space="preserve"> </w:t>
        </w:r>
      </w:ins>
      <w:ins w:id="1875" w:author="Administrator" w:date="2019-07-24T10:33:33Z">
        <w:r>
          <w:rPr>
            <w:rFonts w:hint="eastAsia" w:ascii="宋体" w:hAnsi="宋体" w:cs="Arial"/>
            <w:color w:val="000000" w:themeColor="text1"/>
            <w:szCs w:val="21"/>
            <w:u w:val="single"/>
            <w:lang w:val="en-US" w:eastAsia="zh-CN"/>
            <w:rPrChange w:id="1876" w:author="Administrator" w:date="2019-07-24T10:33:48Z">
              <w:rPr>
                <w:rFonts w:hint="eastAsia" w:ascii="宋体" w:hAnsi="宋体" w:cs="Arial"/>
                <w:color w:val="000000" w:themeColor="text1"/>
                <w:szCs w:val="21"/>
                <w:lang w:val="en-US" w:eastAsia="zh-CN"/>
              </w:rPr>
            </w:rPrChange>
          </w:rPr>
          <w:t xml:space="preserve"> </w:t>
        </w:r>
      </w:ins>
      <w:ins w:id="1877" w:author="Administrator" w:date="2019-07-24T10:33:34Z">
        <w:r>
          <w:rPr>
            <w:rFonts w:hint="eastAsia" w:ascii="宋体" w:hAnsi="宋体" w:cs="Arial"/>
            <w:color w:val="000000" w:themeColor="text1"/>
            <w:szCs w:val="21"/>
            <w:u w:val="single"/>
            <w:lang w:val="en-US" w:eastAsia="zh-CN"/>
            <w:rPrChange w:id="1878" w:author="Administrator" w:date="2019-07-24T10:33:48Z">
              <w:rPr>
                <w:rFonts w:hint="eastAsia" w:ascii="宋体" w:hAnsi="宋体" w:cs="Arial"/>
                <w:color w:val="000000" w:themeColor="text1"/>
                <w:szCs w:val="21"/>
                <w:lang w:val="en-US" w:eastAsia="zh-CN"/>
              </w:rPr>
            </w:rPrChange>
          </w:rPr>
          <w:t xml:space="preserve">      </w:t>
        </w:r>
      </w:ins>
      <w:ins w:id="1879" w:author="Administrator" w:date="2019-07-24T10:33:36Z">
        <w:r>
          <w:rPr>
            <w:rFonts w:hint="eastAsia" w:ascii="宋体" w:hAnsi="宋体" w:cs="Arial"/>
            <w:color w:val="000000" w:themeColor="text1"/>
            <w:szCs w:val="21"/>
            <w:u w:val="single"/>
            <w:lang w:val="en-US" w:eastAsia="zh-CN"/>
            <w:rPrChange w:id="1880" w:author="Administrator" w:date="2019-07-24T10:33:48Z">
              <w:rPr>
                <w:rFonts w:hint="eastAsia" w:ascii="宋体" w:hAnsi="宋体" w:cs="Arial"/>
                <w:color w:val="000000" w:themeColor="text1"/>
                <w:szCs w:val="21"/>
                <w:lang w:val="en-US" w:eastAsia="zh-CN"/>
              </w:rPr>
            </w:rPrChange>
          </w:rPr>
          <w:t xml:space="preserve">  </w:t>
        </w:r>
      </w:ins>
      <w:ins w:id="1881" w:author="Administrator" w:date="2019-07-24T10:33:37Z">
        <w:r>
          <w:rPr>
            <w:rFonts w:hint="eastAsia" w:ascii="宋体" w:hAnsi="宋体" w:cs="Arial"/>
            <w:color w:val="000000" w:themeColor="text1"/>
            <w:szCs w:val="21"/>
            <w:u w:val="single"/>
            <w:lang w:val="en-US" w:eastAsia="zh-CN"/>
            <w:rPrChange w:id="1882" w:author="Administrator" w:date="2019-07-24T10:33:48Z">
              <w:rPr>
                <w:rFonts w:hint="eastAsia" w:ascii="宋体" w:hAnsi="宋体" w:cs="Arial"/>
                <w:color w:val="000000" w:themeColor="text1"/>
                <w:szCs w:val="21"/>
                <w:lang w:val="en-US" w:eastAsia="zh-CN"/>
              </w:rPr>
            </w:rPrChange>
          </w:rPr>
          <w:t xml:space="preserve">  </w:t>
        </w:r>
      </w:ins>
      <w:ins w:id="1883" w:author="Administrator" w:date="2019-07-24T10:33:38Z">
        <w:r>
          <w:rPr>
            <w:rFonts w:hint="eastAsia" w:ascii="宋体" w:hAnsi="宋体" w:cs="Arial"/>
            <w:color w:val="000000" w:themeColor="text1"/>
            <w:szCs w:val="21"/>
            <w:u w:val="single"/>
            <w:lang w:val="en-US" w:eastAsia="zh-CN"/>
            <w:rPrChange w:id="1884" w:author="Administrator" w:date="2019-07-24T10:33:48Z">
              <w:rPr>
                <w:rFonts w:hint="eastAsia" w:ascii="宋体" w:hAnsi="宋体" w:cs="Arial"/>
                <w:color w:val="000000" w:themeColor="text1"/>
                <w:szCs w:val="21"/>
                <w:lang w:val="en-US" w:eastAsia="zh-CN"/>
              </w:rPr>
            </w:rPrChange>
          </w:rPr>
          <w:t xml:space="preserve"> </w:t>
        </w:r>
      </w:ins>
      <w:ins w:id="1885" w:author="Administrator" w:date="2019-07-24T10:33:38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w:t>
      </w:r>
      <w:r>
        <w:rPr>
          <w:rFonts w:hint="eastAsia" w:ascii="宋体" w:hAnsi="宋体"/>
          <w:color w:val="000000" w:themeColor="text1"/>
          <w:szCs w:val="21"/>
        </w:rPr>
        <w:t>￥</w:t>
      </w:r>
      <w:r>
        <w:rPr>
          <w:rFonts w:hint="eastAsia" w:ascii="宋体" w:hAnsi="宋体" w:cs="Arial"/>
          <w:color w:val="000000" w:themeColor="text1"/>
          <w:szCs w:val="21"/>
        </w:rPr>
        <w:t>：</w:t>
      </w:r>
      <w:ins w:id="1886" w:author="Administrator" w:date="2019-07-24T11:04:32Z">
        <w:r>
          <w:rPr>
            <w:rFonts w:hint="eastAsia" w:ascii="宋体" w:hAnsi="宋体" w:cs="Arial"/>
            <w:color w:val="000000" w:themeColor="text1"/>
            <w:szCs w:val="21"/>
            <w:u w:val="single"/>
            <w:lang w:val="en-US" w:eastAsia="zh-CN"/>
          </w:rPr>
          <w:t xml:space="preserve">  </w:t>
        </w:r>
      </w:ins>
      <w:ins w:id="1887" w:author="Administrator" w:date="2019-07-24T11:04:33Z">
        <w:r>
          <w:rPr>
            <w:rFonts w:hint="eastAsia" w:ascii="宋体" w:hAnsi="宋体" w:cs="Arial"/>
            <w:color w:val="000000" w:themeColor="text1"/>
            <w:szCs w:val="21"/>
            <w:u w:val="single"/>
            <w:lang w:val="en-US" w:eastAsia="zh-CN"/>
          </w:rPr>
          <w:t xml:space="preserve">    </w:t>
        </w:r>
      </w:ins>
      <w:ins w:id="1888" w:author="Administrator" w:date="2019-07-24T11:04:34Z">
        <w:r>
          <w:rPr>
            <w:rFonts w:hint="eastAsia" w:ascii="宋体" w:hAnsi="宋体" w:cs="Arial"/>
            <w:color w:val="000000" w:themeColor="text1"/>
            <w:szCs w:val="21"/>
            <w:u w:val="single"/>
            <w:lang w:val="en-US" w:eastAsia="zh-CN"/>
          </w:rPr>
          <w:t xml:space="preserve">   </w:t>
        </w:r>
      </w:ins>
      <w:ins w:id="1889" w:author="Administrator" w:date="2019-07-24T11:04:35Z">
        <w:r>
          <w:rPr>
            <w:rFonts w:hint="eastAsia" w:ascii="宋体" w:hAnsi="宋体" w:cs="Arial"/>
            <w:color w:val="000000" w:themeColor="text1"/>
            <w:szCs w:val="21"/>
            <w:u w:val="single"/>
            <w:lang w:val="en-US" w:eastAsia="zh-CN"/>
          </w:rPr>
          <w:t xml:space="preserve">  </w:t>
        </w:r>
      </w:ins>
    </w:p>
    <w:p>
      <w:pPr>
        <w:tabs>
          <w:tab w:val="left" w:leader="underscore" w:pos="3600"/>
          <w:tab w:val="left" w:leader="underscore" w:pos="5400"/>
        </w:tabs>
        <w:spacing w:line="360" w:lineRule="auto"/>
        <w:ind w:left="0" w:leftChars="0" w:firstLine="0" w:firstLineChars="0"/>
        <w:rPr>
          <w:rFonts w:ascii="宋体" w:hAnsi="宋体" w:cs="Arial"/>
          <w:color w:val="000000" w:themeColor="text1"/>
          <w:szCs w:val="21"/>
        </w:rPr>
        <w:pPrChange w:id="1890" w:author="Administrator" w:date="2019-07-24T11:05:17Z">
          <w:pPr>
            <w:tabs>
              <w:tab w:val="left" w:leader="underscore" w:pos="3600"/>
              <w:tab w:val="left" w:leader="underscore" w:pos="5400"/>
            </w:tabs>
            <w:spacing w:line="360" w:lineRule="auto"/>
            <w:ind w:firstLine="420" w:firstLineChars="200"/>
          </w:pPr>
        </w:pPrChange>
      </w:pPr>
      <w:ins w:id="1891" w:author="Administrator" w:date="2019-07-24T11:37:48Z">
        <w:r>
          <w:rPr>
            <w:rFonts w:hint="eastAsia" w:ascii="宋体" w:hAnsi="宋体" w:cs="Arial"/>
            <w:color w:val="000000" w:themeColor="text1"/>
            <w:szCs w:val="21"/>
            <w:u w:val="single"/>
            <w:lang w:val="en-US" w:eastAsia="zh-CN"/>
          </w:rPr>
          <w:t xml:space="preserve"> </w:t>
        </w:r>
      </w:ins>
      <w:ins w:id="1892" w:author="Administrator" w:date="2019-07-24T11:37:49Z">
        <w:r>
          <w:rPr>
            <w:rFonts w:hint="eastAsia" w:ascii="宋体" w:hAnsi="宋体" w:cs="Arial"/>
            <w:color w:val="000000" w:themeColor="text1"/>
            <w:szCs w:val="21"/>
            <w:u w:val="single"/>
            <w:lang w:val="en-US" w:eastAsia="zh-CN"/>
          </w:rPr>
          <w:t xml:space="preserve">    </w:t>
        </w:r>
      </w:ins>
      <w:ins w:id="1893" w:author="Administrator" w:date="2019-07-24T11:37:50Z">
        <w:r>
          <w:rPr>
            <w:rFonts w:hint="eastAsia" w:ascii="宋体" w:hAnsi="宋体" w:cs="Arial"/>
            <w:color w:val="000000" w:themeColor="text1"/>
            <w:szCs w:val="21"/>
            <w:u w:val="single"/>
            <w:lang w:val="en-US" w:eastAsia="zh-CN"/>
          </w:rPr>
          <w:t xml:space="preserve">     </w:t>
        </w:r>
      </w:ins>
      <w:ins w:id="1894" w:author="Administrator" w:date="2019-07-24T11:37:51Z">
        <w:r>
          <w:rPr>
            <w:rFonts w:hint="eastAsia" w:ascii="宋体" w:hAnsi="宋体" w:cs="Arial"/>
            <w:color w:val="000000" w:themeColor="text1"/>
            <w:szCs w:val="21"/>
            <w:u w:val="single"/>
            <w:lang w:val="en-US" w:eastAsia="zh-CN"/>
          </w:rPr>
          <w:t xml:space="preserve">  </w:t>
        </w:r>
      </w:ins>
      <w:ins w:id="1895" w:author="Administrator" w:date="2019-07-24T11:37:52Z">
        <w:r>
          <w:rPr>
            <w:rFonts w:hint="eastAsia" w:ascii="宋体" w:hAnsi="宋体" w:cs="Arial"/>
            <w:color w:val="000000" w:themeColor="text1"/>
            <w:szCs w:val="21"/>
            <w:u w:val="single"/>
            <w:lang w:val="en-US" w:eastAsia="zh-CN"/>
          </w:rPr>
          <w:t xml:space="preserve"> </w:t>
        </w:r>
      </w:ins>
      <w:r>
        <w:rPr>
          <w:rFonts w:hint="eastAsia" w:ascii="宋体" w:hAnsi="宋体" w:cs="Arial"/>
          <w:color w:val="000000" w:themeColor="text1"/>
          <w:szCs w:val="21"/>
        </w:rPr>
        <w:t>元）。</w:t>
      </w:r>
    </w:p>
    <w:p>
      <w:pPr>
        <w:tabs>
          <w:tab w:val="left" w:leader="underscore" w:pos="3600"/>
          <w:tab w:val="left" w:leader="underscore" w:pos="5400"/>
        </w:tabs>
        <w:spacing w:line="360" w:lineRule="auto"/>
        <w:ind w:firstLine="420" w:firstLineChars="200"/>
        <w:rPr>
          <w:rFonts w:ascii="宋体" w:hAnsi="宋体"/>
          <w:color w:val="000000" w:themeColor="text1"/>
        </w:rPr>
      </w:pPr>
      <w:r>
        <w:rPr>
          <w:rFonts w:ascii="宋体" w:hAnsi="宋体"/>
          <w:color w:val="000000" w:themeColor="text1"/>
        </w:rPr>
        <w:t>在签署协议书之前，你方的中标通知书连同本投标</w:t>
      </w:r>
      <w:r>
        <w:rPr>
          <w:rFonts w:hint="eastAsia" w:ascii="宋体" w:hAnsi="宋体"/>
          <w:color w:val="000000" w:themeColor="text1"/>
        </w:rPr>
        <w:t>函</w:t>
      </w:r>
      <w:r>
        <w:rPr>
          <w:rFonts w:ascii="宋体" w:hAnsi="宋体"/>
          <w:color w:val="000000" w:themeColor="text1"/>
        </w:rPr>
        <w:t>，包括</w:t>
      </w:r>
      <w:r>
        <w:rPr>
          <w:rFonts w:hint="eastAsia" w:ascii="宋体" w:hAnsi="宋体"/>
          <w:color w:val="000000" w:themeColor="text1"/>
        </w:rPr>
        <w:t>投标函附录</w:t>
      </w:r>
      <w:r>
        <w:rPr>
          <w:rFonts w:ascii="宋体" w:hAnsi="宋体"/>
          <w:color w:val="000000" w:themeColor="text1"/>
        </w:rPr>
        <w:t>，</w:t>
      </w:r>
      <w:r>
        <w:rPr>
          <w:rFonts w:hint="eastAsia" w:ascii="宋体" w:hAnsi="宋体"/>
          <w:color w:val="000000" w:themeColor="text1"/>
        </w:rPr>
        <w:t>对</w:t>
      </w:r>
      <w:r>
        <w:rPr>
          <w:rFonts w:ascii="宋体" w:hAnsi="宋体"/>
          <w:color w:val="000000" w:themeColor="text1"/>
        </w:rPr>
        <w:t>双方</w:t>
      </w:r>
      <w:r>
        <w:rPr>
          <w:rFonts w:hint="eastAsia" w:ascii="宋体" w:hAnsi="宋体"/>
          <w:color w:val="000000" w:themeColor="text1"/>
        </w:rPr>
        <w:t>具</w:t>
      </w:r>
      <w:r>
        <w:rPr>
          <w:rFonts w:ascii="宋体" w:hAnsi="宋体"/>
          <w:color w:val="000000" w:themeColor="text1"/>
        </w:rPr>
        <w:t>有约束力。</w:t>
      </w:r>
    </w:p>
    <w:p>
      <w:pPr>
        <w:tabs>
          <w:tab w:val="left" w:leader="underscore" w:pos="3600"/>
          <w:tab w:val="left" w:leader="underscore" w:pos="5400"/>
        </w:tabs>
        <w:spacing w:line="360" w:lineRule="auto"/>
        <w:ind w:firstLine="420" w:firstLineChars="200"/>
        <w:rPr>
          <w:rFonts w:ascii="宋体" w:hAnsi="宋体"/>
          <w:color w:val="000000" w:themeColor="text1"/>
        </w:rPr>
      </w:pPr>
      <w:r>
        <w:rPr>
          <w:rFonts w:hint="eastAsia" w:ascii="宋体" w:hAnsi="宋体"/>
          <w:color w:val="000000" w:themeColor="text1"/>
          <w:szCs w:val="21"/>
        </w:rPr>
        <w:t>我方承诺：我方拟派的</w:t>
      </w:r>
      <w:del w:id="1896" w:author="Administrator" w:date="2019-07-24T10:34:31Z">
        <w:r>
          <w:rPr>
            <w:rFonts w:hint="eastAsia" w:ascii="宋体" w:hAnsi="宋体"/>
            <w:color w:val="000000" w:themeColor="text1"/>
            <w:szCs w:val="21"/>
          </w:rPr>
          <w:delText>项目经理</w:delText>
        </w:r>
      </w:del>
      <w:ins w:id="1897" w:author="Administrator" w:date="2019-07-24T10:34:31Z">
        <w:r>
          <w:rPr>
            <w:rFonts w:hint="eastAsia" w:ascii="宋体" w:hAnsi="宋体"/>
            <w:color w:val="000000" w:themeColor="text1"/>
            <w:szCs w:val="21"/>
            <w:lang w:eastAsia="zh-CN"/>
          </w:rPr>
          <w:t>授权委托</w:t>
        </w:r>
      </w:ins>
      <w:ins w:id="1898" w:author="Administrator" w:date="2019-07-24T10:35:32Z">
        <w:r>
          <w:rPr>
            <w:rFonts w:hint="eastAsia" w:ascii="宋体" w:hAnsi="宋体"/>
            <w:color w:val="000000" w:themeColor="text1"/>
            <w:szCs w:val="21"/>
            <w:lang w:eastAsia="zh-CN"/>
          </w:rPr>
          <w:t>代理</w:t>
        </w:r>
      </w:ins>
      <w:ins w:id="1899" w:author="Administrator" w:date="2019-07-24T10:34:31Z">
        <w:r>
          <w:rPr>
            <w:rFonts w:hint="eastAsia" w:ascii="宋体" w:hAnsi="宋体"/>
            <w:color w:val="000000" w:themeColor="text1"/>
            <w:szCs w:val="21"/>
            <w:lang w:eastAsia="zh-CN"/>
          </w:rPr>
          <w:t>人</w:t>
        </w:r>
      </w:ins>
      <w:r>
        <w:rPr>
          <w:rFonts w:ascii="宋体" w:hAnsi="宋体"/>
          <w:color w:val="000000" w:themeColor="text1"/>
          <w:szCs w:val="21"/>
        </w:rPr>
        <w:t>（姓名）</w:t>
      </w:r>
      <w:ins w:id="1900" w:author="Administrator" w:date="2019-07-24T10:34:36Z">
        <w:r>
          <w:rPr>
            <w:rFonts w:hint="eastAsia" w:ascii="宋体" w:hAnsi="宋体"/>
            <w:color w:val="000000" w:themeColor="text1"/>
            <w:szCs w:val="21"/>
            <w:u w:val="single"/>
            <w:lang w:val="en-US" w:eastAsia="zh-CN"/>
            <w:rPrChange w:id="1901" w:author="Administrator" w:date="2019-07-24T10:34:46Z">
              <w:rPr>
                <w:rFonts w:hint="eastAsia" w:ascii="宋体" w:hAnsi="宋体"/>
                <w:color w:val="000000" w:themeColor="text1"/>
                <w:szCs w:val="21"/>
                <w:lang w:val="en-US" w:eastAsia="zh-CN"/>
              </w:rPr>
            </w:rPrChange>
          </w:rPr>
          <w:t xml:space="preserve"> </w:t>
        </w:r>
      </w:ins>
      <w:ins w:id="1902" w:author="Administrator" w:date="2019-07-24T10:34:37Z">
        <w:r>
          <w:rPr>
            <w:rFonts w:hint="eastAsia" w:ascii="宋体" w:hAnsi="宋体"/>
            <w:color w:val="000000" w:themeColor="text1"/>
            <w:szCs w:val="21"/>
            <w:u w:val="single"/>
            <w:lang w:val="en-US" w:eastAsia="zh-CN"/>
            <w:rPrChange w:id="1903" w:author="Administrator" w:date="2019-07-24T10:34:46Z">
              <w:rPr>
                <w:rFonts w:hint="eastAsia" w:ascii="宋体" w:hAnsi="宋体"/>
                <w:color w:val="000000" w:themeColor="text1"/>
                <w:szCs w:val="21"/>
                <w:lang w:val="en-US" w:eastAsia="zh-CN"/>
              </w:rPr>
            </w:rPrChange>
          </w:rPr>
          <w:t xml:space="preserve">      </w:t>
        </w:r>
      </w:ins>
      <w:ins w:id="1904" w:author="Administrator" w:date="2019-07-24T10:34:47Z">
        <w:r>
          <w:rPr>
            <w:rFonts w:hint="eastAsia" w:ascii="宋体" w:hAnsi="宋体"/>
            <w:color w:val="000000" w:themeColor="text1"/>
            <w:szCs w:val="21"/>
            <w:u w:val="single"/>
            <w:lang w:val="en-US" w:eastAsia="zh-CN"/>
          </w:rPr>
          <w:t xml:space="preserve"> </w:t>
        </w:r>
      </w:ins>
      <w:r>
        <w:rPr>
          <w:rFonts w:hint="eastAsia" w:ascii="宋体" w:hAnsi="宋体"/>
          <w:color w:val="000000" w:themeColor="text1"/>
          <w:szCs w:val="21"/>
        </w:rPr>
        <w:t>身份证号：</w:t>
      </w:r>
      <w:ins w:id="1905" w:author="Administrator" w:date="2019-07-24T10:34:51Z">
        <w:r>
          <w:rPr>
            <w:rFonts w:hint="eastAsia" w:ascii="宋体" w:hAnsi="宋体"/>
            <w:color w:val="000000" w:themeColor="text1"/>
            <w:szCs w:val="21"/>
            <w:u w:val="single"/>
            <w:lang w:val="en-US" w:eastAsia="zh-CN"/>
            <w:rPrChange w:id="1906" w:author="Administrator" w:date="2019-07-24T10:35:00Z">
              <w:rPr>
                <w:rFonts w:hint="eastAsia" w:ascii="宋体" w:hAnsi="宋体"/>
                <w:color w:val="000000" w:themeColor="text1"/>
                <w:szCs w:val="21"/>
                <w:lang w:val="en-US" w:eastAsia="zh-CN"/>
              </w:rPr>
            </w:rPrChange>
          </w:rPr>
          <w:t xml:space="preserve">  </w:t>
        </w:r>
      </w:ins>
      <w:ins w:id="1907" w:author="Administrator" w:date="2019-07-24T10:34:52Z">
        <w:r>
          <w:rPr>
            <w:rFonts w:hint="eastAsia" w:ascii="宋体" w:hAnsi="宋体"/>
            <w:color w:val="000000" w:themeColor="text1"/>
            <w:szCs w:val="21"/>
            <w:u w:val="single"/>
            <w:lang w:val="en-US" w:eastAsia="zh-CN"/>
            <w:rPrChange w:id="1908" w:author="Administrator" w:date="2019-07-24T10:35:00Z">
              <w:rPr>
                <w:rFonts w:hint="eastAsia" w:ascii="宋体" w:hAnsi="宋体"/>
                <w:color w:val="000000" w:themeColor="text1"/>
                <w:szCs w:val="21"/>
                <w:lang w:val="en-US" w:eastAsia="zh-CN"/>
              </w:rPr>
            </w:rPrChange>
          </w:rPr>
          <w:t xml:space="preserve">   </w:t>
        </w:r>
      </w:ins>
      <w:ins w:id="1909" w:author="Administrator" w:date="2019-07-24T10:34:53Z">
        <w:r>
          <w:rPr>
            <w:rFonts w:hint="eastAsia" w:ascii="宋体" w:hAnsi="宋体"/>
            <w:color w:val="000000" w:themeColor="text1"/>
            <w:szCs w:val="21"/>
            <w:u w:val="single"/>
            <w:lang w:val="en-US" w:eastAsia="zh-CN"/>
            <w:rPrChange w:id="1910" w:author="Administrator" w:date="2019-07-24T10:35:00Z">
              <w:rPr>
                <w:rFonts w:hint="eastAsia" w:ascii="宋体" w:hAnsi="宋体"/>
                <w:color w:val="000000" w:themeColor="text1"/>
                <w:szCs w:val="21"/>
                <w:lang w:val="en-US" w:eastAsia="zh-CN"/>
              </w:rPr>
            </w:rPrChange>
          </w:rPr>
          <w:t xml:space="preserve">   </w:t>
        </w:r>
      </w:ins>
      <w:ins w:id="1911" w:author="Administrator" w:date="2019-07-24T10:34:54Z">
        <w:r>
          <w:rPr>
            <w:rFonts w:hint="eastAsia" w:ascii="宋体" w:hAnsi="宋体"/>
            <w:color w:val="000000" w:themeColor="text1"/>
            <w:szCs w:val="21"/>
            <w:u w:val="single"/>
            <w:lang w:val="en-US" w:eastAsia="zh-CN"/>
            <w:rPrChange w:id="1912" w:author="Administrator" w:date="2019-07-24T10:35:00Z">
              <w:rPr>
                <w:rFonts w:hint="eastAsia" w:ascii="宋体" w:hAnsi="宋体"/>
                <w:color w:val="000000" w:themeColor="text1"/>
                <w:szCs w:val="21"/>
                <w:lang w:val="en-US" w:eastAsia="zh-CN"/>
              </w:rPr>
            </w:rPrChange>
          </w:rPr>
          <w:t xml:space="preserve">   </w:t>
        </w:r>
      </w:ins>
      <w:ins w:id="1913" w:author="Administrator" w:date="2019-07-24T10:34:55Z">
        <w:r>
          <w:rPr>
            <w:rFonts w:hint="eastAsia" w:ascii="宋体" w:hAnsi="宋体"/>
            <w:color w:val="000000" w:themeColor="text1"/>
            <w:szCs w:val="21"/>
            <w:u w:val="single"/>
            <w:lang w:val="en-US" w:eastAsia="zh-CN"/>
            <w:rPrChange w:id="1914" w:author="Administrator" w:date="2019-07-24T10:35:00Z">
              <w:rPr>
                <w:rFonts w:hint="eastAsia" w:ascii="宋体" w:hAnsi="宋体"/>
                <w:color w:val="000000" w:themeColor="text1"/>
                <w:szCs w:val="21"/>
                <w:lang w:val="en-US" w:eastAsia="zh-CN"/>
              </w:rPr>
            </w:rPrChange>
          </w:rPr>
          <w:t xml:space="preserve">  </w:t>
        </w:r>
      </w:ins>
      <w:ins w:id="1915" w:author="Administrator" w:date="2019-07-24T11:04:42Z">
        <w:r>
          <w:rPr>
            <w:rFonts w:hint="eastAsia" w:ascii="宋体" w:hAnsi="宋体"/>
            <w:color w:val="000000" w:themeColor="text1"/>
            <w:szCs w:val="21"/>
            <w:u w:val="single"/>
            <w:lang w:val="en-US" w:eastAsia="zh-CN"/>
          </w:rPr>
          <w:t xml:space="preserve"> </w:t>
        </w:r>
      </w:ins>
      <w:ins w:id="1916" w:author="Administrator" w:date="2019-07-24T11:04:43Z">
        <w:r>
          <w:rPr>
            <w:rFonts w:hint="eastAsia" w:ascii="宋体" w:hAnsi="宋体"/>
            <w:color w:val="000000" w:themeColor="text1"/>
            <w:szCs w:val="21"/>
            <w:u w:val="single"/>
            <w:lang w:val="en-US" w:eastAsia="zh-CN"/>
          </w:rPr>
          <w:t xml:space="preserve">  </w:t>
        </w:r>
      </w:ins>
      <w:ins w:id="1917" w:author="Administrator" w:date="2019-07-24T11:04:44Z">
        <w:r>
          <w:rPr>
            <w:rFonts w:hint="eastAsia" w:ascii="宋体" w:hAnsi="宋体"/>
            <w:color w:val="000000" w:themeColor="text1"/>
            <w:szCs w:val="21"/>
            <w:u w:val="single"/>
            <w:lang w:val="en-US" w:eastAsia="zh-CN"/>
          </w:rPr>
          <w:t xml:space="preserve">  </w:t>
        </w:r>
      </w:ins>
      <w:ins w:id="1918" w:author="Administrator" w:date="2019-07-24T11:04:45Z">
        <w:r>
          <w:rPr>
            <w:rFonts w:hint="eastAsia" w:ascii="宋体" w:hAnsi="宋体"/>
            <w:color w:val="000000" w:themeColor="text1"/>
            <w:szCs w:val="21"/>
            <w:u w:val="single"/>
            <w:lang w:val="en-US" w:eastAsia="zh-CN"/>
          </w:rPr>
          <w:t xml:space="preserve">  </w:t>
        </w:r>
      </w:ins>
      <w:ins w:id="1919" w:author="Administrator" w:date="2019-07-24T11:04:46Z">
        <w:r>
          <w:rPr>
            <w:rFonts w:hint="eastAsia" w:ascii="宋体" w:hAnsi="宋体"/>
            <w:color w:val="000000" w:themeColor="text1"/>
            <w:szCs w:val="21"/>
            <w:u w:val="single"/>
            <w:lang w:val="en-US" w:eastAsia="zh-CN"/>
          </w:rPr>
          <w:t xml:space="preserve"> </w:t>
        </w:r>
      </w:ins>
      <w:ins w:id="1920" w:author="Administrator" w:date="2019-07-24T11:04:47Z">
        <w:r>
          <w:rPr>
            <w:rFonts w:hint="eastAsia" w:ascii="宋体" w:hAnsi="宋体"/>
            <w:color w:val="000000" w:themeColor="text1"/>
            <w:szCs w:val="21"/>
            <w:u w:val="single"/>
            <w:lang w:val="en-US" w:eastAsia="zh-CN"/>
          </w:rPr>
          <w:t xml:space="preserve"> </w:t>
        </w:r>
      </w:ins>
      <w:ins w:id="1921" w:author="Administrator" w:date="2019-07-24T11:04:48Z">
        <w:r>
          <w:rPr>
            <w:rFonts w:hint="eastAsia" w:ascii="宋体" w:hAnsi="宋体"/>
            <w:color w:val="000000" w:themeColor="text1"/>
            <w:szCs w:val="21"/>
            <w:u w:val="single"/>
            <w:lang w:val="en-US" w:eastAsia="zh-CN"/>
          </w:rPr>
          <w:t xml:space="preserve"> </w:t>
        </w:r>
      </w:ins>
      <w:ins w:id="1922" w:author="Administrator" w:date="2019-07-24T11:04:50Z">
        <w:r>
          <w:rPr>
            <w:rFonts w:hint="eastAsia" w:ascii="宋体" w:hAnsi="宋体"/>
            <w:color w:val="000000" w:themeColor="text1"/>
            <w:szCs w:val="21"/>
            <w:u w:val="single"/>
            <w:lang w:val="en-US" w:eastAsia="zh-CN"/>
          </w:rPr>
          <w:t xml:space="preserve"> </w:t>
        </w:r>
      </w:ins>
      <w:r>
        <w:rPr>
          <w:rFonts w:hint="eastAsia" w:ascii="宋体" w:hAnsi="宋体"/>
          <w:color w:val="000000" w:themeColor="text1"/>
          <w:szCs w:val="21"/>
        </w:rPr>
        <w:t>，为我方委托代理人，负责参加开标会、签署开标记录等有关工作。</w:t>
      </w:r>
    </w:p>
    <w:p>
      <w:pPr>
        <w:tabs>
          <w:tab w:val="left" w:leader="underscore" w:pos="3600"/>
          <w:tab w:val="left" w:leader="underscore" w:pos="5400"/>
        </w:tabs>
        <w:spacing w:line="360" w:lineRule="auto"/>
        <w:ind w:firstLine="420" w:firstLineChars="200"/>
        <w:rPr>
          <w:rFonts w:ascii="宋体" w:hAnsi="宋体"/>
          <w:color w:val="000000" w:themeColor="text1"/>
        </w:rPr>
      </w:pPr>
      <w:r>
        <w:rPr>
          <w:rFonts w:ascii="宋体" w:hAnsi="宋体" w:cs="Arial"/>
          <w:color w:val="000000" w:themeColor="text1"/>
        </w:rPr>
        <w:t>投标人</w:t>
      </w:r>
      <w:r>
        <w:rPr>
          <w:rFonts w:ascii="宋体" w:hAnsi="宋体"/>
          <w:bCs/>
          <w:color w:val="000000" w:themeColor="text1"/>
        </w:rPr>
        <w:t>（盖单位章）</w:t>
      </w:r>
      <w:r>
        <w:rPr>
          <w:rFonts w:ascii="宋体" w:hAnsi="宋体"/>
          <w:color w:val="000000" w:themeColor="text1"/>
        </w:rPr>
        <w:t>：</w:t>
      </w:r>
    </w:p>
    <w:p>
      <w:pPr>
        <w:tabs>
          <w:tab w:val="left" w:leader="underscore" w:pos="3600"/>
          <w:tab w:val="left" w:leader="underscore" w:pos="5400"/>
        </w:tabs>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法定代表人</w:t>
      </w:r>
      <w:r>
        <w:rPr>
          <w:rFonts w:ascii="宋体" w:hAnsi="宋体" w:cs="Arial"/>
          <w:color w:val="000000" w:themeColor="text1"/>
          <w:szCs w:val="21"/>
        </w:rPr>
        <w:t>或委托代理人（签字）：</w:t>
      </w:r>
    </w:p>
    <w:p>
      <w:pPr>
        <w:tabs>
          <w:tab w:val="left" w:leader="underscore" w:pos="3600"/>
          <w:tab w:val="left" w:leader="underscore" w:pos="5400"/>
        </w:tabs>
        <w:spacing w:line="360" w:lineRule="auto"/>
        <w:ind w:firstLine="420" w:firstLineChars="200"/>
        <w:rPr>
          <w:rFonts w:ascii="宋体" w:hAnsi="宋体" w:cs="Arial"/>
          <w:color w:val="000000" w:themeColor="text1"/>
          <w:szCs w:val="21"/>
        </w:rPr>
      </w:pPr>
      <w:r>
        <w:rPr>
          <w:rFonts w:ascii="宋体" w:hAnsi="宋体" w:cs="Arial"/>
          <w:color w:val="000000" w:themeColor="text1"/>
          <w:szCs w:val="21"/>
        </w:rPr>
        <w:t>日</w:t>
      </w:r>
      <w:ins w:id="1923" w:author="Administrator" w:date="2019-07-24T11:05:02Z">
        <w:r>
          <w:rPr>
            <w:rFonts w:hint="eastAsia" w:ascii="宋体" w:hAnsi="宋体" w:cs="Arial"/>
            <w:color w:val="000000" w:themeColor="text1"/>
            <w:szCs w:val="21"/>
            <w:lang w:val="en-US" w:eastAsia="zh-CN"/>
          </w:rPr>
          <w:t xml:space="preserve"> </w:t>
        </w:r>
      </w:ins>
      <w:ins w:id="1924" w:author="Administrator" w:date="2019-07-24T11:05:03Z">
        <w:r>
          <w:rPr>
            <w:rFonts w:hint="eastAsia" w:ascii="宋体" w:hAnsi="宋体" w:cs="Arial"/>
            <w:color w:val="000000" w:themeColor="text1"/>
            <w:szCs w:val="21"/>
            <w:lang w:val="en-US" w:eastAsia="zh-CN"/>
          </w:rPr>
          <w:t xml:space="preserve"> </w:t>
        </w:r>
      </w:ins>
      <w:r>
        <w:rPr>
          <w:rFonts w:ascii="宋体" w:hAnsi="宋体" w:cs="Arial"/>
          <w:color w:val="000000" w:themeColor="text1"/>
          <w:szCs w:val="21"/>
        </w:rPr>
        <w:t>期：</w:t>
      </w:r>
      <w:ins w:id="1925" w:author="Administrator" w:date="2019-07-24T10:35:37Z">
        <w:r>
          <w:rPr>
            <w:rFonts w:hint="eastAsia" w:ascii="宋体" w:hAnsi="宋体" w:cs="Arial"/>
            <w:color w:val="000000" w:themeColor="text1"/>
            <w:szCs w:val="21"/>
            <w:lang w:val="en-US" w:eastAsia="zh-CN"/>
          </w:rPr>
          <w:t xml:space="preserve"> </w:t>
        </w:r>
      </w:ins>
      <w:ins w:id="1926" w:author="Administrator" w:date="2019-07-24T10:35:38Z">
        <w:r>
          <w:rPr>
            <w:rFonts w:hint="eastAsia" w:ascii="宋体" w:hAnsi="宋体" w:cs="Arial"/>
            <w:color w:val="000000" w:themeColor="text1"/>
            <w:szCs w:val="21"/>
            <w:lang w:val="en-US" w:eastAsia="zh-CN"/>
          </w:rPr>
          <w:t xml:space="preserve">  </w:t>
        </w:r>
      </w:ins>
      <w:ins w:id="1927" w:author="Administrator" w:date="2019-07-24T10:35:44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年</w:t>
      </w:r>
      <w:ins w:id="1928" w:author="Administrator" w:date="2019-07-24T10:35:39Z">
        <w:r>
          <w:rPr>
            <w:rFonts w:hint="eastAsia" w:ascii="宋体" w:hAnsi="宋体" w:cs="Arial"/>
            <w:color w:val="000000" w:themeColor="text1"/>
            <w:szCs w:val="21"/>
            <w:lang w:val="en-US" w:eastAsia="zh-CN"/>
          </w:rPr>
          <w:t xml:space="preserve">  </w:t>
        </w:r>
      </w:ins>
      <w:ins w:id="1929" w:author="Administrator" w:date="2019-07-24T10:35:43Z">
        <w:r>
          <w:rPr>
            <w:rFonts w:hint="eastAsia" w:ascii="宋体" w:hAnsi="宋体" w:cs="Arial"/>
            <w:color w:val="000000" w:themeColor="text1"/>
            <w:szCs w:val="21"/>
            <w:lang w:val="en-US" w:eastAsia="zh-CN"/>
          </w:rPr>
          <w:t xml:space="preserve">  </w:t>
        </w:r>
      </w:ins>
      <w:ins w:id="1930" w:author="Administrator" w:date="2019-07-24T10:35:40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月</w:t>
      </w:r>
      <w:ins w:id="1931" w:author="Administrator" w:date="2019-07-24T10:35:41Z">
        <w:r>
          <w:rPr>
            <w:rFonts w:hint="eastAsia" w:ascii="宋体" w:hAnsi="宋体" w:cs="Arial"/>
            <w:color w:val="000000" w:themeColor="text1"/>
            <w:szCs w:val="21"/>
            <w:lang w:val="en-US" w:eastAsia="zh-CN"/>
          </w:rPr>
          <w:t xml:space="preserve">   </w:t>
        </w:r>
      </w:ins>
      <w:ins w:id="1932" w:author="Administrator" w:date="2019-07-24T10:35:42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日</w:t>
      </w:r>
    </w:p>
    <w:p>
      <w:pPr>
        <w:tabs>
          <w:tab w:val="left" w:leader="underscore" w:pos="3600"/>
          <w:tab w:val="left" w:leader="underscore" w:pos="5400"/>
        </w:tabs>
        <w:spacing w:line="360" w:lineRule="auto"/>
        <w:rPr>
          <w:rFonts w:ascii="宋体" w:hAnsi="宋体" w:cs="Arial"/>
          <w:color w:val="000000" w:themeColor="text1"/>
          <w:szCs w:val="21"/>
        </w:rPr>
        <w:sectPr>
          <w:footerReference r:id="rId55" w:type="first"/>
          <w:headerReference r:id="rId53" w:type="default"/>
          <w:footerReference r:id="rId54" w:type="default"/>
          <w:pgSz w:w="11906" w:h="16838"/>
          <w:pgMar w:top="1440" w:right="1797" w:bottom="1440" w:left="1797" w:header="851" w:footer="992" w:gutter="0"/>
          <w:cols w:space="425" w:num="1"/>
          <w:docGrid w:linePitch="312" w:charSpace="0"/>
        </w:sectPr>
      </w:pPr>
      <w:r>
        <w:rPr>
          <w:rFonts w:hint="eastAsia" w:ascii="宋体" w:hAnsi="宋体" w:cs="Arial"/>
          <w:color w:val="000000" w:themeColor="text1"/>
          <w:szCs w:val="21"/>
        </w:rPr>
        <w:t>备注：采用综合评估法评标，且采用分项报价方法对投标报价进行评分的，应当在投标函中增加分项报价的填报。</w:t>
      </w:r>
    </w:p>
    <w:bookmarkEnd w:id="3500"/>
    <w:bookmarkEnd w:id="3501"/>
    <w:bookmarkEnd w:id="3502"/>
    <w:bookmarkEnd w:id="3503"/>
    <w:bookmarkEnd w:id="3504"/>
    <w:bookmarkEnd w:id="3505"/>
    <w:p>
      <w:pPr>
        <w:pStyle w:val="67"/>
        <w:spacing w:before="120" w:after="120"/>
        <w:jc w:val="center"/>
        <w:rPr>
          <w:b/>
          <w:color w:val="000000" w:themeColor="text1"/>
        </w:rPr>
      </w:pPr>
      <w:bookmarkStart w:id="3506" w:name="_Toc179632810"/>
      <w:bookmarkStart w:id="3507" w:name="_Toc152045790"/>
      <w:bookmarkStart w:id="3508" w:name="_Toc7600"/>
      <w:bookmarkStart w:id="3509" w:name="_Toc152042579"/>
      <w:bookmarkStart w:id="3510" w:name="_Toc23619"/>
      <w:bookmarkStart w:id="3511" w:name="_Toc5778"/>
      <w:bookmarkStart w:id="3512" w:name="_Toc342296574"/>
      <w:bookmarkStart w:id="3513" w:name="_Toc24953"/>
      <w:bookmarkStart w:id="3514" w:name="_Toc144974859"/>
      <w:bookmarkStart w:id="3515" w:name="_Toc485376179"/>
      <w:bookmarkStart w:id="3516" w:name="_Toc241459817"/>
      <w:r>
        <w:rPr>
          <w:b/>
          <w:color w:val="000000" w:themeColor="text1"/>
        </w:rPr>
        <w:t>（二）投标函附录</w:t>
      </w:r>
      <w:bookmarkEnd w:id="3506"/>
      <w:bookmarkEnd w:id="3507"/>
      <w:bookmarkEnd w:id="3508"/>
      <w:bookmarkEnd w:id="3509"/>
      <w:bookmarkEnd w:id="3510"/>
      <w:bookmarkEnd w:id="3511"/>
      <w:bookmarkEnd w:id="3512"/>
      <w:bookmarkEnd w:id="3513"/>
      <w:bookmarkEnd w:id="3514"/>
      <w:bookmarkEnd w:id="3515"/>
      <w:bookmarkEnd w:id="3516"/>
    </w:p>
    <w:p>
      <w:pPr>
        <w:rPr>
          <w:rFonts w:ascii="宋体" w:hAnsi="宋体"/>
          <w:color w:val="000000" w:themeColor="text1"/>
          <w:szCs w:val="23"/>
        </w:rPr>
      </w:pPr>
    </w:p>
    <w:p>
      <w:pPr>
        <w:rPr>
          <w:rFonts w:ascii="宋体" w:hAnsi="宋体" w:cs="Arial"/>
          <w:b/>
          <w:color w:val="000000" w:themeColor="text1"/>
          <w:szCs w:val="21"/>
        </w:rPr>
      </w:pPr>
      <w:r>
        <w:rPr>
          <w:rFonts w:hint="eastAsia" w:ascii="宋体" w:hAnsi="宋体" w:cs="Arial"/>
          <w:color w:val="000000" w:themeColor="text1"/>
          <w:szCs w:val="21"/>
        </w:rPr>
        <w:t>工程名称：</w:t>
      </w:r>
    </w:p>
    <w:tbl>
      <w:tblPr>
        <w:tblStyle w:val="41"/>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Layout w:type="fixed"/>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rPr>
                <w:rFonts w:ascii="宋体" w:hAnsi="宋体" w:cs="Arial"/>
                <w:color w:val="000000" w:themeColor="text1"/>
                <w:kern w:val="0"/>
                <w:szCs w:val="21"/>
              </w:rPr>
            </w:pPr>
            <w:r>
              <w:rPr>
                <w:rFonts w:ascii="宋体" w:hAnsi="宋体" w:cs="Arial"/>
                <w:color w:val="000000" w:themeColor="text1"/>
                <w:kern w:val="0"/>
                <w:szCs w:val="21"/>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宋体" w:hAnsi="宋体" w:cs="Arial"/>
                <w:color w:val="000000" w:themeColor="text1"/>
                <w:kern w:val="0"/>
                <w:szCs w:val="21"/>
              </w:rPr>
            </w:pPr>
            <w:r>
              <w:rPr>
                <w:rFonts w:ascii="宋体" w:hAnsi="宋体" w:cs="Arial"/>
                <w:color w:val="000000" w:themeColor="text1"/>
                <w:kern w:val="0"/>
                <w:szCs w:val="21"/>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宋体" w:hAnsi="宋体" w:cs="Arial"/>
                <w:color w:val="000000" w:themeColor="text1"/>
                <w:kern w:val="0"/>
                <w:szCs w:val="21"/>
              </w:rPr>
            </w:pPr>
            <w:r>
              <w:rPr>
                <w:rFonts w:hint="eastAsia" w:ascii="宋体" w:hAnsi="宋体" w:cs="Arial"/>
                <w:color w:val="000000" w:themeColor="text1"/>
                <w:kern w:val="0"/>
                <w:szCs w:val="21"/>
              </w:rPr>
              <w:t>合同</w:t>
            </w:r>
            <w:r>
              <w:rPr>
                <w:rFonts w:ascii="宋体" w:hAnsi="宋体" w:cs="Arial"/>
                <w:color w:val="000000" w:themeColor="text1"/>
                <w:kern w:val="0"/>
                <w:szCs w:val="21"/>
              </w:rPr>
              <w:t>条款号</w:t>
            </w:r>
          </w:p>
        </w:tc>
        <w:tc>
          <w:tcPr>
            <w:tcW w:w="20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宋体" w:hAnsi="宋体" w:cs="Arial"/>
                <w:color w:val="000000" w:themeColor="text1"/>
                <w:kern w:val="0"/>
                <w:szCs w:val="21"/>
              </w:rPr>
            </w:pPr>
            <w:r>
              <w:rPr>
                <w:rFonts w:ascii="宋体" w:hAnsi="宋体" w:cs="Arial"/>
                <w:color w:val="000000" w:themeColor="text1"/>
                <w:kern w:val="0"/>
                <w:szCs w:val="21"/>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宋体" w:hAnsi="宋体" w:cs="Arial"/>
                <w:color w:val="000000" w:themeColor="text1"/>
                <w:kern w:val="0"/>
                <w:szCs w:val="21"/>
              </w:rPr>
            </w:pPr>
            <w:r>
              <w:rPr>
                <w:rFonts w:hint="eastAsia" w:ascii="宋体" w:hAnsi="宋体" w:cs="Arial"/>
                <w:color w:val="000000" w:themeColor="text1"/>
                <w:kern w:val="0"/>
                <w:szCs w:val="21"/>
              </w:rPr>
              <w:t>备注</w:t>
            </w:r>
          </w:p>
        </w:tc>
      </w:tr>
      <w:tr>
        <w:tblPrEx>
          <w:tblLayout w:type="fixed"/>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ascii="宋体" w:hAnsi="宋体" w:cs="Arial"/>
                <w:color w:val="000000" w:themeColor="text1"/>
                <w:kern w:val="0"/>
                <w:szCs w:val="21"/>
              </w:rPr>
              <w:t>1</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jc w:val="left"/>
              <w:rPr>
                <w:rFonts w:ascii="宋体" w:hAnsi="宋体" w:cs="Arial"/>
                <w:color w:val="000000" w:themeColor="text1"/>
                <w:kern w:val="0"/>
                <w:szCs w:val="21"/>
              </w:rPr>
            </w:pPr>
            <w:r>
              <w:rPr>
                <w:rFonts w:hint="eastAsia" w:ascii="宋体" w:hAnsi="宋体" w:cs="Arial"/>
                <w:color w:val="000000" w:themeColor="text1"/>
                <w:kern w:val="0"/>
                <w:szCs w:val="21"/>
              </w:rPr>
              <w:t>工期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jc w:val="center"/>
              <w:rPr>
                <w:rFonts w:ascii="宋体" w:hAnsi="宋体" w:cs="Arial"/>
                <w:color w:val="000000" w:themeColor="text1"/>
                <w:kern w:val="0"/>
                <w:szCs w:val="21"/>
              </w:rPr>
            </w:pPr>
            <w:r>
              <w:rPr>
                <w:rFonts w:hint="eastAsia" w:ascii="宋体" w:hAnsi="宋体" w:cs="Arial"/>
                <w:bCs/>
                <w:color w:val="000000" w:themeColor="text1"/>
                <w:kern w:val="0"/>
                <w:szCs w:val="21"/>
              </w:rPr>
              <w:t>1.1.4.3</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50" w:afterLines="50"/>
              <w:rPr>
                <w:rFonts w:ascii="宋体" w:hAnsi="宋体"/>
                <w:color w:val="000000" w:themeColor="text1"/>
                <w:szCs w:val="21"/>
                <w:u w:val="single"/>
              </w:rPr>
            </w:pPr>
            <w:r>
              <w:rPr>
                <w:rFonts w:ascii="宋体" w:hAnsi="宋体"/>
                <w:color w:val="000000" w:themeColor="text1"/>
                <w:szCs w:val="21"/>
              </w:rPr>
              <w:t>日历天</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Lines="50" w:afterLines="50"/>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2</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ascii="宋体" w:hAnsi="宋体"/>
                <w:color w:val="000000" w:themeColor="text1"/>
                <w:szCs w:val="21"/>
              </w:rPr>
              <w:t>缺陷责任期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1.1.4.5</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rPr>
                <w:rFonts w:ascii="宋体" w:hAnsi="宋体" w:cs="Arial"/>
                <w:color w:val="000000" w:themeColor="text1"/>
                <w:kern w:val="0"/>
                <w:szCs w:val="21"/>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3</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hint="eastAsia" w:ascii="宋体" w:hAnsi="宋体" w:cs="Arial"/>
                <w:color w:val="000000" w:themeColor="text1"/>
                <w:kern w:val="0"/>
                <w:szCs w:val="21"/>
              </w:rPr>
              <w:t>承包人履约担保金额</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4.2</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rPr>
                <w:rFonts w:ascii="宋体" w:hAnsi="宋体" w:cs="Arial"/>
                <w:color w:val="000000" w:themeColor="text1"/>
                <w:kern w:val="0"/>
                <w:szCs w:val="21"/>
                <w:u w:val="singl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4</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hint="eastAsia" w:ascii="宋体" w:hAnsi="宋体" w:cs="Arial"/>
                <w:color w:val="000000" w:themeColor="text1"/>
                <w:kern w:val="0"/>
                <w:szCs w:val="21"/>
              </w:rPr>
              <w:t>分包</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4.3.</w:t>
            </w:r>
            <w:r>
              <w:rPr>
                <w:rFonts w:ascii="宋体" w:hAnsi="宋体" w:cs="Arial"/>
                <w:bCs/>
                <w:color w:val="000000" w:themeColor="text1"/>
                <w:kern w:val="0"/>
                <w:szCs w:val="21"/>
              </w:rPr>
              <w:t>3</w:t>
            </w:r>
            <w:r>
              <w:rPr>
                <w:rFonts w:hint="eastAsia" w:ascii="宋体" w:hAnsi="宋体" w:cs="Arial"/>
                <w:bCs/>
                <w:color w:val="000000" w:themeColor="text1"/>
                <w:kern w:val="0"/>
                <w:szCs w:val="21"/>
              </w:rPr>
              <w:t>（1）</w:t>
            </w:r>
          </w:p>
        </w:tc>
        <w:tc>
          <w:tcPr>
            <w:tcW w:w="207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rPr>
                <w:rFonts w:ascii="宋体" w:hAnsi="宋体" w:cs="Arial"/>
                <w:color w:val="000000" w:themeColor="text1"/>
                <w:kern w:val="0"/>
                <w:szCs w:val="21"/>
              </w:rPr>
            </w:pPr>
            <w:r>
              <w:rPr>
                <w:rFonts w:hint="eastAsia" w:ascii="宋体" w:hAnsi="宋体" w:cs="Arial"/>
                <w:color w:val="000000" w:themeColor="text1"/>
                <w:kern w:val="0"/>
                <w:szCs w:val="21"/>
              </w:rPr>
              <w:t>见拟分包工程情况表</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5</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hint="eastAsia" w:ascii="宋体" w:hAnsi="宋体" w:cs="Arial"/>
                <w:color w:val="000000" w:themeColor="text1"/>
                <w:kern w:val="0"/>
                <w:szCs w:val="21"/>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rPr>
                <w:rFonts w:ascii="宋体" w:hAnsi="宋体" w:cs="Arial"/>
                <w:color w:val="000000" w:themeColor="text1"/>
                <w:kern w:val="0"/>
                <w:szCs w:val="21"/>
              </w:rPr>
            </w:pPr>
            <w:r>
              <w:rPr>
                <w:rFonts w:hint="eastAsia" w:ascii="宋体" w:hAnsi="宋体" w:cs="Arial"/>
                <w:color w:val="000000" w:themeColor="text1"/>
                <w:kern w:val="0"/>
                <w:szCs w:val="21"/>
              </w:rPr>
              <w:t>元/天</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6</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hint="eastAsia" w:ascii="宋体" w:hAnsi="宋体" w:cs="Arial"/>
                <w:color w:val="000000" w:themeColor="text1"/>
                <w:kern w:val="0"/>
                <w:szCs w:val="21"/>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rPr>
                <w:rFonts w:ascii="宋体" w:hAnsi="宋体" w:cs="Arial"/>
                <w:color w:val="000000" w:themeColor="text1"/>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7</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hint="eastAsia" w:ascii="宋体" w:hAnsi="宋体" w:cs="Arial"/>
                <w:color w:val="000000" w:themeColor="text1"/>
                <w:kern w:val="0"/>
                <w:szCs w:val="21"/>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13.1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rPr>
                <w:rFonts w:ascii="宋体" w:hAnsi="宋体" w:cs="Arial"/>
                <w:color w:val="000000" w:themeColor="text1"/>
                <w:kern w:val="0"/>
                <w:szCs w:val="21"/>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7"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8</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hint="eastAsia" w:ascii="宋体" w:hAnsi="宋体" w:cs="Arial"/>
                <w:color w:val="000000" w:themeColor="text1"/>
                <w:kern w:val="0"/>
                <w:szCs w:val="21"/>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16.1</w:t>
            </w:r>
          </w:p>
        </w:tc>
        <w:tc>
          <w:tcPr>
            <w:tcW w:w="207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rPr>
                <w:rFonts w:ascii="宋体" w:hAnsi="宋体" w:cs="Arial"/>
                <w:color w:val="000000" w:themeColor="text1"/>
                <w:kern w:val="0"/>
                <w:szCs w:val="21"/>
              </w:rPr>
            </w:pPr>
            <w:r>
              <w:rPr>
                <w:rFonts w:ascii="宋体" w:hAnsi="宋体" w:cs="Arial"/>
                <w:color w:val="000000" w:themeColor="text1"/>
                <w:kern w:val="0"/>
                <w:szCs w:val="21"/>
              </w:rPr>
              <w:t>见价格指数权重表</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hint="eastAsia" w:ascii="宋体" w:hAnsi="宋体" w:cs="Arial"/>
                <w:color w:val="000000" w:themeColor="text1"/>
                <w:kern w:val="0"/>
                <w:szCs w:val="21"/>
              </w:rPr>
              <w:t>9</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ascii="宋体" w:hAnsi="宋体" w:cs="Arial"/>
                <w:color w:val="000000" w:themeColor="text1"/>
                <w:kern w:val="0"/>
                <w:szCs w:val="21"/>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r>
              <w:rPr>
                <w:rFonts w:hint="eastAsia" w:ascii="宋体" w:hAnsi="宋体" w:cs="Arial"/>
                <w:bCs/>
                <w:color w:val="000000" w:themeColor="text1"/>
                <w:kern w:val="0"/>
                <w:szCs w:val="21"/>
              </w:rPr>
              <w:t>17.2.1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rPr>
                <w:rFonts w:ascii="宋体" w:hAnsi="宋体" w:cs="Arial"/>
                <w:color w:val="000000" w:themeColor="text1"/>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cs="Arial"/>
                <w:color w:val="000000" w:themeColor="text1"/>
                <w:kern w:val="0"/>
                <w:szCs w:val="21"/>
              </w:rPr>
            </w:pPr>
            <w:r>
              <w:rPr>
                <w:rFonts w:ascii="宋体" w:hAnsi="宋体" w:cs="Arial"/>
                <w:color w:val="000000" w:themeColor="text1"/>
                <w:kern w:val="0"/>
                <w:szCs w:val="21"/>
              </w:rPr>
              <w:t>10</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cs="Arial"/>
                <w:color w:val="000000" w:themeColor="text1"/>
                <w:kern w:val="0"/>
                <w:szCs w:val="21"/>
              </w:rPr>
            </w:pPr>
            <w:r>
              <w:rPr>
                <w:rFonts w:hint="eastAsia" w:ascii="宋体" w:hAnsi="宋体" w:cs="Arial"/>
                <w:color w:val="000000" w:themeColor="text1"/>
                <w:kern w:val="0"/>
                <w:szCs w:val="21"/>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cs="Arial"/>
                <w:bCs/>
                <w:color w:val="000000" w:themeColor="text1"/>
                <w:kern w:val="0"/>
                <w:szCs w:val="21"/>
              </w:rPr>
            </w:pPr>
            <w:r>
              <w:rPr>
                <w:rFonts w:ascii="宋体" w:hAnsi="宋体" w:cs="Arial"/>
                <w:bCs/>
                <w:color w:val="000000" w:themeColor="text1"/>
                <w:kern w:val="0"/>
                <w:szCs w:val="21"/>
              </w:rPr>
              <w:t>17.4.1</w:t>
            </w:r>
            <w:r>
              <w:rPr>
                <w:rFonts w:hint="eastAsia" w:ascii="宋体" w:hAnsi="宋体" w:cs="Arial"/>
                <w:bCs/>
                <w:color w:val="000000" w:themeColor="text1"/>
                <w:kern w:val="0"/>
                <w:szCs w:val="21"/>
              </w:rPr>
              <w:t>（</w:t>
            </w:r>
            <w:r>
              <w:rPr>
                <w:rFonts w:ascii="宋体" w:hAnsi="宋体" w:cs="Arial"/>
                <w:bCs/>
                <w:color w:val="000000" w:themeColor="text1"/>
                <w:kern w:val="0"/>
                <w:szCs w:val="21"/>
              </w:rPr>
              <w:t>3</w:t>
            </w:r>
            <w:r>
              <w:rPr>
                <w:rFonts w:hint="eastAsia" w:ascii="宋体" w:hAnsi="宋体" w:cs="Arial"/>
                <w:bCs/>
                <w:color w:val="000000" w:themeColor="text1"/>
                <w:kern w:val="0"/>
                <w:szCs w:val="21"/>
              </w:rPr>
              <w:t>）</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rPr>
                <w:rFonts w:ascii="宋体" w:cs="Arial"/>
                <w:color w:val="000000" w:themeColor="text1"/>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cs="Arial"/>
                <w:color w:val="000000" w:themeColor="text1"/>
                <w:kern w:val="0"/>
                <w:szCs w:val="21"/>
              </w:rPr>
            </w:pPr>
            <w:r>
              <w:rPr>
                <w:rFonts w:ascii="宋体" w:hAnsi="宋体" w:cs="Arial"/>
                <w:color w:val="000000" w:themeColor="text1"/>
                <w:kern w:val="0"/>
                <w:szCs w:val="21"/>
              </w:rPr>
              <w:t>11</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cs="Arial"/>
                <w:color w:val="000000" w:themeColor="text1"/>
                <w:kern w:val="0"/>
                <w:szCs w:val="21"/>
              </w:rPr>
            </w:pPr>
            <w:r>
              <w:rPr>
                <w:rFonts w:hint="eastAsia" w:ascii="宋体" w:hAnsi="宋体" w:cs="Arial"/>
                <w:color w:val="000000" w:themeColor="text1"/>
                <w:kern w:val="0"/>
                <w:szCs w:val="21"/>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cs="Arial"/>
                <w:bCs/>
                <w:color w:val="000000" w:themeColor="text1"/>
                <w:kern w:val="0"/>
                <w:szCs w:val="21"/>
              </w:rPr>
            </w:pPr>
            <w:r>
              <w:rPr>
                <w:rFonts w:ascii="宋体" w:hAnsi="宋体" w:cs="Arial"/>
                <w:bCs/>
                <w:color w:val="000000" w:themeColor="text1"/>
                <w:kern w:val="0"/>
                <w:szCs w:val="21"/>
              </w:rPr>
              <w:t>17.4.1</w:t>
            </w:r>
            <w:r>
              <w:rPr>
                <w:rFonts w:hint="eastAsia" w:ascii="宋体" w:hAnsi="宋体" w:cs="Arial"/>
                <w:bCs/>
                <w:color w:val="000000" w:themeColor="text1"/>
                <w:kern w:val="0"/>
                <w:szCs w:val="21"/>
              </w:rPr>
              <w:t>（</w:t>
            </w:r>
            <w:r>
              <w:rPr>
                <w:rFonts w:ascii="宋体" w:hAnsi="宋体" w:cs="Arial"/>
                <w:bCs/>
                <w:color w:val="000000" w:themeColor="text1"/>
                <w:kern w:val="0"/>
                <w:szCs w:val="21"/>
              </w:rPr>
              <w:t>3</w:t>
            </w:r>
            <w:r>
              <w:rPr>
                <w:rFonts w:hint="eastAsia" w:ascii="宋体" w:hAnsi="宋体" w:cs="Arial"/>
                <w:bCs/>
                <w:color w:val="000000" w:themeColor="text1"/>
                <w:kern w:val="0"/>
                <w:szCs w:val="21"/>
              </w:rPr>
              <w:t>）</w:t>
            </w: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rPr>
                <w:rFonts w:ascii="宋体" w:cs="Arial"/>
                <w:color w:val="000000" w:themeColor="text1"/>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cs="Arial"/>
                <w:color w:val="000000" w:themeColor="text1"/>
                <w:kern w:val="0"/>
                <w:szCs w:val="21"/>
              </w:rPr>
            </w:pPr>
          </w:p>
        </w:tc>
      </w:tr>
      <w:tr>
        <w:tblPrEx>
          <w:tblLayout w:type="fixed"/>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color w:val="000000" w:themeColor="text1"/>
                <w:kern w:val="0"/>
                <w:szCs w:val="21"/>
              </w:rPr>
            </w:pPr>
            <w:r>
              <w:rPr>
                <w:rFonts w:ascii="宋体" w:hAnsi="宋体" w:cs="Arial"/>
                <w:color w:val="000000" w:themeColor="text1"/>
                <w:kern w:val="0"/>
                <w:szCs w:val="21"/>
              </w:rPr>
              <w:t>……</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宋体" w:hAnsi="宋体" w:cs="Arial"/>
                <w:color w:val="000000" w:themeColor="text1"/>
                <w:kern w:val="0"/>
                <w:szCs w:val="21"/>
              </w:rPr>
            </w:pPr>
            <w:r>
              <w:rPr>
                <w:rFonts w:ascii="宋体" w:hAnsi="宋体" w:cs="Arial"/>
                <w:color w:val="000000" w:themeColor="text1"/>
                <w:kern w:val="0"/>
                <w:szCs w:val="21"/>
              </w:rPr>
              <w:t>……</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宋体" w:hAnsi="宋体" w:cs="Arial"/>
                <w:bCs/>
                <w:color w:val="000000" w:themeColor="text1"/>
                <w:kern w:val="0"/>
                <w:szCs w:val="21"/>
              </w:rPr>
            </w:pP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宋体" w:hAnsi="宋体" w:cs="Arial"/>
                <w:color w:val="000000" w:themeColor="text1"/>
                <w:kern w:val="0"/>
                <w:szCs w:val="21"/>
              </w:rPr>
            </w:pPr>
          </w:p>
        </w:tc>
      </w:tr>
    </w:tbl>
    <w:p>
      <w:pPr>
        <w:tabs>
          <w:tab w:val="left" w:leader="underscore" w:pos="2880"/>
          <w:tab w:val="left" w:leader="underscore" w:pos="5400"/>
        </w:tabs>
        <w:spacing w:beforeLines="100" w:afterLines="50" w:line="300" w:lineRule="auto"/>
        <w:ind w:left="2400" w:leftChars="172" w:hanging="2039" w:hangingChars="971"/>
        <w:rPr>
          <w:rFonts w:ascii="宋体" w:hAnsi="宋体" w:cs="Arial"/>
          <w:color w:val="000000" w:themeColor="text1"/>
          <w:szCs w:val="21"/>
        </w:rPr>
      </w:pPr>
      <w:r>
        <w:rPr>
          <w:rFonts w:ascii="宋体" w:hAnsi="宋体" w:cs="Arial"/>
          <w:color w:val="000000" w:themeColor="text1"/>
          <w:szCs w:val="21"/>
        </w:rPr>
        <w:t>投标人</w:t>
      </w:r>
      <w:r>
        <w:rPr>
          <w:rFonts w:ascii="宋体" w:hAnsi="宋体" w:cs="Arial"/>
          <w:bCs/>
          <w:color w:val="000000" w:themeColor="text1"/>
          <w:szCs w:val="21"/>
        </w:rPr>
        <w:t>（盖单位章）</w:t>
      </w:r>
      <w:r>
        <w:rPr>
          <w:rFonts w:ascii="宋体" w:hAnsi="宋体" w:cs="Arial"/>
          <w:color w:val="000000" w:themeColor="text1"/>
          <w:szCs w:val="21"/>
        </w:rPr>
        <w:t>：</w:t>
      </w:r>
    </w:p>
    <w:p>
      <w:pPr>
        <w:tabs>
          <w:tab w:val="left" w:leader="underscore" w:pos="2880"/>
          <w:tab w:val="left" w:leader="underscore" w:pos="5400"/>
        </w:tabs>
        <w:spacing w:afterLines="50" w:line="300" w:lineRule="auto"/>
        <w:ind w:left="2400" w:leftChars="172" w:hanging="2039" w:hangingChars="971"/>
        <w:rPr>
          <w:rFonts w:ascii="宋体" w:hAnsi="宋体" w:cs="Arial"/>
          <w:color w:val="000000" w:themeColor="text1"/>
          <w:szCs w:val="21"/>
        </w:rPr>
      </w:pPr>
      <w:r>
        <w:rPr>
          <w:rFonts w:ascii="宋体" w:hAnsi="宋体" w:cs="Arial"/>
          <w:color w:val="000000" w:themeColor="text1"/>
          <w:szCs w:val="21"/>
        </w:rPr>
        <w:t>法人代表或委托代理人（签字</w:t>
      </w:r>
      <w:r>
        <w:rPr>
          <w:rFonts w:hint="eastAsia" w:ascii="宋体" w:hAnsi="宋体" w:cs="Arial"/>
          <w:color w:val="000000" w:themeColor="text1"/>
          <w:szCs w:val="21"/>
        </w:rPr>
        <w:t>或盖章</w:t>
      </w:r>
      <w:r>
        <w:rPr>
          <w:rFonts w:ascii="宋体" w:hAnsi="宋体" w:cs="Arial"/>
          <w:color w:val="000000" w:themeColor="text1"/>
          <w:szCs w:val="21"/>
        </w:rPr>
        <w:t>）：</w:t>
      </w:r>
    </w:p>
    <w:p>
      <w:pPr>
        <w:ind w:firstLine="357" w:firstLineChars="170"/>
        <w:jc w:val="left"/>
        <w:rPr>
          <w:rFonts w:ascii="宋体" w:hAnsi="宋体" w:cs="Arial"/>
          <w:color w:val="000000" w:themeColor="text1"/>
          <w:szCs w:val="21"/>
        </w:rPr>
      </w:pPr>
      <w:r>
        <w:rPr>
          <w:rFonts w:ascii="宋体" w:hAnsi="宋体" w:cs="Arial"/>
          <w:color w:val="000000" w:themeColor="text1"/>
          <w:szCs w:val="21"/>
        </w:rPr>
        <w:t>日期：</w:t>
      </w:r>
      <w:ins w:id="1933" w:author="Administrator" w:date="2019-07-24T10:35:54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年</w:t>
      </w:r>
      <w:ins w:id="1934" w:author="Administrator" w:date="2019-07-24T10:35:55Z">
        <w:r>
          <w:rPr>
            <w:rFonts w:hint="eastAsia" w:ascii="宋体" w:hAnsi="宋体" w:cs="Arial"/>
            <w:color w:val="000000" w:themeColor="text1"/>
            <w:szCs w:val="21"/>
            <w:lang w:val="en-US" w:eastAsia="zh-CN"/>
          </w:rPr>
          <w:t xml:space="preserve"> </w:t>
        </w:r>
      </w:ins>
      <w:ins w:id="1935" w:author="Administrator" w:date="2019-07-24T10:35:56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月</w:t>
      </w:r>
      <w:ins w:id="1936" w:author="Administrator" w:date="2019-07-24T10:35:57Z">
        <w:r>
          <w:rPr>
            <w:rFonts w:hint="eastAsia" w:ascii="宋体" w:hAnsi="宋体" w:cs="Arial"/>
            <w:color w:val="000000" w:themeColor="text1"/>
            <w:szCs w:val="21"/>
            <w:lang w:val="en-US" w:eastAsia="zh-CN"/>
          </w:rPr>
          <w:t xml:space="preserve"> </w:t>
        </w:r>
      </w:ins>
      <w:ins w:id="1937" w:author="Administrator" w:date="2019-07-24T10:35:58Z">
        <w:r>
          <w:rPr>
            <w:rFonts w:hint="eastAsia" w:ascii="宋体" w:hAnsi="宋体" w:cs="Arial"/>
            <w:color w:val="000000" w:themeColor="text1"/>
            <w:szCs w:val="21"/>
            <w:lang w:val="en-US" w:eastAsia="zh-CN"/>
          </w:rPr>
          <w:t xml:space="preserve">  </w:t>
        </w:r>
      </w:ins>
      <w:ins w:id="1938" w:author="Administrator" w:date="2019-07-24T10:35:59Z">
        <w:r>
          <w:rPr>
            <w:rFonts w:hint="eastAsia" w:ascii="宋体" w:hAnsi="宋体" w:cs="Arial"/>
            <w:color w:val="000000" w:themeColor="text1"/>
            <w:szCs w:val="21"/>
            <w:lang w:val="en-US" w:eastAsia="zh-CN"/>
          </w:rPr>
          <w:t xml:space="preserve"> </w:t>
        </w:r>
      </w:ins>
      <w:r>
        <w:rPr>
          <w:rFonts w:hint="eastAsia" w:ascii="宋体" w:hAnsi="宋体" w:cs="Arial"/>
          <w:color w:val="000000" w:themeColor="text1"/>
          <w:szCs w:val="21"/>
        </w:rPr>
        <w:t>日</w:t>
      </w:r>
    </w:p>
    <w:p>
      <w:pPr>
        <w:ind w:firstLine="340" w:firstLineChars="170"/>
        <w:jc w:val="left"/>
        <w:rPr>
          <w:rFonts w:ascii="宋体" w:hAnsi="宋体"/>
          <w:color w:val="000000" w:themeColor="text1"/>
          <w:sz w:val="20"/>
          <w:szCs w:val="20"/>
        </w:rPr>
      </w:pPr>
    </w:p>
    <w:p>
      <w:pPr>
        <w:ind w:firstLine="358" w:firstLineChars="170"/>
        <w:jc w:val="left"/>
        <w:rPr>
          <w:rFonts w:ascii="宋体" w:hAnsi="宋体" w:cs="Arial"/>
          <w:b/>
          <w:color w:val="000000" w:themeColor="text1"/>
          <w:szCs w:val="21"/>
        </w:rPr>
        <w:sectPr>
          <w:pgSz w:w="11906" w:h="16838"/>
          <w:pgMar w:top="1440" w:right="1797" w:bottom="1440" w:left="1797" w:header="851" w:footer="992" w:gutter="0"/>
          <w:cols w:space="425" w:num="1"/>
          <w:docGrid w:linePitch="312" w:charSpace="0"/>
        </w:sectPr>
      </w:pPr>
    </w:p>
    <w:p>
      <w:pPr>
        <w:spacing w:beforeLines="50" w:afterLines="50" w:line="360" w:lineRule="auto"/>
        <w:jc w:val="center"/>
        <w:rPr>
          <w:rFonts w:ascii="宋体" w:hAnsi="宋体" w:cs="Arial"/>
          <w:b/>
          <w:color w:val="000000" w:themeColor="text1"/>
          <w:sz w:val="24"/>
        </w:rPr>
      </w:pPr>
      <w:bookmarkStart w:id="3517" w:name="_Toc152042580"/>
      <w:bookmarkStart w:id="3518" w:name="_Toc152045791"/>
      <w:bookmarkStart w:id="3519" w:name="_Toc179632811"/>
      <w:bookmarkStart w:id="3520" w:name="_Toc144974860"/>
      <w:r>
        <w:rPr>
          <w:rFonts w:hint="eastAsia" w:ascii="宋体" w:hAnsi="宋体" w:cs="Arial"/>
          <w:b/>
          <w:color w:val="000000" w:themeColor="text1"/>
          <w:sz w:val="24"/>
        </w:rPr>
        <w:t>价格指数权重表</w:t>
      </w:r>
    </w:p>
    <w:tbl>
      <w:tblPr>
        <w:tblStyle w:val="4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9" w:type="dxa"/>
            <w:gridSpan w:val="2"/>
            <w:vMerge w:val="restart"/>
            <w:tcBorders>
              <w:bottom w:val="single" w:color="auto" w:sz="4" w:space="0"/>
            </w:tcBorders>
            <w:vAlign w:val="center"/>
          </w:tcPr>
          <w:p>
            <w:pPr>
              <w:rPr>
                <w:rFonts w:ascii="宋体" w:hAnsi="宋体"/>
                <w:color w:val="000000" w:themeColor="text1"/>
                <w:szCs w:val="21"/>
              </w:rPr>
            </w:pPr>
            <w:r>
              <w:rPr>
                <w:rFonts w:hint="eastAsia" w:ascii="宋体" w:hAnsi="宋体"/>
                <w:color w:val="000000" w:themeColor="text1"/>
                <w:szCs w:val="21"/>
              </w:rPr>
              <w:t>名    称</w:t>
            </w:r>
          </w:p>
        </w:tc>
        <w:tc>
          <w:tcPr>
            <w:tcW w:w="1800" w:type="dxa"/>
            <w:gridSpan w:val="2"/>
            <w:vAlign w:val="center"/>
          </w:tcPr>
          <w:p>
            <w:pPr>
              <w:rPr>
                <w:rFonts w:ascii="宋体" w:hAnsi="宋体"/>
                <w:color w:val="000000" w:themeColor="text1"/>
                <w:szCs w:val="21"/>
              </w:rPr>
            </w:pPr>
            <w:r>
              <w:rPr>
                <w:rFonts w:hint="eastAsia" w:ascii="宋体" w:hAnsi="宋体"/>
                <w:color w:val="000000" w:themeColor="text1"/>
                <w:szCs w:val="21"/>
              </w:rPr>
              <w:t>基本价格指数</w:t>
            </w:r>
          </w:p>
        </w:tc>
        <w:tc>
          <w:tcPr>
            <w:tcW w:w="3604" w:type="dxa"/>
            <w:gridSpan w:val="3"/>
            <w:tcBorders>
              <w:bottom w:val="single" w:color="auto" w:sz="4" w:space="0"/>
            </w:tcBorders>
            <w:vAlign w:val="center"/>
          </w:tcPr>
          <w:p>
            <w:pPr>
              <w:rPr>
                <w:rFonts w:ascii="宋体" w:hAnsi="宋体"/>
                <w:color w:val="000000" w:themeColor="text1"/>
                <w:szCs w:val="21"/>
              </w:rPr>
            </w:pPr>
            <w:r>
              <w:rPr>
                <w:rFonts w:hint="eastAsia" w:ascii="宋体" w:hAnsi="宋体"/>
                <w:color w:val="000000" w:themeColor="text1"/>
                <w:szCs w:val="21"/>
              </w:rPr>
              <w:t xml:space="preserve">      权             重</w:t>
            </w:r>
          </w:p>
        </w:tc>
        <w:tc>
          <w:tcPr>
            <w:tcW w:w="1801" w:type="dxa"/>
            <w:vMerge w:val="restart"/>
            <w:vAlign w:val="center"/>
          </w:tcPr>
          <w:p>
            <w:pPr>
              <w:rPr>
                <w:rFonts w:ascii="宋体" w:hAnsi="宋体"/>
                <w:color w:val="000000" w:themeColor="text1"/>
                <w:szCs w:val="21"/>
              </w:rPr>
            </w:pPr>
            <w:r>
              <w:rPr>
                <w:rFonts w:hint="eastAsia" w:ascii="宋体" w:hAnsi="宋体"/>
                <w:color w:val="000000" w:themeColor="text1"/>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9" w:type="dxa"/>
            <w:gridSpan w:val="2"/>
            <w:vMerge w:val="continue"/>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r>
              <w:rPr>
                <w:rFonts w:hint="eastAsia" w:ascii="宋体" w:hAnsi="宋体"/>
                <w:color w:val="000000" w:themeColor="text1"/>
                <w:szCs w:val="21"/>
              </w:rPr>
              <w:t>代号</w:t>
            </w:r>
          </w:p>
        </w:tc>
        <w:tc>
          <w:tcPr>
            <w:tcW w:w="1080" w:type="dxa"/>
            <w:vAlign w:val="center"/>
          </w:tcPr>
          <w:p>
            <w:pPr>
              <w:rPr>
                <w:rFonts w:ascii="宋体" w:hAnsi="宋体"/>
                <w:color w:val="000000" w:themeColor="text1"/>
                <w:szCs w:val="21"/>
              </w:rPr>
            </w:pPr>
            <w:r>
              <w:rPr>
                <w:rFonts w:hint="eastAsia" w:ascii="宋体" w:hAnsi="宋体"/>
                <w:color w:val="000000" w:themeColor="text1"/>
                <w:szCs w:val="21"/>
              </w:rPr>
              <w:t>指数值</w:t>
            </w:r>
          </w:p>
        </w:tc>
        <w:tc>
          <w:tcPr>
            <w:tcW w:w="720" w:type="dxa"/>
            <w:vAlign w:val="center"/>
          </w:tcPr>
          <w:p>
            <w:pPr>
              <w:rPr>
                <w:rFonts w:ascii="宋体" w:hAnsi="宋体"/>
                <w:color w:val="000000" w:themeColor="text1"/>
                <w:szCs w:val="21"/>
              </w:rPr>
            </w:pPr>
            <w:r>
              <w:rPr>
                <w:rFonts w:hint="eastAsia" w:ascii="宋体" w:hAnsi="宋体"/>
                <w:color w:val="000000" w:themeColor="text1"/>
                <w:szCs w:val="21"/>
              </w:rPr>
              <w:t>代号</w:t>
            </w:r>
          </w:p>
        </w:tc>
        <w:tc>
          <w:tcPr>
            <w:tcW w:w="1267" w:type="dxa"/>
            <w:vAlign w:val="center"/>
          </w:tcPr>
          <w:p>
            <w:pPr>
              <w:rPr>
                <w:rFonts w:ascii="宋体" w:hAnsi="宋体"/>
                <w:color w:val="000000" w:themeColor="text1"/>
                <w:szCs w:val="21"/>
              </w:rPr>
            </w:pPr>
            <w:r>
              <w:rPr>
                <w:rFonts w:hint="eastAsia" w:ascii="宋体" w:hAnsi="宋体"/>
                <w:color w:val="000000" w:themeColor="text1"/>
                <w:szCs w:val="21"/>
              </w:rPr>
              <w:t>允许范围</w:t>
            </w:r>
          </w:p>
        </w:tc>
        <w:tc>
          <w:tcPr>
            <w:tcW w:w="1617" w:type="dxa"/>
            <w:vAlign w:val="center"/>
          </w:tcPr>
          <w:p>
            <w:pPr>
              <w:rPr>
                <w:rFonts w:ascii="宋体" w:hAnsi="宋体"/>
                <w:color w:val="000000" w:themeColor="text1"/>
                <w:szCs w:val="21"/>
              </w:rPr>
            </w:pPr>
            <w:r>
              <w:rPr>
                <w:rFonts w:hint="eastAsia" w:ascii="宋体" w:hAnsi="宋体"/>
                <w:color w:val="000000" w:themeColor="text1"/>
                <w:szCs w:val="21"/>
              </w:rPr>
              <w:t>投标人建议值</w:t>
            </w:r>
          </w:p>
        </w:tc>
        <w:tc>
          <w:tcPr>
            <w:tcW w:w="1801" w:type="dxa"/>
            <w:vMerge w:val="continue"/>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9" w:type="dxa"/>
            <w:gridSpan w:val="2"/>
            <w:vAlign w:val="center"/>
          </w:tcPr>
          <w:p>
            <w:pPr>
              <w:ind w:firstLine="210" w:firstLineChars="100"/>
              <w:rPr>
                <w:rFonts w:ascii="宋体" w:hAnsi="宋体"/>
                <w:color w:val="000000" w:themeColor="text1"/>
                <w:szCs w:val="21"/>
              </w:rPr>
            </w:pPr>
            <w:r>
              <w:rPr>
                <w:rFonts w:hint="eastAsia" w:ascii="宋体" w:hAnsi="宋体"/>
                <w:color w:val="000000" w:themeColor="text1"/>
                <w:szCs w:val="21"/>
              </w:rPr>
              <w:t>定值部分</w:t>
            </w: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ind w:firstLine="105" w:firstLineChars="50"/>
              <w:rPr>
                <w:rFonts w:ascii="宋体" w:hAnsi="宋体"/>
                <w:color w:val="000000" w:themeColor="text1"/>
                <w:szCs w:val="21"/>
              </w:rPr>
            </w:pPr>
            <w:r>
              <w:rPr>
                <w:rFonts w:hint="eastAsia" w:ascii="宋体" w:hAnsi="宋体"/>
                <w:color w:val="000000" w:themeColor="text1"/>
                <w:szCs w:val="21"/>
              </w:rPr>
              <w:t>A</w:t>
            </w:r>
          </w:p>
        </w:tc>
        <w:tc>
          <w:tcPr>
            <w:tcW w:w="1267" w:type="dxa"/>
            <w:vAlign w:val="center"/>
          </w:tcPr>
          <w:p>
            <w:pPr>
              <w:ind w:firstLine="315" w:firstLineChars="150"/>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restart"/>
            <w:vAlign w:val="center"/>
          </w:tcPr>
          <w:p>
            <w:pPr>
              <w:rPr>
                <w:rFonts w:ascii="宋体" w:hAnsi="宋体"/>
                <w:color w:val="000000" w:themeColor="text1"/>
                <w:szCs w:val="21"/>
              </w:rPr>
            </w:pPr>
            <w:r>
              <w:rPr>
                <w:rFonts w:hint="eastAsia" w:ascii="宋体" w:hAnsi="宋体"/>
                <w:color w:val="000000" w:themeColor="text1"/>
                <w:szCs w:val="21"/>
              </w:rPr>
              <w:t>变</w:t>
            </w:r>
          </w:p>
          <w:p>
            <w:pPr>
              <w:rPr>
                <w:rFonts w:ascii="宋体" w:hAnsi="宋体"/>
                <w:color w:val="000000" w:themeColor="text1"/>
                <w:szCs w:val="21"/>
              </w:rPr>
            </w:pPr>
            <w:r>
              <w:rPr>
                <w:rFonts w:hint="eastAsia" w:ascii="宋体" w:hAnsi="宋体"/>
                <w:color w:val="000000" w:themeColor="text1"/>
                <w:szCs w:val="21"/>
              </w:rPr>
              <w:t>值</w:t>
            </w:r>
          </w:p>
          <w:p>
            <w:pPr>
              <w:rPr>
                <w:rFonts w:ascii="宋体" w:hAnsi="宋体"/>
                <w:color w:val="000000" w:themeColor="text1"/>
                <w:szCs w:val="21"/>
              </w:rPr>
            </w:pPr>
            <w:r>
              <w:rPr>
                <w:rFonts w:hint="eastAsia" w:ascii="宋体" w:hAnsi="宋体"/>
                <w:color w:val="000000" w:themeColor="text1"/>
                <w:szCs w:val="21"/>
              </w:rPr>
              <w:t>部</w:t>
            </w:r>
          </w:p>
          <w:p>
            <w:pPr>
              <w:rPr>
                <w:rFonts w:ascii="宋体" w:hAnsi="宋体"/>
                <w:color w:val="000000" w:themeColor="text1"/>
                <w:szCs w:val="21"/>
              </w:rPr>
            </w:pPr>
            <w:r>
              <w:rPr>
                <w:rFonts w:hint="eastAsia" w:ascii="宋体" w:hAnsi="宋体"/>
                <w:color w:val="000000" w:themeColor="text1"/>
                <w:szCs w:val="21"/>
              </w:rPr>
              <w:t>分</w:t>
            </w:r>
          </w:p>
        </w:tc>
        <w:tc>
          <w:tcPr>
            <w:tcW w:w="905" w:type="dxa"/>
            <w:vAlign w:val="center"/>
          </w:tcPr>
          <w:p>
            <w:pPr>
              <w:rPr>
                <w:rFonts w:ascii="宋体" w:hAnsi="宋体"/>
                <w:color w:val="000000" w:themeColor="text1"/>
                <w:szCs w:val="21"/>
              </w:rPr>
            </w:pPr>
            <w:r>
              <w:rPr>
                <w:rFonts w:hint="eastAsia" w:ascii="宋体" w:hAnsi="宋体"/>
                <w:color w:val="000000" w:themeColor="text1"/>
                <w:szCs w:val="21"/>
              </w:rPr>
              <w:t>人工费</w:t>
            </w:r>
          </w:p>
        </w:tc>
        <w:tc>
          <w:tcPr>
            <w:tcW w:w="720" w:type="dxa"/>
            <w:vAlign w:val="center"/>
          </w:tcPr>
          <w:p>
            <w:pPr>
              <w:rPr>
                <w:rFonts w:ascii="宋体" w:hAnsi="宋体"/>
                <w:color w:val="000000" w:themeColor="text1"/>
                <w:szCs w:val="21"/>
                <w:vertAlign w:val="subscript"/>
              </w:rPr>
            </w:pPr>
            <w:r>
              <w:rPr>
                <w:rFonts w:hint="eastAsia" w:ascii="宋体" w:hAnsi="宋体"/>
                <w:color w:val="000000" w:themeColor="text1"/>
                <w:szCs w:val="21"/>
              </w:rPr>
              <w:t>F</w:t>
            </w:r>
            <w:r>
              <w:rPr>
                <w:rFonts w:hint="eastAsia" w:ascii="宋体" w:hAnsi="宋体"/>
                <w:color w:val="000000" w:themeColor="text1"/>
                <w:szCs w:val="21"/>
                <w:vertAlign w:val="subscript"/>
              </w:rPr>
              <w:t>01</w:t>
            </w:r>
          </w:p>
        </w:tc>
        <w:tc>
          <w:tcPr>
            <w:tcW w:w="1080" w:type="dxa"/>
            <w:vAlign w:val="center"/>
          </w:tcPr>
          <w:p>
            <w:pPr>
              <w:rPr>
                <w:rFonts w:ascii="宋体" w:hAnsi="宋体"/>
                <w:color w:val="000000" w:themeColor="text1"/>
                <w:szCs w:val="21"/>
              </w:rPr>
            </w:pPr>
          </w:p>
        </w:tc>
        <w:tc>
          <w:tcPr>
            <w:tcW w:w="720" w:type="dxa"/>
            <w:vAlign w:val="center"/>
          </w:tcPr>
          <w:p>
            <w:pPr>
              <w:ind w:firstLine="105" w:firstLineChars="50"/>
              <w:rPr>
                <w:rFonts w:ascii="宋体" w:hAnsi="宋体"/>
                <w:color w:val="000000" w:themeColor="text1"/>
                <w:szCs w:val="21"/>
                <w:vertAlign w:val="subscript"/>
              </w:rPr>
            </w:pPr>
            <w:r>
              <w:rPr>
                <w:rFonts w:hint="eastAsia" w:ascii="宋体" w:hAnsi="宋体"/>
                <w:color w:val="000000" w:themeColor="text1"/>
                <w:szCs w:val="21"/>
              </w:rPr>
              <w:t>B</w:t>
            </w:r>
            <w:r>
              <w:rPr>
                <w:rFonts w:hint="eastAsia" w:ascii="宋体" w:hAnsi="宋体"/>
                <w:color w:val="000000" w:themeColor="text1"/>
                <w:szCs w:val="21"/>
                <w:vertAlign w:val="subscript"/>
              </w:rPr>
              <w:t>1</w:t>
            </w:r>
          </w:p>
        </w:tc>
        <w:tc>
          <w:tcPr>
            <w:tcW w:w="1267" w:type="dxa"/>
            <w:vAlign w:val="center"/>
          </w:tcPr>
          <w:p>
            <w:pPr>
              <w:rPr>
                <w:rFonts w:ascii="宋体" w:hAnsi="宋体"/>
                <w:color w:val="000000" w:themeColor="text1"/>
                <w:szCs w:val="21"/>
              </w:rPr>
            </w:pPr>
            <w:r>
              <w:rPr>
                <w:rFonts w:hint="eastAsia" w:ascii="宋体" w:hAnsi="宋体"/>
                <w:color w:val="000000" w:themeColor="text1"/>
                <w:szCs w:val="21"/>
              </w:rPr>
              <w:t>__ 至__</w:t>
            </w: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r>
              <w:rPr>
                <w:rFonts w:hint="eastAsia" w:ascii="宋体" w:hAnsi="宋体"/>
                <w:color w:val="000000" w:themeColor="text1"/>
                <w:szCs w:val="21"/>
              </w:rPr>
              <w:t>钢材</w:t>
            </w:r>
          </w:p>
        </w:tc>
        <w:tc>
          <w:tcPr>
            <w:tcW w:w="720" w:type="dxa"/>
            <w:vAlign w:val="center"/>
          </w:tcPr>
          <w:p>
            <w:pPr>
              <w:rPr>
                <w:rFonts w:ascii="宋体" w:hAnsi="宋体"/>
                <w:color w:val="000000" w:themeColor="text1"/>
                <w:szCs w:val="21"/>
                <w:vertAlign w:val="subscript"/>
              </w:rPr>
            </w:pPr>
            <w:r>
              <w:rPr>
                <w:rFonts w:hint="eastAsia" w:ascii="宋体" w:hAnsi="宋体"/>
                <w:color w:val="000000" w:themeColor="text1"/>
                <w:szCs w:val="21"/>
              </w:rPr>
              <w:t>F</w:t>
            </w:r>
            <w:r>
              <w:rPr>
                <w:rFonts w:hint="eastAsia" w:ascii="宋体" w:hAnsi="宋体"/>
                <w:color w:val="000000" w:themeColor="text1"/>
                <w:szCs w:val="21"/>
                <w:vertAlign w:val="subscript"/>
              </w:rPr>
              <w:t>02</w:t>
            </w:r>
          </w:p>
        </w:tc>
        <w:tc>
          <w:tcPr>
            <w:tcW w:w="1080" w:type="dxa"/>
            <w:vAlign w:val="center"/>
          </w:tcPr>
          <w:p>
            <w:pPr>
              <w:rPr>
                <w:rFonts w:ascii="宋体" w:hAnsi="宋体"/>
                <w:color w:val="000000" w:themeColor="text1"/>
                <w:szCs w:val="21"/>
              </w:rPr>
            </w:pPr>
          </w:p>
        </w:tc>
        <w:tc>
          <w:tcPr>
            <w:tcW w:w="720" w:type="dxa"/>
            <w:vAlign w:val="center"/>
          </w:tcPr>
          <w:p>
            <w:pPr>
              <w:ind w:firstLine="105" w:firstLineChars="50"/>
              <w:rPr>
                <w:rFonts w:ascii="宋体" w:hAnsi="宋体"/>
                <w:color w:val="000000" w:themeColor="text1"/>
                <w:szCs w:val="21"/>
                <w:vertAlign w:val="subscript"/>
              </w:rPr>
            </w:pPr>
            <w:r>
              <w:rPr>
                <w:rFonts w:hint="eastAsia" w:ascii="宋体" w:hAnsi="宋体"/>
                <w:color w:val="000000" w:themeColor="text1"/>
                <w:szCs w:val="21"/>
              </w:rPr>
              <w:t>B</w:t>
            </w:r>
            <w:r>
              <w:rPr>
                <w:rFonts w:hint="eastAsia" w:ascii="宋体" w:hAnsi="宋体"/>
                <w:color w:val="000000" w:themeColor="text1"/>
                <w:szCs w:val="21"/>
                <w:vertAlign w:val="subscript"/>
              </w:rPr>
              <w:t>2</w:t>
            </w:r>
          </w:p>
        </w:tc>
        <w:tc>
          <w:tcPr>
            <w:tcW w:w="1267" w:type="dxa"/>
            <w:vAlign w:val="center"/>
          </w:tcPr>
          <w:p>
            <w:pPr>
              <w:rPr>
                <w:rFonts w:ascii="宋体" w:hAnsi="宋体"/>
                <w:color w:val="000000" w:themeColor="text1"/>
                <w:szCs w:val="21"/>
              </w:rPr>
            </w:pPr>
            <w:r>
              <w:rPr>
                <w:rFonts w:hint="eastAsia" w:ascii="宋体" w:hAnsi="宋体"/>
                <w:color w:val="000000" w:themeColor="text1"/>
                <w:szCs w:val="21"/>
              </w:rPr>
              <w:t>__ 至__</w:t>
            </w: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r>
              <w:rPr>
                <w:rFonts w:hint="eastAsia" w:ascii="宋体" w:hAnsi="宋体"/>
                <w:color w:val="000000" w:themeColor="text1"/>
                <w:szCs w:val="21"/>
              </w:rPr>
              <w:t>水泥</w:t>
            </w:r>
          </w:p>
        </w:tc>
        <w:tc>
          <w:tcPr>
            <w:tcW w:w="720" w:type="dxa"/>
            <w:vAlign w:val="center"/>
          </w:tcPr>
          <w:p>
            <w:pPr>
              <w:rPr>
                <w:rFonts w:ascii="宋体" w:hAnsi="宋体"/>
                <w:color w:val="000000" w:themeColor="text1"/>
                <w:szCs w:val="21"/>
                <w:vertAlign w:val="subscript"/>
              </w:rPr>
            </w:pPr>
            <w:r>
              <w:rPr>
                <w:rFonts w:hint="eastAsia" w:ascii="宋体" w:hAnsi="宋体"/>
                <w:color w:val="000000" w:themeColor="text1"/>
                <w:szCs w:val="21"/>
              </w:rPr>
              <w:t>F</w:t>
            </w:r>
            <w:r>
              <w:rPr>
                <w:rFonts w:hint="eastAsia" w:ascii="宋体" w:hAnsi="宋体"/>
                <w:color w:val="000000" w:themeColor="text1"/>
                <w:szCs w:val="21"/>
                <w:vertAlign w:val="subscript"/>
              </w:rPr>
              <w:t>03</w:t>
            </w:r>
          </w:p>
        </w:tc>
        <w:tc>
          <w:tcPr>
            <w:tcW w:w="1080" w:type="dxa"/>
            <w:vAlign w:val="center"/>
          </w:tcPr>
          <w:p>
            <w:pPr>
              <w:rPr>
                <w:rFonts w:ascii="宋体" w:hAnsi="宋体"/>
                <w:color w:val="000000" w:themeColor="text1"/>
                <w:szCs w:val="21"/>
              </w:rPr>
            </w:pPr>
          </w:p>
        </w:tc>
        <w:tc>
          <w:tcPr>
            <w:tcW w:w="720" w:type="dxa"/>
            <w:vAlign w:val="center"/>
          </w:tcPr>
          <w:p>
            <w:pPr>
              <w:ind w:firstLine="105" w:firstLineChars="50"/>
              <w:rPr>
                <w:rFonts w:ascii="宋体" w:hAnsi="宋体"/>
                <w:color w:val="000000" w:themeColor="text1"/>
                <w:szCs w:val="21"/>
                <w:vertAlign w:val="subscript"/>
              </w:rPr>
            </w:pPr>
            <w:r>
              <w:rPr>
                <w:rFonts w:hint="eastAsia" w:ascii="宋体" w:hAnsi="宋体"/>
                <w:color w:val="000000" w:themeColor="text1"/>
                <w:szCs w:val="21"/>
              </w:rPr>
              <w:t>B</w:t>
            </w:r>
            <w:r>
              <w:rPr>
                <w:rFonts w:hint="eastAsia" w:ascii="宋体" w:hAnsi="宋体"/>
                <w:color w:val="000000" w:themeColor="text1"/>
                <w:szCs w:val="21"/>
                <w:vertAlign w:val="subscript"/>
              </w:rPr>
              <w:t>3</w:t>
            </w:r>
          </w:p>
        </w:tc>
        <w:tc>
          <w:tcPr>
            <w:tcW w:w="1267" w:type="dxa"/>
            <w:vAlign w:val="center"/>
          </w:tcPr>
          <w:p>
            <w:pPr>
              <w:rPr>
                <w:rFonts w:ascii="宋体" w:hAnsi="宋体"/>
                <w:color w:val="000000" w:themeColor="text1"/>
                <w:szCs w:val="21"/>
              </w:rPr>
            </w:pPr>
            <w:r>
              <w:rPr>
                <w:rFonts w:hint="eastAsia" w:ascii="宋体" w:hAnsi="宋体"/>
                <w:color w:val="000000" w:themeColor="text1"/>
                <w:szCs w:val="21"/>
              </w:rPr>
              <w:t>__ 至__</w:t>
            </w: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w:t>
            </w:r>
          </w:p>
        </w:tc>
        <w:tc>
          <w:tcPr>
            <w:tcW w:w="720" w:type="dxa"/>
            <w:vAlign w:val="center"/>
          </w:tcPr>
          <w:p>
            <w:pPr>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w:t>
            </w: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w:t>
            </w:r>
          </w:p>
        </w:tc>
        <w:tc>
          <w:tcPr>
            <w:tcW w:w="1267" w:type="dxa"/>
            <w:vAlign w:val="center"/>
          </w:tcPr>
          <w:p>
            <w:pPr>
              <w:ind w:firstLine="105" w:firstLineChars="50"/>
              <w:rPr>
                <w:rFonts w:ascii="宋体" w:hAnsi="宋体"/>
                <w:color w:val="000000" w:themeColor="text1"/>
                <w:szCs w:val="21"/>
              </w:rPr>
            </w:pPr>
            <w:r>
              <w:rPr>
                <w:rFonts w:hint="eastAsia" w:ascii="宋体" w:hAnsi="宋体"/>
                <w:color w:val="000000" w:themeColor="text1"/>
                <w:szCs w:val="21"/>
              </w:rPr>
              <w:t>.........</w:t>
            </w: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 w:type="dxa"/>
            <w:vMerge w:val="continue"/>
            <w:vAlign w:val="center"/>
          </w:tcPr>
          <w:p>
            <w:pPr>
              <w:rPr>
                <w:rFonts w:ascii="宋体" w:hAnsi="宋体"/>
                <w:color w:val="000000" w:themeColor="text1"/>
                <w:szCs w:val="21"/>
              </w:rPr>
            </w:pPr>
          </w:p>
        </w:tc>
        <w:tc>
          <w:tcPr>
            <w:tcW w:w="905"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080" w:type="dxa"/>
            <w:vAlign w:val="center"/>
          </w:tcPr>
          <w:p>
            <w:pPr>
              <w:rPr>
                <w:rFonts w:ascii="宋体" w:hAnsi="宋体"/>
                <w:color w:val="000000" w:themeColor="text1"/>
                <w:szCs w:val="21"/>
              </w:rPr>
            </w:pPr>
          </w:p>
        </w:tc>
        <w:tc>
          <w:tcPr>
            <w:tcW w:w="720" w:type="dxa"/>
            <w:vAlign w:val="center"/>
          </w:tcPr>
          <w:p>
            <w:pPr>
              <w:rPr>
                <w:rFonts w:ascii="宋体" w:hAnsi="宋体"/>
                <w:color w:val="000000" w:themeColor="text1"/>
                <w:szCs w:val="21"/>
              </w:rPr>
            </w:pPr>
          </w:p>
        </w:tc>
        <w:tc>
          <w:tcPr>
            <w:tcW w:w="1267" w:type="dxa"/>
            <w:vAlign w:val="center"/>
          </w:tcPr>
          <w:p>
            <w:pPr>
              <w:rPr>
                <w:rFonts w:ascii="宋体" w:hAnsi="宋体"/>
                <w:color w:val="000000" w:themeColor="text1"/>
                <w:szCs w:val="21"/>
              </w:rPr>
            </w:pPr>
          </w:p>
        </w:tc>
        <w:tc>
          <w:tcPr>
            <w:tcW w:w="1617" w:type="dxa"/>
            <w:vAlign w:val="center"/>
          </w:tcPr>
          <w:p>
            <w:pPr>
              <w:rPr>
                <w:rFonts w:ascii="宋体" w:hAnsi="宋体"/>
                <w:color w:val="000000" w:themeColor="text1"/>
                <w:szCs w:val="21"/>
              </w:rPr>
            </w:pPr>
          </w:p>
        </w:tc>
        <w:tc>
          <w:tcPr>
            <w:tcW w:w="1801"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56" w:type="dxa"/>
            <w:gridSpan w:val="6"/>
            <w:vAlign w:val="center"/>
          </w:tcPr>
          <w:p>
            <w:pPr>
              <w:rPr>
                <w:rFonts w:ascii="宋体" w:hAnsi="宋体"/>
                <w:color w:val="000000" w:themeColor="text1"/>
                <w:szCs w:val="21"/>
              </w:rPr>
            </w:pPr>
            <w:r>
              <w:rPr>
                <w:rFonts w:hint="eastAsia" w:ascii="宋体" w:hAnsi="宋体"/>
                <w:color w:val="000000" w:themeColor="text1"/>
                <w:szCs w:val="21"/>
              </w:rPr>
              <w:t xml:space="preserve">             合            计</w:t>
            </w:r>
          </w:p>
        </w:tc>
        <w:tc>
          <w:tcPr>
            <w:tcW w:w="1617" w:type="dxa"/>
            <w:vAlign w:val="center"/>
          </w:tcPr>
          <w:p>
            <w:pPr>
              <w:rPr>
                <w:rFonts w:ascii="宋体" w:hAnsi="宋体"/>
                <w:color w:val="000000" w:themeColor="text1"/>
                <w:szCs w:val="21"/>
              </w:rPr>
            </w:pPr>
            <w:r>
              <w:rPr>
                <w:rFonts w:hint="eastAsia" w:ascii="宋体" w:hAnsi="宋体"/>
                <w:color w:val="000000" w:themeColor="text1"/>
                <w:szCs w:val="21"/>
              </w:rPr>
              <w:t xml:space="preserve">    1．00</w:t>
            </w:r>
          </w:p>
        </w:tc>
        <w:tc>
          <w:tcPr>
            <w:tcW w:w="1801" w:type="dxa"/>
            <w:vAlign w:val="center"/>
          </w:tcPr>
          <w:p>
            <w:pPr>
              <w:rPr>
                <w:rFonts w:ascii="宋体" w:hAnsi="宋体"/>
                <w:color w:val="000000" w:themeColor="text1"/>
                <w:szCs w:val="21"/>
              </w:rPr>
            </w:pPr>
          </w:p>
        </w:tc>
      </w:tr>
    </w:tbl>
    <w:p>
      <w:pPr>
        <w:spacing w:line="360" w:lineRule="auto"/>
        <w:jc w:val="left"/>
        <w:rPr>
          <w:rFonts w:ascii="黑体" w:hAnsi="Arial" w:eastAsia="黑体" w:cs="Arial"/>
          <w:color w:val="000000" w:themeColor="text1"/>
          <w:szCs w:val="21"/>
        </w:rPr>
      </w:pPr>
    </w:p>
    <w:p>
      <w:pPr>
        <w:rPr>
          <w:rFonts w:ascii="宋体" w:hAnsi="宋体"/>
          <w:color w:val="000000" w:themeColor="text1"/>
        </w:rPr>
      </w:pPr>
      <w:r>
        <w:rPr>
          <w:rFonts w:hint="eastAsia" w:ascii="黑体" w:hAnsi="Arial" w:eastAsia="黑体" w:cs="Arial"/>
          <w:color w:val="000000" w:themeColor="text1"/>
          <w:szCs w:val="21"/>
        </w:rPr>
        <w:t>备注：</w:t>
      </w:r>
      <w:r>
        <w:rPr>
          <w:rFonts w:hint="eastAsia" w:ascii="Arial" w:hAnsi="Arial" w:cs="Arial"/>
          <w:color w:val="000000" w:themeColor="text1"/>
          <w:szCs w:val="21"/>
        </w:rPr>
        <w:t>在合同条款第16.1款约定采用价格指数法进行价格调整时适用本表。表中除“投标人建议值”由投标人结合其投标报价情况选择填写外，其余均由招标人在招标文件发出前填写。</w:t>
      </w:r>
      <w:r>
        <w:rPr>
          <w:rFonts w:ascii="宋体" w:hAnsi="宋体"/>
          <w:color w:val="000000" w:themeColor="text1"/>
        </w:rPr>
        <w:br w:type="page"/>
      </w:r>
    </w:p>
    <w:p>
      <w:pPr>
        <w:pStyle w:val="53"/>
        <w:spacing w:before="120" w:after="120"/>
        <w:jc w:val="center"/>
        <w:rPr>
          <w:b/>
          <w:color w:val="000000" w:themeColor="text1"/>
        </w:rPr>
      </w:pPr>
      <w:bookmarkStart w:id="3521" w:name="_Toc29294"/>
      <w:bookmarkStart w:id="3522" w:name="_Toc6506_WPSOffice_Level1"/>
      <w:bookmarkStart w:id="3523" w:name="_Toc20296"/>
      <w:bookmarkStart w:id="3524" w:name="_Toc241459818"/>
      <w:bookmarkStart w:id="3525" w:name="_Toc342296575"/>
      <w:bookmarkStart w:id="3526" w:name="_Toc8509"/>
      <w:bookmarkStart w:id="3527" w:name="_Toc3026"/>
      <w:bookmarkStart w:id="3528" w:name="_Toc485376180"/>
      <w:bookmarkStart w:id="3529" w:name="_Toc489693677"/>
      <w:r>
        <w:rPr>
          <w:b/>
          <w:color w:val="000000" w:themeColor="text1"/>
        </w:rPr>
        <w:t>二、法定代表人身份证明</w:t>
      </w:r>
      <w:bookmarkEnd w:id="3517"/>
      <w:bookmarkEnd w:id="3518"/>
      <w:bookmarkEnd w:id="3519"/>
      <w:bookmarkEnd w:id="3520"/>
      <w:bookmarkEnd w:id="3521"/>
      <w:bookmarkEnd w:id="3522"/>
      <w:bookmarkEnd w:id="3523"/>
      <w:bookmarkEnd w:id="3524"/>
      <w:bookmarkEnd w:id="3525"/>
      <w:bookmarkEnd w:id="3526"/>
      <w:bookmarkEnd w:id="3527"/>
      <w:bookmarkEnd w:id="3528"/>
      <w:bookmarkEnd w:id="3529"/>
    </w:p>
    <w:p>
      <w:pPr>
        <w:spacing w:line="440" w:lineRule="exact"/>
        <w:rPr>
          <w:rFonts w:ascii="宋体" w:hAnsi="宋体"/>
          <w:color w:val="000000" w:themeColor="text1"/>
          <w:sz w:val="20"/>
          <w:szCs w:val="20"/>
        </w:rPr>
      </w:pPr>
    </w:p>
    <w:p>
      <w:pPr>
        <w:snapToGrid w:val="0"/>
        <w:spacing w:line="360" w:lineRule="auto"/>
        <w:ind w:firstLine="420" w:firstLineChars="200"/>
        <w:rPr>
          <w:rFonts w:hint="default" w:ascii="宋体" w:hAnsi="宋体"/>
          <w:color w:val="000000" w:themeColor="text1"/>
          <w:szCs w:val="21"/>
          <w:lang w:val="en-US"/>
        </w:rPr>
        <w:pPrChange w:id="1939" w:author="Administrator" w:date="2019-07-24T11:07:45Z">
          <w:pPr>
            <w:spacing w:line="360" w:lineRule="auto"/>
            <w:ind w:firstLine="420" w:firstLineChars="200"/>
          </w:pPr>
        </w:pPrChange>
      </w:pPr>
      <w:r>
        <w:rPr>
          <w:rFonts w:ascii="宋体" w:hAnsi="宋体"/>
          <w:color w:val="000000" w:themeColor="text1"/>
          <w:szCs w:val="21"/>
        </w:rPr>
        <w:t>投标人：</w:t>
      </w:r>
      <w:ins w:id="1940" w:author="Administrator" w:date="2019-07-24T11:07:43Z">
        <w:r>
          <w:rPr>
            <w:rFonts w:hint="eastAsia" w:ascii="宋体" w:hAnsi="宋体"/>
            <w:color w:val="000000" w:themeColor="text1"/>
            <w:szCs w:val="21"/>
            <w:u w:val="single"/>
            <w:lang w:val="en-US" w:eastAsia="zh-CN"/>
          </w:rPr>
          <w:t xml:space="preserve">                       </w:t>
        </w:r>
      </w:ins>
      <w:ins w:id="1941" w:author="Administrator" w:date="2019-07-24T11:13:24Z">
        <w:r>
          <w:rPr>
            <w:rFonts w:hint="eastAsia" w:ascii="宋体" w:hAnsi="宋体"/>
            <w:color w:val="000000" w:themeColor="text1"/>
            <w:szCs w:val="21"/>
            <w:u w:val="single"/>
            <w:lang w:val="en-US" w:eastAsia="zh-CN"/>
          </w:rPr>
          <w:t xml:space="preserve"> </w:t>
        </w:r>
      </w:ins>
      <w:ins w:id="1942" w:author="Administrator" w:date="2019-07-24T11:13:14Z">
        <w:r>
          <w:rPr>
            <w:rFonts w:hint="eastAsia" w:ascii="宋体" w:hAnsi="宋体"/>
            <w:color w:val="000000" w:themeColor="text1"/>
            <w:szCs w:val="21"/>
            <w:u w:val="single"/>
            <w:lang w:val="en-US" w:eastAsia="zh-CN"/>
          </w:rPr>
          <w:t xml:space="preserve"> </w:t>
        </w:r>
      </w:ins>
      <w:ins w:id="1943" w:author="Administrator" w:date="2019-07-24T11:13:31Z">
        <w:r>
          <w:rPr>
            <w:rFonts w:hint="eastAsia" w:ascii="宋体" w:hAnsi="宋体"/>
            <w:color w:val="000000" w:themeColor="text1"/>
            <w:szCs w:val="21"/>
            <w:u w:val="single"/>
            <w:lang w:val="en-US" w:eastAsia="zh-CN"/>
          </w:rPr>
          <w:t xml:space="preserve"> </w:t>
        </w:r>
      </w:ins>
      <w:ins w:id="1944" w:author="Administrator" w:date="2019-07-24T11:13:26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rFonts w:hint="default" w:ascii="宋体" w:hAnsi="宋体"/>
          <w:color w:val="000000" w:themeColor="text1"/>
          <w:szCs w:val="21"/>
          <w:lang w:val="en-US"/>
        </w:rPr>
        <w:pPrChange w:id="1945" w:author="Administrator" w:date="2019-07-24T11:12:46Z">
          <w:pPr>
            <w:spacing w:line="360" w:lineRule="auto"/>
            <w:ind w:firstLine="420" w:firstLineChars="200"/>
          </w:pPr>
        </w:pPrChange>
      </w:pPr>
      <w:r>
        <w:rPr>
          <w:rFonts w:ascii="宋体" w:hAnsi="宋体"/>
          <w:color w:val="000000" w:themeColor="text1"/>
          <w:szCs w:val="21"/>
        </w:rPr>
        <w:t>单位性质：</w:t>
      </w:r>
      <w:ins w:id="1946" w:author="Administrator" w:date="2019-07-24T11:12:17Z">
        <w:r>
          <w:rPr>
            <w:rFonts w:hint="eastAsia" w:ascii="宋体" w:hAnsi="宋体"/>
            <w:color w:val="000000" w:themeColor="text1"/>
            <w:szCs w:val="21"/>
            <w:u w:val="single"/>
            <w:lang w:val="en-US" w:eastAsia="zh-CN"/>
          </w:rPr>
          <w:t xml:space="preserve">                       </w:t>
        </w:r>
      </w:ins>
      <w:ins w:id="1947" w:author="Administrator" w:date="2019-07-24T11:13:30Z">
        <w:r>
          <w:rPr>
            <w:rFonts w:hint="eastAsia" w:ascii="宋体" w:hAnsi="宋体"/>
            <w:color w:val="000000" w:themeColor="text1"/>
            <w:szCs w:val="21"/>
            <w:u w:val="single"/>
            <w:lang w:val="en-US" w:eastAsia="zh-CN"/>
          </w:rPr>
          <w:t xml:space="preserve"> </w:t>
        </w:r>
      </w:ins>
      <w:ins w:id="1948" w:author="Administrator" w:date="2019-07-24T11:13:28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rFonts w:hint="default" w:ascii="宋体" w:hAnsi="宋体"/>
          <w:color w:val="000000" w:themeColor="text1"/>
          <w:szCs w:val="21"/>
          <w:lang w:val="en-US"/>
        </w:rPr>
        <w:pPrChange w:id="1949" w:author="Administrator" w:date="2019-07-24T11:12:50Z">
          <w:pPr>
            <w:spacing w:line="360" w:lineRule="auto"/>
            <w:ind w:firstLine="420" w:firstLineChars="200"/>
          </w:pPr>
        </w:pPrChange>
      </w:pPr>
      <w:r>
        <w:rPr>
          <w:rFonts w:ascii="宋体" w:hAnsi="宋体"/>
          <w:color w:val="000000" w:themeColor="text1"/>
          <w:szCs w:val="21"/>
        </w:rPr>
        <w:t>地址：</w:t>
      </w:r>
      <w:ins w:id="1950" w:author="Administrator" w:date="2019-07-24T11:12:19Z">
        <w:r>
          <w:rPr>
            <w:rFonts w:hint="eastAsia" w:ascii="宋体" w:hAnsi="宋体"/>
            <w:color w:val="000000" w:themeColor="text1"/>
            <w:szCs w:val="21"/>
            <w:u w:val="single"/>
            <w:lang w:val="en-US" w:eastAsia="zh-CN"/>
          </w:rPr>
          <w:t xml:space="preserve">                       </w:t>
        </w:r>
      </w:ins>
      <w:ins w:id="1951" w:author="Administrator" w:date="2019-07-24T11:13:12Z">
        <w:r>
          <w:rPr>
            <w:rFonts w:hint="eastAsia" w:ascii="宋体" w:hAnsi="宋体"/>
            <w:color w:val="000000" w:themeColor="text1"/>
            <w:szCs w:val="21"/>
            <w:u w:val="single"/>
            <w:lang w:val="en-US" w:eastAsia="zh-CN"/>
          </w:rPr>
          <w:t xml:space="preserve">  </w:t>
        </w:r>
      </w:ins>
      <w:ins w:id="1952" w:author="Administrator" w:date="2019-07-24T11:13:13Z">
        <w:r>
          <w:rPr>
            <w:rFonts w:hint="eastAsia" w:ascii="宋体" w:hAnsi="宋体"/>
            <w:color w:val="000000" w:themeColor="text1"/>
            <w:szCs w:val="21"/>
            <w:u w:val="single"/>
            <w:lang w:val="en-US" w:eastAsia="zh-CN"/>
          </w:rPr>
          <w:t xml:space="preserve"> </w:t>
        </w:r>
      </w:ins>
      <w:ins w:id="1953" w:author="Administrator" w:date="2019-07-24T11:13:22Z">
        <w:r>
          <w:rPr>
            <w:rFonts w:hint="eastAsia" w:ascii="宋体" w:hAnsi="宋体"/>
            <w:color w:val="000000" w:themeColor="text1"/>
            <w:szCs w:val="21"/>
            <w:u w:val="single"/>
            <w:lang w:val="en-US" w:eastAsia="zh-CN"/>
          </w:rPr>
          <w:t xml:space="preserve"> </w:t>
        </w:r>
      </w:ins>
      <w:ins w:id="1954" w:author="Administrator" w:date="2019-07-24T11:13:29Z">
        <w:r>
          <w:rPr>
            <w:rFonts w:hint="eastAsia" w:ascii="宋体" w:hAnsi="宋体"/>
            <w:color w:val="000000" w:themeColor="text1"/>
            <w:szCs w:val="21"/>
            <w:u w:val="single"/>
            <w:lang w:val="en-US" w:eastAsia="zh-CN"/>
          </w:rPr>
          <w:t xml:space="preserve"> </w:t>
        </w:r>
      </w:ins>
      <w:ins w:id="1955" w:author="Administrator" w:date="2019-07-24T11:13:22Z">
        <w:r>
          <w:rPr>
            <w:rFonts w:hint="eastAsia" w:ascii="宋体" w:hAnsi="宋体"/>
            <w:color w:val="000000" w:themeColor="text1"/>
            <w:szCs w:val="21"/>
            <w:u w:val="single"/>
            <w:lang w:val="en-US" w:eastAsia="zh-CN"/>
          </w:rPr>
          <w:t xml:space="preserve"> </w:t>
        </w:r>
      </w:ins>
    </w:p>
    <w:p>
      <w:pPr>
        <w:spacing w:line="360" w:lineRule="auto"/>
        <w:ind w:firstLine="420" w:firstLineChars="200"/>
        <w:rPr>
          <w:rFonts w:ascii="宋体" w:hAnsi="宋体"/>
          <w:color w:val="000000" w:themeColor="text1"/>
          <w:szCs w:val="21"/>
        </w:rPr>
      </w:pPr>
      <w:r>
        <w:rPr>
          <w:rFonts w:ascii="宋体" w:hAnsi="宋体"/>
          <w:color w:val="000000" w:themeColor="text1"/>
          <w:szCs w:val="21"/>
        </w:rPr>
        <w:t xml:space="preserve">成立时间： </w:t>
      </w:r>
      <w:ins w:id="1956" w:author="Administrator" w:date="2019-07-24T11:12:21Z">
        <w:r>
          <w:rPr>
            <w:rFonts w:hint="eastAsia" w:ascii="宋体" w:hAnsi="宋体"/>
            <w:color w:val="000000" w:themeColor="text1"/>
            <w:szCs w:val="21"/>
            <w:lang w:val="en-US" w:eastAsia="zh-CN"/>
          </w:rPr>
          <w:t xml:space="preserve"> </w:t>
        </w:r>
      </w:ins>
      <w:ins w:id="1957" w:author="Administrator" w:date="2019-07-24T11:12:22Z">
        <w:r>
          <w:rPr>
            <w:rFonts w:hint="eastAsia" w:ascii="宋体" w:hAnsi="宋体"/>
            <w:color w:val="000000" w:themeColor="text1"/>
            <w:szCs w:val="21"/>
            <w:lang w:val="en-US" w:eastAsia="zh-CN"/>
          </w:rPr>
          <w:t xml:space="preserve"> </w:t>
        </w:r>
      </w:ins>
      <w:ins w:id="1958" w:author="Administrator" w:date="2019-07-24T11:12:26Z">
        <w:r>
          <w:rPr>
            <w:rFonts w:hint="eastAsia" w:ascii="宋体" w:hAnsi="宋体"/>
            <w:color w:val="000000" w:themeColor="text1"/>
            <w:szCs w:val="21"/>
            <w:lang w:val="en-US" w:eastAsia="zh-CN"/>
          </w:rPr>
          <w:t xml:space="preserve"> </w:t>
        </w:r>
      </w:ins>
      <w:ins w:id="1959" w:author="Administrator" w:date="2019-07-24T11:12:22Z">
        <w:r>
          <w:rPr>
            <w:rFonts w:hint="eastAsia" w:ascii="宋体" w:hAnsi="宋体"/>
            <w:color w:val="000000" w:themeColor="text1"/>
            <w:szCs w:val="21"/>
            <w:lang w:val="en-US" w:eastAsia="zh-CN"/>
          </w:rPr>
          <w:t xml:space="preserve"> </w:t>
        </w:r>
      </w:ins>
      <w:r>
        <w:rPr>
          <w:rFonts w:ascii="宋体" w:hAnsi="宋体"/>
          <w:color w:val="000000" w:themeColor="text1"/>
          <w:szCs w:val="21"/>
        </w:rPr>
        <w:t>年</w:t>
      </w:r>
      <w:ins w:id="1960" w:author="Administrator" w:date="2019-07-24T11:12:23Z">
        <w:r>
          <w:rPr>
            <w:rFonts w:hint="eastAsia" w:ascii="宋体" w:hAnsi="宋体"/>
            <w:color w:val="000000" w:themeColor="text1"/>
            <w:szCs w:val="21"/>
            <w:lang w:val="en-US" w:eastAsia="zh-CN"/>
          </w:rPr>
          <w:t xml:space="preserve">  </w:t>
        </w:r>
      </w:ins>
      <w:ins w:id="1961" w:author="Administrator" w:date="2019-07-24T11:12:27Z">
        <w:r>
          <w:rPr>
            <w:rFonts w:hint="eastAsia" w:ascii="宋体" w:hAnsi="宋体"/>
            <w:color w:val="000000" w:themeColor="text1"/>
            <w:szCs w:val="21"/>
            <w:lang w:val="en-US" w:eastAsia="zh-CN"/>
          </w:rPr>
          <w:t xml:space="preserve"> </w:t>
        </w:r>
      </w:ins>
      <w:r>
        <w:rPr>
          <w:rFonts w:ascii="宋体" w:hAnsi="宋体"/>
          <w:color w:val="000000" w:themeColor="text1"/>
          <w:szCs w:val="21"/>
        </w:rPr>
        <w:t xml:space="preserve"> 月</w:t>
      </w:r>
      <w:ins w:id="1962" w:author="Administrator" w:date="2019-07-24T11:12:24Z">
        <w:r>
          <w:rPr>
            <w:rFonts w:hint="eastAsia" w:ascii="宋体" w:hAnsi="宋体"/>
            <w:color w:val="000000" w:themeColor="text1"/>
            <w:szCs w:val="21"/>
            <w:lang w:val="en-US" w:eastAsia="zh-CN"/>
          </w:rPr>
          <w:t xml:space="preserve"> </w:t>
        </w:r>
      </w:ins>
      <w:ins w:id="1963" w:author="Administrator" w:date="2019-07-24T11:12:25Z">
        <w:r>
          <w:rPr>
            <w:rFonts w:hint="eastAsia" w:ascii="宋体" w:hAnsi="宋体"/>
            <w:color w:val="000000" w:themeColor="text1"/>
            <w:szCs w:val="21"/>
            <w:lang w:val="en-US" w:eastAsia="zh-CN"/>
          </w:rPr>
          <w:t xml:space="preserve">  </w:t>
        </w:r>
      </w:ins>
      <w:r>
        <w:rPr>
          <w:rFonts w:ascii="宋体" w:hAnsi="宋体"/>
          <w:color w:val="000000" w:themeColor="text1"/>
          <w:szCs w:val="21"/>
        </w:rPr>
        <w:t xml:space="preserve"> 日</w:t>
      </w:r>
    </w:p>
    <w:p>
      <w:pPr>
        <w:snapToGrid w:val="0"/>
        <w:spacing w:line="360" w:lineRule="auto"/>
        <w:ind w:firstLine="420" w:firstLineChars="200"/>
        <w:rPr>
          <w:rFonts w:hint="default" w:ascii="宋体" w:hAnsi="宋体"/>
          <w:color w:val="000000" w:themeColor="text1"/>
          <w:szCs w:val="21"/>
          <w:lang w:val="en-US"/>
        </w:rPr>
        <w:pPrChange w:id="1964" w:author="Administrator" w:date="2019-07-24T11:12:36Z">
          <w:pPr>
            <w:spacing w:line="360" w:lineRule="auto"/>
            <w:ind w:firstLine="420" w:firstLineChars="200"/>
          </w:pPr>
        </w:pPrChange>
      </w:pPr>
      <w:r>
        <w:rPr>
          <w:rFonts w:ascii="宋体" w:hAnsi="宋体"/>
          <w:color w:val="000000" w:themeColor="text1"/>
          <w:szCs w:val="21"/>
        </w:rPr>
        <w:t>经营期限：</w:t>
      </w:r>
      <w:ins w:id="1965" w:author="Administrator" w:date="2019-07-24T11:12:29Z">
        <w:r>
          <w:rPr>
            <w:rFonts w:hint="eastAsia" w:ascii="宋体" w:hAnsi="宋体"/>
            <w:color w:val="000000" w:themeColor="text1"/>
            <w:szCs w:val="21"/>
            <w:u w:val="single"/>
            <w:lang w:val="en-US" w:eastAsia="zh-CN"/>
          </w:rPr>
          <w:t xml:space="preserve">                       </w:t>
        </w:r>
      </w:ins>
      <w:ins w:id="1966" w:author="Administrator" w:date="2019-07-24T11:13:16Z">
        <w:r>
          <w:rPr>
            <w:rFonts w:hint="eastAsia" w:ascii="宋体" w:hAnsi="宋体"/>
            <w:color w:val="000000" w:themeColor="text1"/>
            <w:szCs w:val="21"/>
            <w:u w:val="single"/>
            <w:lang w:val="en-US" w:eastAsia="zh-CN"/>
          </w:rPr>
          <w:t xml:space="preserve">  </w:t>
        </w:r>
      </w:ins>
      <w:ins w:id="1967" w:author="Administrator" w:date="2019-07-24T11:13:21Z">
        <w:r>
          <w:rPr>
            <w:rFonts w:hint="eastAsia" w:ascii="宋体" w:hAnsi="宋体"/>
            <w:color w:val="000000" w:themeColor="text1"/>
            <w:szCs w:val="21"/>
            <w:u w:val="single"/>
            <w:lang w:val="en-US" w:eastAsia="zh-CN"/>
          </w:rPr>
          <w:t xml:space="preserve"> </w:t>
        </w:r>
      </w:ins>
      <w:ins w:id="1968" w:author="Administrator" w:date="2019-07-24T11:13:16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rFonts w:ascii="宋体" w:hAnsi="宋体"/>
          <w:color w:val="000000" w:themeColor="text1"/>
          <w:szCs w:val="21"/>
        </w:rPr>
        <w:pPrChange w:id="1969" w:author="Administrator" w:date="2019-07-24T11:12:39Z">
          <w:pPr>
            <w:spacing w:line="360" w:lineRule="auto"/>
            <w:ind w:firstLine="420" w:firstLineChars="200"/>
          </w:pPr>
        </w:pPrChange>
      </w:pPr>
      <w:r>
        <w:rPr>
          <w:rFonts w:ascii="宋体" w:hAnsi="宋体"/>
          <w:color w:val="000000" w:themeColor="text1"/>
          <w:szCs w:val="21"/>
        </w:rPr>
        <w:t>姓名： 性别：</w:t>
      </w:r>
      <w:ins w:id="1970" w:author="Administrator" w:date="2019-07-24T11:12:31Z">
        <w:r>
          <w:rPr>
            <w:rFonts w:hint="eastAsia" w:ascii="宋体" w:hAnsi="宋体"/>
            <w:color w:val="000000" w:themeColor="text1"/>
            <w:szCs w:val="21"/>
            <w:u w:val="single"/>
            <w:lang w:val="en-US" w:eastAsia="zh-CN"/>
          </w:rPr>
          <w:t xml:space="preserve">                      </w:t>
        </w:r>
      </w:ins>
      <w:ins w:id="1971" w:author="Administrator" w:date="2019-07-24T11:13:20Z">
        <w:r>
          <w:rPr>
            <w:rFonts w:hint="eastAsia" w:ascii="宋体" w:hAnsi="宋体"/>
            <w:color w:val="000000" w:themeColor="text1"/>
            <w:szCs w:val="21"/>
            <w:u w:val="single"/>
            <w:lang w:val="en-US" w:eastAsia="zh-CN"/>
          </w:rPr>
          <w:t xml:space="preserve"> </w:t>
        </w:r>
      </w:ins>
      <w:ins w:id="1972" w:author="Administrator" w:date="2019-07-24T11:12:31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rFonts w:hint="default" w:ascii="宋体" w:hAnsi="宋体"/>
          <w:color w:val="000000" w:themeColor="text1"/>
          <w:szCs w:val="21"/>
          <w:lang w:val="en-US"/>
        </w:rPr>
        <w:pPrChange w:id="1973" w:author="Administrator" w:date="2019-07-24T11:12:42Z">
          <w:pPr>
            <w:spacing w:line="360" w:lineRule="auto"/>
            <w:ind w:firstLine="420" w:firstLineChars="200"/>
          </w:pPr>
        </w:pPrChange>
      </w:pPr>
      <w:r>
        <w:rPr>
          <w:rFonts w:ascii="宋体" w:hAnsi="宋体"/>
          <w:color w:val="000000" w:themeColor="text1"/>
          <w:szCs w:val="21"/>
        </w:rPr>
        <w:t>年龄：职务：</w:t>
      </w:r>
      <w:ins w:id="1974" w:author="Administrator" w:date="2019-07-24T11:12:33Z">
        <w:r>
          <w:rPr>
            <w:rFonts w:hint="eastAsia" w:ascii="宋体" w:hAnsi="宋体"/>
            <w:color w:val="000000" w:themeColor="text1"/>
            <w:szCs w:val="21"/>
            <w:u w:val="single"/>
            <w:lang w:val="en-US" w:eastAsia="zh-CN"/>
          </w:rPr>
          <w:t xml:space="preserve">                       </w:t>
        </w:r>
      </w:ins>
      <w:ins w:id="1975" w:author="Administrator" w:date="2019-07-24T11:13:18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rFonts w:ascii="宋体" w:hAnsi="宋体"/>
          <w:color w:val="000000" w:themeColor="text1"/>
          <w:szCs w:val="21"/>
        </w:rPr>
        <w:pPrChange w:id="1976" w:author="Administrator" w:date="2019-07-24T11:13:06Z">
          <w:pPr>
            <w:spacing w:line="360" w:lineRule="auto"/>
            <w:ind w:firstLine="420" w:firstLineChars="200"/>
          </w:pPr>
        </w:pPrChange>
      </w:pPr>
      <w:r>
        <w:rPr>
          <w:rFonts w:ascii="宋体" w:hAnsi="宋体"/>
          <w:color w:val="000000" w:themeColor="text1"/>
          <w:szCs w:val="21"/>
        </w:rPr>
        <w:t>系</w:t>
      </w:r>
      <w:ins w:id="1977" w:author="Administrator" w:date="2019-07-24T11:13:02Z">
        <w:r>
          <w:rPr>
            <w:rFonts w:hint="eastAsia" w:ascii="宋体" w:hAnsi="宋体"/>
            <w:color w:val="000000" w:themeColor="text1"/>
            <w:szCs w:val="21"/>
            <w:u w:val="single"/>
            <w:lang w:val="en-US" w:eastAsia="zh-CN"/>
          </w:rPr>
          <w:t xml:space="preserve">                       </w:t>
        </w:r>
      </w:ins>
      <w:r>
        <w:rPr>
          <w:rFonts w:hint="eastAsia" w:ascii="宋体" w:hAnsi="宋体"/>
          <w:color w:val="000000" w:themeColor="text1"/>
          <w:szCs w:val="21"/>
        </w:rPr>
        <w:t>（</w:t>
      </w:r>
      <w:r>
        <w:rPr>
          <w:rFonts w:ascii="宋体" w:hAnsi="宋体"/>
          <w:color w:val="000000" w:themeColor="text1"/>
          <w:szCs w:val="21"/>
        </w:rPr>
        <w:t>投标人名称</w:t>
      </w:r>
      <w:r>
        <w:rPr>
          <w:rFonts w:hint="eastAsia" w:ascii="宋体" w:hAnsi="宋体"/>
          <w:color w:val="000000" w:themeColor="text1"/>
          <w:szCs w:val="21"/>
        </w:rPr>
        <w:t>）</w:t>
      </w:r>
      <w:r>
        <w:rPr>
          <w:rFonts w:ascii="宋体" w:hAnsi="宋体"/>
          <w:color w:val="000000" w:themeColor="text1"/>
          <w:szCs w:val="21"/>
        </w:rPr>
        <w:t>的法定代表人。</w:t>
      </w:r>
    </w:p>
    <w:p>
      <w:pPr>
        <w:spacing w:line="360" w:lineRule="auto"/>
        <w:ind w:firstLine="420" w:firstLineChars="200"/>
        <w:rPr>
          <w:rFonts w:ascii="宋体" w:hAnsi="宋体"/>
          <w:color w:val="000000" w:themeColor="text1"/>
          <w:szCs w:val="21"/>
        </w:rPr>
      </w:pPr>
      <w:r>
        <w:rPr>
          <w:rFonts w:ascii="宋体" w:hAnsi="宋体"/>
          <w:color w:val="000000" w:themeColor="text1"/>
          <w:szCs w:val="21"/>
        </w:rPr>
        <w:t>特此证明。</w:t>
      </w: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p>
    <w:p>
      <w:pPr>
        <w:spacing w:line="360" w:lineRule="auto"/>
        <w:ind w:firstLine="420" w:firstLineChars="200"/>
        <w:rPr>
          <w:ins w:id="1978" w:author="Administrator" w:date="2019-07-24T11:13:45Z"/>
          <w:rFonts w:hint="default" w:ascii="宋体" w:hAnsi="宋体"/>
          <w:color w:val="000000" w:themeColor="text1"/>
          <w:szCs w:val="21"/>
          <w:u w:val="single"/>
          <w:rPrChange w:id="1979" w:author="Administrator" w:date="2019-07-24T11:14:05Z">
            <w:rPr>
              <w:ins w:id="1980" w:author="Administrator" w:date="2019-07-24T11:13:45Z"/>
              <w:rFonts w:ascii="宋体" w:hAnsi="宋体"/>
              <w:color w:val="000000" w:themeColor="text1"/>
              <w:szCs w:val="21"/>
            </w:rPr>
          </w:rPrChange>
        </w:rPr>
      </w:pPr>
      <w:r>
        <w:rPr>
          <w:rFonts w:ascii="宋体" w:hAnsi="宋体"/>
          <w:color w:val="000000" w:themeColor="text1"/>
          <w:szCs w:val="21"/>
        </w:rPr>
        <w:t>投标人：</w:t>
      </w:r>
      <w:ins w:id="1981" w:author="Administrator" w:date="2019-07-24T11:13:40Z">
        <w:r>
          <w:rPr>
            <w:rFonts w:hint="eastAsia" w:ascii="宋体" w:hAnsi="宋体"/>
            <w:color w:val="000000" w:themeColor="text1"/>
            <w:szCs w:val="21"/>
            <w:u w:val="single"/>
            <w:lang w:val="en-US" w:eastAsia="zh-CN"/>
          </w:rPr>
          <w:t xml:space="preserve">     </w:t>
        </w:r>
      </w:ins>
      <w:ins w:id="1982" w:author="Administrator" w:date="2019-07-24T11:13:45Z">
        <w:r>
          <w:rPr>
            <w:rFonts w:ascii="宋体" w:hAnsi="宋体"/>
            <w:color w:val="000000" w:themeColor="text1"/>
            <w:szCs w:val="21"/>
            <w:u w:val="single"/>
            <w:rPrChange w:id="1983" w:author="Administrator" w:date="2019-07-24T11:14:05Z">
              <w:rPr>
                <w:rFonts w:ascii="宋体" w:hAnsi="宋体"/>
                <w:color w:val="000000" w:themeColor="text1"/>
                <w:szCs w:val="21"/>
              </w:rPr>
            </w:rPrChange>
          </w:rPr>
          <w:t>（盖单位章）</w:t>
        </w:r>
      </w:ins>
      <w:ins w:id="1984" w:author="Administrator" w:date="2019-07-24T11:14:07Z">
        <w:r>
          <w:rPr>
            <w:rFonts w:hint="eastAsia" w:ascii="宋体" w:hAnsi="宋体"/>
            <w:color w:val="000000" w:themeColor="text1"/>
            <w:szCs w:val="21"/>
            <w:u w:val="single"/>
            <w:lang w:val="en-US" w:eastAsia="zh-CN"/>
          </w:rPr>
          <w:t xml:space="preserve"> </w:t>
        </w:r>
      </w:ins>
      <w:ins w:id="1985" w:author="Administrator" w:date="2019-07-24T11:14:08Z">
        <w:r>
          <w:rPr>
            <w:rFonts w:hint="eastAsia" w:ascii="宋体" w:hAnsi="宋体"/>
            <w:color w:val="000000" w:themeColor="text1"/>
            <w:szCs w:val="21"/>
            <w:u w:val="single"/>
            <w:lang w:val="en-US" w:eastAsia="zh-CN"/>
          </w:rPr>
          <w:t xml:space="preserve">            </w:t>
        </w:r>
      </w:ins>
    </w:p>
    <w:p>
      <w:pPr>
        <w:snapToGrid w:val="0"/>
        <w:spacing w:line="360" w:lineRule="auto"/>
        <w:ind w:firstLine="420" w:firstLineChars="200"/>
        <w:rPr>
          <w:del w:id="1987" w:author="Administrator" w:date="2019-07-24T11:13:47Z"/>
          <w:rFonts w:ascii="宋体" w:hAnsi="宋体"/>
          <w:color w:val="000000" w:themeColor="text1"/>
          <w:szCs w:val="21"/>
        </w:rPr>
        <w:pPrChange w:id="1986" w:author="Administrator" w:date="2019-07-24T11:13:50Z">
          <w:pPr>
            <w:spacing w:line="360" w:lineRule="auto"/>
            <w:ind w:firstLine="420" w:firstLineChars="200"/>
          </w:pPr>
        </w:pPrChange>
      </w:pPr>
      <w:del w:id="1988" w:author="Administrator" w:date="2019-07-24T11:13:47Z">
        <w:r>
          <w:rPr>
            <w:rFonts w:ascii="宋体" w:hAnsi="宋体"/>
            <w:color w:val="000000" w:themeColor="text1"/>
            <w:szCs w:val="21"/>
          </w:rPr>
          <w:delText>（盖单位章）</w:delText>
        </w:r>
      </w:del>
    </w:p>
    <w:p>
      <w:pPr>
        <w:snapToGrid w:val="0"/>
        <w:spacing w:line="360" w:lineRule="auto"/>
        <w:ind w:firstLine="420" w:firstLineChars="200"/>
        <w:rPr>
          <w:rFonts w:ascii="宋体" w:hAnsi="宋体"/>
          <w:color w:val="000000" w:themeColor="text1"/>
          <w:szCs w:val="21"/>
        </w:rPr>
        <w:pPrChange w:id="1989" w:author="Administrator" w:date="2019-07-24T11:13:50Z">
          <w:pPr>
            <w:spacing w:line="360" w:lineRule="auto"/>
          </w:pPr>
        </w:pPrChange>
      </w:pPr>
    </w:p>
    <w:p>
      <w:pPr>
        <w:spacing w:line="360" w:lineRule="auto"/>
        <w:ind w:firstLine="3570" w:firstLineChars="1700"/>
        <w:jc w:val="right"/>
        <w:rPr>
          <w:rFonts w:ascii="宋体" w:hAnsi="宋体"/>
          <w:color w:val="000000" w:themeColor="text1"/>
          <w:szCs w:val="21"/>
        </w:rPr>
      </w:pPr>
      <w:r>
        <w:rPr>
          <w:rFonts w:hint="eastAsia" w:ascii="宋体" w:hAnsi="宋体"/>
          <w:color w:val="000000" w:themeColor="text1"/>
          <w:szCs w:val="21"/>
        </w:rPr>
        <w:t>日期：</w:t>
      </w:r>
      <w:ins w:id="1990" w:author="Administrator" w:date="2019-07-24T11:14:10Z">
        <w:r>
          <w:rPr>
            <w:rFonts w:hint="eastAsia" w:ascii="宋体" w:hAnsi="宋体"/>
            <w:color w:val="000000" w:themeColor="text1"/>
            <w:szCs w:val="21"/>
            <w:lang w:val="en-US" w:eastAsia="zh-CN"/>
          </w:rPr>
          <w:t xml:space="preserve">  </w:t>
        </w:r>
      </w:ins>
      <w:ins w:id="1991" w:author="Administrator" w:date="2019-07-24T11:14:15Z">
        <w:r>
          <w:rPr>
            <w:rFonts w:hint="eastAsia" w:ascii="宋体" w:hAnsi="宋体"/>
            <w:color w:val="000000" w:themeColor="text1"/>
            <w:szCs w:val="21"/>
            <w:lang w:val="en-US" w:eastAsia="zh-CN"/>
          </w:rPr>
          <w:t xml:space="preserve">  </w:t>
        </w:r>
      </w:ins>
      <w:r>
        <w:rPr>
          <w:rFonts w:ascii="宋体" w:hAnsi="宋体"/>
          <w:color w:val="000000" w:themeColor="text1"/>
          <w:szCs w:val="21"/>
        </w:rPr>
        <w:t>年</w:t>
      </w:r>
      <w:ins w:id="1992" w:author="Administrator" w:date="2019-07-24T11:14:11Z">
        <w:r>
          <w:rPr>
            <w:rFonts w:hint="eastAsia" w:ascii="宋体" w:hAnsi="宋体"/>
            <w:color w:val="000000" w:themeColor="text1"/>
            <w:szCs w:val="21"/>
            <w:lang w:val="en-US" w:eastAsia="zh-CN"/>
          </w:rPr>
          <w:t xml:space="preserve">  </w:t>
        </w:r>
      </w:ins>
      <w:ins w:id="1993" w:author="Administrator" w:date="2019-07-24T11:14:16Z">
        <w:r>
          <w:rPr>
            <w:rFonts w:hint="eastAsia" w:ascii="宋体" w:hAnsi="宋体"/>
            <w:color w:val="000000" w:themeColor="text1"/>
            <w:szCs w:val="21"/>
            <w:lang w:val="en-US" w:eastAsia="zh-CN"/>
          </w:rPr>
          <w:t xml:space="preserve">  </w:t>
        </w:r>
      </w:ins>
      <w:r>
        <w:rPr>
          <w:rFonts w:ascii="宋体" w:hAnsi="宋体"/>
          <w:color w:val="000000" w:themeColor="text1"/>
          <w:szCs w:val="21"/>
        </w:rPr>
        <w:t>月</w:t>
      </w:r>
      <w:ins w:id="1994" w:author="Administrator" w:date="2019-07-24T11:14:13Z">
        <w:r>
          <w:rPr>
            <w:rFonts w:hint="eastAsia" w:ascii="宋体" w:hAnsi="宋体"/>
            <w:color w:val="000000" w:themeColor="text1"/>
            <w:szCs w:val="21"/>
            <w:lang w:val="en-US" w:eastAsia="zh-CN"/>
          </w:rPr>
          <w:t xml:space="preserve"> </w:t>
        </w:r>
      </w:ins>
      <w:ins w:id="1995" w:author="Administrator" w:date="2019-07-24T11:14:17Z">
        <w:r>
          <w:rPr>
            <w:rFonts w:hint="eastAsia" w:ascii="宋体" w:hAnsi="宋体"/>
            <w:color w:val="000000" w:themeColor="text1"/>
            <w:szCs w:val="21"/>
            <w:lang w:val="en-US" w:eastAsia="zh-CN"/>
          </w:rPr>
          <w:t xml:space="preserve"> </w:t>
        </w:r>
      </w:ins>
      <w:ins w:id="1996" w:author="Administrator" w:date="2019-07-24T11:14:13Z">
        <w:r>
          <w:rPr>
            <w:rFonts w:hint="eastAsia" w:ascii="宋体" w:hAnsi="宋体"/>
            <w:color w:val="000000" w:themeColor="text1"/>
            <w:szCs w:val="21"/>
            <w:lang w:val="en-US" w:eastAsia="zh-CN"/>
          </w:rPr>
          <w:t xml:space="preserve">  </w:t>
        </w:r>
      </w:ins>
      <w:r>
        <w:rPr>
          <w:rFonts w:ascii="宋体" w:hAnsi="宋体"/>
          <w:color w:val="000000" w:themeColor="text1"/>
          <w:szCs w:val="21"/>
        </w:rPr>
        <w:t xml:space="preserve">日 </w:t>
      </w:r>
    </w:p>
    <w:p>
      <w:pPr>
        <w:spacing w:line="440" w:lineRule="exact"/>
        <w:jc w:val="center"/>
        <w:rPr>
          <w:rFonts w:ascii="宋体" w:hAnsi="宋体"/>
          <w:color w:val="000000" w:themeColor="text1"/>
          <w:sz w:val="20"/>
          <w:szCs w:val="20"/>
        </w:rPr>
      </w:pPr>
      <w:r>
        <w:rPr>
          <w:rFonts w:ascii="宋体" w:hAnsi="宋体"/>
          <w:color w:val="000000" w:themeColor="text1"/>
          <w:sz w:val="20"/>
          <w:szCs w:val="20"/>
        </w:rPr>
        <w:br w:type="page"/>
      </w:r>
    </w:p>
    <w:p>
      <w:pPr>
        <w:pStyle w:val="53"/>
        <w:spacing w:before="120" w:after="120"/>
        <w:jc w:val="center"/>
        <w:rPr>
          <w:b/>
          <w:color w:val="000000" w:themeColor="text1"/>
        </w:rPr>
      </w:pPr>
      <w:bookmarkStart w:id="3530" w:name="_Toc241459819"/>
      <w:bookmarkStart w:id="3531" w:name="_Toc342296576"/>
      <w:bookmarkStart w:id="3532" w:name="_Toc485376181"/>
      <w:bookmarkStart w:id="3533" w:name="_Toc179632812"/>
      <w:bookmarkStart w:id="3534" w:name="_Toc489693678"/>
      <w:bookmarkStart w:id="3535" w:name="_Toc152045792"/>
      <w:bookmarkStart w:id="3536" w:name="_Toc2964"/>
      <w:bookmarkStart w:id="3537" w:name="_Toc152042581"/>
      <w:bookmarkStart w:id="3538" w:name="_Toc10255"/>
      <w:bookmarkStart w:id="3539" w:name="_Toc144974861"/>
      <w:bookmarkStart w:id="3540" w:name="_Toc30573"/>
      <w:bookmarkStart w:id="3541" w:name="_Toc7523"/>
      <w:bookmarkStart w:id="3542" w:name="_Toc19875_WPSOffice_Level1"/>
      <w:r>
        <w:rPr>
          <w:b/>
          <w:color w:val="000000" w:themeColor="text1"/>
        </w:rPr>
        <w:t>二、授权委托书</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p>
    <w:p>
      <w:pPr>
        <w:topLinePunct/>
        <w:spacing w:line="360" w:lineRule="auto"/>
        <w:ind w:firstLine="420" w:firstLineChars="200"/>
        <w:jc w:val="center"/>
        <w:rPr>
          <w:rFonts w:ascii="宋体" w:hAnsi="宋体"/>
          <w:color w:val="000000" w:themeColor="text1"/>
          <w:szCs w:val="21"/>
        </w:rPr>
      </w:pPr>
      <w:r>
        <w:rPr>
          <w:rFonts w:hint="eastAsia" w:ascii="宋体" w:hAnsi="宋体"/>
          <w:color w:val="000000" w:themeColor="text1"/>
          <w:szCs w:val="21"/>
        </w:rPr>
        <w:t>（适用于签署投标文件）</w:t>
      </w:r>
    </w:p>
    <w:p>
      <w:pPr>
        <w:topLinePunct/>
        <w:spacing w:line="360" w:lineRule="auto"/>
        <w:ind w:firstLine="420" w:firstLineChars="200"/>
        <w:rPr>
          <w:rFonts w:ascii="宋体" w:hAnsi="宋体"/>
          <w:color w:val="000000" w:themeColor="text1"/>
          <w:szCs w:val="21"/>
        </w:rPr>
      </w:pPr>
    </w:p>
    <w:p>
      <w:pPr>
        <w:topLinePunct/>
        <w:spacing w:line="360" w:lineRule="auto"/>
        <w:ind w:firstLine="420" w:firstLineChars="200"/>
        <w:rPr>
          <w:rFonts w:ascii="宋体" w:hAnsi="宋体"/>
          <w:color w:val="000000" w:themeColor="text1"/>
          <w:szCs w:val="21"/>
        </w:rPr>
      </w:pPr>
      <w:r>
        <w:rPr>
          <w:rFonts w:ascii="宋体" w:hAnsi="宋体"/>
          <w:color w:val="000000" w:themeColor="text1"/>
          <w:szCs w:val="21"/>
        </w:rPr>
        <w:t>本人（姓名）</w:t>
      </w:r>
      <w:ins w:id="1997" w:author="Administrator" w:date="2019-07-24T10:36:18Z">
        <w:r>
          <w:rPr>
            <w:rFonts w:hint="eastAsia" w:ascii="宋体" w:hAnsi="宋体"/>
            <w:color w:val="000000" w:themeColor="text1"/>
            <w:szCs w:val="21"/>
            <w:u w:val="single"/>
            <w:lang w:val="en-US" w:eastAsia="zh-CN"/>
            <w:rPrChange w:id="1998" w:author="Administrator" w:date="2019-07-24T10:36:24Z">
              <w:rPr>
                <w:rFonts w:hint="eastAsia" w:ascii="宋体" w:hAnsi="宋体"/>
                <w:color w:val="000000" w:themeColor="text1"/>
                <w:szCs w:val="21"/>
                <w:lang w:val="en-US" w:eastAsia="zh-CN"/>
              </w:rPr>
            </w:rPrChange>
          </w:rPr>
          <w:t xml:space="preserve"> </w:t>
        </w:r>
      </w:ins>
      <w:ins w:id="1999" w:author="Administrator" w:date="2019-07-24T10:36:19Z">
        <w:r>
          <w:rPr>
            <w:rFonts w:hint="eastAsia" w:ascii="宋体" w:hAnsi="宋体"/>
            <w:color w:val="000000" w:themeColor="text1"/>
            <w:szCs w:val="21"/>
            <w:u w:val="single"/>
            <w:lang w:val="en-US" w:eastAsia="zh-CN"/>
            <w:rPrChange w:id="2000" w:author="Administrator" w:date="2019-07-24T10:36:24Z">
              <w:rPr>
                <w:rFonts w:hint="eastAsia" w:ascii="宋体" w:hAnsi="宋体"/>
                <w:color w:val="000000" w:themeColor="text1"/>
                <w:szCs w:val="21"/>
                <w:lang w:val="en-US" w:eastAsia="zh-CN"/>
              </w:rPr>
            </w:rPrChange>
          </w:rPr>
          <w:t xml:space="preserve">    </w:t>
        </w:r>
      </w:ins>
      <w:ins w:id="2001" w:author="Administrator" w:date="2019-07-24T10:36:20Z">
        <w:r>
          <w:rPr>
            <w:rFonts w:hint="eastAsia" w:ascii="宋体" w:hAnsi="宋体"/>
            <w:color w:val="000000" w:themeColor="text1"/>
            <w:szCs w:val="21"/>
            <w:u w:val="single"/>
            <w:lang w:val="en-US" w:eastAsia="zh-CN"/>
            <w:rPrChange w:id="2002" w:author="Administrator" w:date="2019-07-24T10:36:24Z">
              <w:rPr>
                <w:rFonts w:hint="eastAsia" w:ascii="宋体" w:hAnsi="宋体"/>
                <w:color w:val="000000" w:themeColor="text1"/>
                <w:szCs w:val="21"/>
                <w:lang w:val="en-US" w:eastAsia="zh-CN"/>
              </w:rPr>
            </w:rPrChange>
          </w:rPr>
          <w:t xml:space="preserve">  </w:t>
        </w:r>
      </w:ins>
      <w:ins w:id="2003" w:author="Administrator" w:date="2019-07-24T10:36:21Z">
        <w:r>
          <w:rPr>
            <w:rFonts w:hint="eastAsia" w:ascii="宋体" w:hAnsi="宋体"/>
            <w:color w:val="000000" w:themeColor="text1"/>
            <w:szCs w:val="21"/>
            <w:u w:val="single"/>
            <w:lang w:val="en-US" w:eastAsia="zh-CN"/>
            <w:rPrChange w:id="2004" w:author="Administrator" w:date="2019-07-24T10:36:24Z">
              <w:rPr>
                <w:rFonts w:hint="eastAsia" w:ascii="宋体" w:hAnsi="宋体"/>
                <w:color w:val="000000" w:themeColor="text1"/>
                <w:szCs w:val="21"/>
                <w:lang w:val="en-US" w:eastAsia="zh-CN"/>
              </w:rPr>
            </w:rPrChange>
          </w:rPr>
          <w:t xml:space="preserve"> </w:t>
        </w:r>
      </w:ins>
      <w:ins w:id="2005" w:author="Administrator" w:date="2019-07-24T10:36:22Z">
        <w:r>
          <w:rPr>
            <w:rFonts w:hint="eastAsia" w:ascii="宋体" w:hAnsi="宋体"/>
            <w:color w:val="000000" w:themeColor="text1"/>
            <w:szCs w:val="21"/>
            <w:u w:val="single"/>
            <w:lang w:val="en-US" w:eastAsia="zh-CN"/>
            <w:rPrChange w:id="2006" w:author="Administrator" w:date="2019-07-24T10:36:24Z">
              <w:rPr>
                <w:rFonts w:hint="eastAsia" w:ascii="宋体" w:hAnsi="宋体"/>
                <w:color w:val="000000" w:themeColor="text1"/>
                <w:szCs w:val="21"/>
                <w:lang w:val="en-US" w:eastAsia="zh-CN"/>
              </w:rPr>
            </w:rPrChange>
          </w:rPr>
          <w:t xml:space="preserve"> </w:t>
        </w:r>
      </w:ins>
      <w:r>
        <w:rPr>
          <w:rFonts w:ascii="宋体" w:hAnsi="宋体"/>
          <w:color w:val="000000" w:themeColor="text1"/>
          <w:szCs w:val="21"/>
        </w:rPr>
        <w:t>系（投标人名称）</w:t>
      </w:r>
      <w:ins w:id="2007" w:author="Administrator" w:date="2019-07-24T10:36:29Z">
        <w:r>
          <w:rPr>
            <w:rFonts w:hint="eastAsia" w:ascii="宋体" w:hAnsi="宋体"/>
            <w:color w:val="000000" w:themeColor="text1"/>
            <w:szCs w:val="21"/>
            <w:u w:val="single"/>
            <w:lang w:val="en-US" w:eastAsia="zh-CN"/>
            <w:rPrChange w:id="2008" w:author="Administrator" w:date="2019-07-24T10:36:36Z">
              <w:rPr>
                <w:rFonts w:hint="eastAsia" w:ascii="宋体" w:hAnsi="宋体"/>
                <w:color w:val="000000" w:themeColor="text1"/>
                <w:szCs w:val="21"/>
                <w:lang w:val="en-US" w:eastAsia="zh-CN"/>
              </w:rPr>
            </w:rPrChange>
          </w:rPr>
          <w:t xml:space="preserve"> </w:t>
        </w:r>
      </w:ins>
      <w:ins w:id="2009" w:author="Administrator" w:date="2019-07-24T10:36:31Z">
        <w:r>
          <w:rPr>
            <w:rFonts w:hint="eastAsia" w:ascii="宋体" w:hAnsi="宋体"/>
            <w:color w:val="000000" w:themeColor="text1"/>
            <w:szCs w:val="21"/>
            <w:u w:val="single"/>
            <w:lang w:val="en-US" w:eastAsia="zh-CN"/>
            <w:rPrChange w:id="2010" w:author="Administrator" w:date="2019-07-24T10:36:36Z">
              <w:rPr>
                <w:rFonts w:hint="eastAsia" w:ascii="宋体" w:hAnsi="宋体"/>
                <w:color w:val="000000" w:themeColor="text1"/>
                <w:szCs w:val="21"/>
                <w:lang w:val="en-US" w:eastAsia="zh-CN"/>
              </w:rPr>
            </w:rPrChange>
          </w:rPr>
          <w:t xml:space="preserve">   </w:t>
        </w:r>
      </w:ins>
      <w:ins w:id="2011" w:author="Administrator" w:date="2019-07-24T10:36:39Z">
        <w:r>
          <w:rPr>
            <w:rFonts w:hint="eastAsia" w:ascii="宋体" w:hAnsi="宋体"/>
            <w:color w:val="000000" w:themeColor="text1"/>
            <w:szCs w:val="21"/>
            <w:u w:val="single"/>
            <w:lang w:val="en-US" w:eastAsia="zh-CN"/>
          </w:rPr>
          <w:t xml:space="preserve">        </w:t>
        </w:r>
      </w:ins>
      <w:ins w:id="2012" w:author="Administrator" w:date="2019-07-24T10:36:41Z">
        <w:r>
          <w:rPr>
            <w:rFonts w:hint="eastAsia" w:ascii="宋体" w:hAnsi="宋体"/>
            <w:color w:val="000000" w:themeColor="text1"/>
            <w:szCs w:val="21"/>
            <w:u w:val="single"/>
            <w:lang w:val="en-US" w:eastAsia="zh-CN"/>
          </w:rPr>
          <w:t xml:space="preserve"> </w:t>
        </w:r>
      </w:ins>
      <w:r>
        <w:rPr>
          <w:rFonts w:ascii="宋体" w:hAnsi="宋体"/>
          <w:color w:val="000000" w:themeColor="text1"/>
          <w:szCs w:val="21"/>
        </w:rPr>
        <w:t>的法定代表人，现委托</w:t>
      </w:r>
      <w:r>
        <w:rPr>
          <w:rFonts w:hint="eastAsia" w:ascii="宋体" w:hAnsi="宋体"/>
          <w:color w:val="000000" w:themeColor="text1"/>
          <w:szCs w:val="21"/>
        </w:rPr>
        <w:t>我单位</w:t>
      </w:r>
      <w:r>
        <w:rPr>
          <w:rFonts w:ascii="宋体" w:hAnsi="宋体"/>
          <w:color w:val="000000" w:themeColor="text1"/>
          <w:szCs w:val="21"/>
        </w:rPr>
        <w:t>（姓名）</w:t>
      </w:r>
      <w:ins w:id="2013" w:author="Administrator" w:date="2019-07-24T10:36:50Z">
        <w:r>
          <w:rPr>
            <w:rFonts w:hint="eastAsia" w:ascii="宋体" w:hAnsi="宋体"/>
            <w:color w:val="000000" w:themeColor="text1"/>
            <w:szCs w:val="21"/>
            <w:u w:val="single"/>
            <w:lang w:val="en-US" w:eastAsia="zh-CN"/>
            <w:rPrChange w:id="2014" w:author="Administrator" w:date="2019-07-24T10:36:55Z">
              <w:rPr>
                <w:rFonts w:hint="eastAsia" w:ascii="宋体" w:hAnsi="宋体"/>
                <w:color w:val="000000" w:themeColor="text1"/>
                <w:szCs w:val="21"/>
                <w:lang w:val="en-US" w:eastAsia="zh-CN"/>
              </w:rPr>
            </w:rPrChange>
          </w:rPr>
          <w:t xml:space="preserve">       </w:t>
        </w:r>
      </w:ins>
      <w:ins w:id="2015" w:author="Administrator" w:date="2019-07-24T10:36:51Z">
        <w:r>
          <w:rPr>
            <w:rFonts w:hint="eastAsia" w:ascii="宋体" w:hAnsi="宋体"/>
            <w:color w:val="000000" w:themeColor="text1"/>
            <w:szCs w:val="21"/>
            <w:u w:val="single"/>
            <w:lang w:val="en-US" w:eastAsia="zh-CN"/>
            <w:rPrChange w:id="2016" w:author="Administrator" w:date="2019-07-24T10:36:55Z">
              <w:rPr>
                <w:rFonts w:hint="eastAsia" w:ascii="宋体" w:hAnsi="宋体"/>
                <w:color w:val="000000" w:themeColor="text1"/>
                <w:szCs w:val="21"/>
                <w:lang w:val="en-US" w:eastAsia="zh-CN"/>
              </w:rPr>
            </w:rPrChange>
          </w:rPr>
          <w:t xml:space="preserve">  </w:t>
        </w:r>
      </w:ins>
      <w:r>
        <w:rPr>
          <w:rFonts w:hint="eastAsia" w:ascii="宋体" w:hAnsi="宋体"/>
          <w:color w:val="000000" w:themeColor="text1"/>
          <w:szCs w:val="21"/>
        </w:rPr>
        <w:t>身份证号：</w:t>
      </w:r>
      <w:ins w:id="2017" w:author="Administrator" w:date="2019-07-24T10:36:46Z">
        <w:r>
          <w:rPr>
            <w:rFonts w:hint="eastAsia" w:ascii="宋体" w:hAnsi="宋体"/>
            <w:color w:val="000000" w:themeColor="text1"/>
            <w:szCs w:val="21"/>
            <w:u w:val="single"/>
            <w:lang w:val="en-US" w:eastAsia="zh-CN"/>
            <w:rPrChange w:id="2018" w:author="Administrator" w:date="2019-07-24T10:36:59Z">
              <w:rPr>
                <w:rFonts w:hint="eastAsia" w:ascii="宋体" w:hAnsi="宋体"/>
                <w:color w:val="000000" w:themeColor="text1"/>
                <w:szCs w:val="21"/>
                <w:lang w:val="en-US" w:eastAsia="zh-CN"/>
              </w:rPr>
            </w:rPrChange>
          </w:rPr>
          <w:t xml:space="preserve">       </w:t>
        </w:r>
      </w:ins>
      <w:ins w:id="2019" w:author="Administrator" w:date="2019-07-24T10:36:47Z">
        <w:r>
          <w:rPr>
            <w:rFonts w:hint="eastAsia" w:ascii="宋体" w:hAnsi="宋体"/>
            <w:color w:val="000000" w:themeColor="text1"/>
            <w:szCs w:val="21"/>
            <w:u w:val="single"/>
            <w:lang w:val="en-US" w:eastAsia="zh-CN"/>
            <w:rPrChange w:id="2020" w:author="Administrator" w:date="2019-07-24T10:36:59Z">
              <w:rPr>
                <w:rFonts w:hint="eastAsia" w:ascii="宋体" w:hAnsi="宋体"/>
                <w:color w:val="000000" w:themeColor="text1"/>
                <w:szCs w:val="21"/>
                <w:lang w:val="en-US" w:eastAsia="zh-CN"/>
              </w:rPr>
            </w:rPrChange>
          </w:rPr>
          <w:t xml:space="preserve"> </w:t>
        </w:r>
      </w:ins>
      <w:ins w:id="2021" w:author="Administrator" w:date="2019-07-24T11:14:22Z">
        <w:r>
          <w:rPr>
            <w:rFonts w:hint="eastAsia" w:ascii="宋体" w:hAnsi="宋体"/>
            <w:color w:val="000000" w:themeColor="text1"/>
            <w:szCs w:val="21"/>
            <w:u w:val="single"/>
            <w:lang w:val="en-US" w:eastAsia="zh-CN"/>
          </w:rPr>
          <w:t xml:space="preserve"> </w:t>
        </w:r>
      </w:ins>
      <w:ins w:id="2022" w:author="Administrator" w:date="2019-07-24T11:14:23Z">
        <w:r>
          <w:rPr>
            <w:rFonts w:hint="eastAsia" w:ascii="宋体" w:hAnsi="宋体"/>
            <w:color w:val="000000" w:themeColor="text1"/>
            <w:szCs w:val="21"/>
            <w:u w:val="single"/>
            <w:lang w:val="en-US" w:eastAsia="zh-CN"/>
          </w:rPr>
          <w:t xml:space="preserve">    </w:t>
        </w:r>
      </w:ins>
      <w:ins w:id="2023" w:author="Administrator" w:date="2019-07-24T11:14:25Z">
        <w:r>
          <w:rPr>
            <w:rFonts w:hint="eastAsia" w:ascii="宋体" w:hAnsi="宋体"/>
            <w:color w:val="000000" w:themeColor="text1"/>
            <w:szCs w:val="21"/>
            <w:u w:val="single"/>
            <w:lang w:val="en-US" w:eastAsia="zh-CN"/>
          </w:rPr>
          <w:t xml:space="preserve">   </w:t>
        </w:r>
      </w:ins>
      <w:r>
        <w:rPr>
          <w:rFonts w:ascii="宋体" w:hAnsi="宋体"/>
          <w:color w:val="000000" w:themeColor="text1"/>
          <w:szCs w:val="21"/>
        </w:rPr>
        <w:t>为我方代理人。代理人根据授权，以我方名义签署、澄清</w:t>
      </w:r>
      <w:r>
        <w:rPr>
          <w:rFonts w:hint="eastAsia" w:ascii="宋体" w:hAnsi="宋体"/>
          <w:color w:val="000000" w:themeColor="text1"/>
          <w:szCs w:val="21"/>
        </w:rPr>
        <w:t>、说明、补正</w:t>
      </w:r>
      <w:r>
        <w:rPr>
          <w:rFonts w:ascii="宋体" w:hAnsi="宋体"/>
          <w:color w:val="000000" w:themeColor="text1"/>
          <w:szCs w:val="21"/>
        </w:rPr>
        <w:t>、修改</w:t>
      </w:r>
      <w:del w:id="2024" w:author="Administrator" w:date="2019-07-24T10:37:45Z">
        <w:r>
          <w:rPr>
            <w:rFonts w:ascii="宋体" w:hAnsi="宋体"/>
            <w:color w:val="000000" w:themeColor="text1"/>
            <w:szCs w:val="21"/>
          </w:rPr>
          <w:delText>（</w:delText>
        </w:r>
      </w:del>
      <w:del w:id="2025" w:author="Administrator" w:date="2019-07-24T10:37:45Z">
        <w:r>
          <w:rPr>
            <w:rFonts w:hint="eastAsia" w:ascii="宋体" w:hAnsi="宋体"/>
            <w:color w:val="000000" w:themeColor="text1"/>
            <w:szCs w:val="21"/>
          </w:rPr>
          <w:delText>工程</w:delText>
        </w:r>
      </w:del>
      <w:del w:id="2026" w:author="Administrator" w:date="2019-07-24T10:37:45Z">
        <w:r>
          <w:rPr>
            <w:rFonts w:ascii="宋体" w:hAnsi="宋体"/>
            <w:color w:val="000000" w:themeColor="text1"/>
            <w:szCs w:val="21"/>
          </w:rPr>
          <w:delText>名称）</w:delText>
        </w:r>
      </w:del>
      <w:ins w:id="2027" w:author="Administrator" w:date="2019-07-24T10:37:11Z">
        <w:r>
          <w:rPr>
            <w:rFonts w:hint="eastAsia" w:ascii="宋体" w:hAnsi="宋体"/>
            <w:color w:val="000000" w:themeColor="text1"/>
            <w:szCs w:val="21"/>
            <w:u w:val="single"/>
            <w:lang w:val="en-US" w:eastAsia="zh-CN"/>
            <w:rPrChange w:id="2028" w:author="Administrator" w:date="2019-07-24T10:37:17Z">
              <w:rPr>
                <w:rFonts w:hint="eastAsia" w:ascii="宋体" w:hAnsi="宋体"/>
                <w:color w:val="000000" w:themeColor="text1"/>
                <w:szCs w:val="21"/>
                <w:lang w:val="en-US" w:eastAsia="zh-CN"/>
              </w:rPr>
            </w:rPrChange>
          </w:rPr>
          <w:t xml:space="preserve"> </w:t>
        </w:r>
      </w:ins>
      <w:ins w:id="2029" w:author="Administrator" w:date="2019-07-24T10:37:12Z">
        <w:r>
          <w:rPr>
            <w:rFonts w:hint="eastAsia" w:ascii="宋体" w:hAnsi="宋体"/>
            <w:color w:val="000000" w:themeColor="text1"/>
            <w:szCs w:val="21"/>
            <w:u w:val="single"/>
            <w:lang w:val="en-US" w:eastAsia="zh-CN"/>
            <w:rPrChange w:id="2030" w:author="Administrator" w:date="2019-07-24T10:37:17Z">
              <w:rPr>
                <w:rFonts w:hint="eastAsia" w:ascii="宋体" w:hAnsi="宋体"/>
                <w:color w:val="000000" w:themeColor="text1"/>
                <w:szCs w:val="21"/>
                <w:lang w:val="en-US" w:eastAsia="zh-CN"/>
              </w:rPr>
            </w:rPrChange>
          </w:rPr>
          <w:t xml:space="preserve">           </w:t>
        </w:r>
      </w:ins>
      <w:ins w:id="2031" w:author="Administrator" w:date="2019-07-24T11:14:27Z">
        <w:r>
          <w:rPr>
            <w:rFonts w:hint="eastAsia" w:ascii="宋体" w:hAnsi="宋体"/>
            <w:color w:val="000000" w:themeColor="text1"/>
            <w:szCs w:val="21"/>
            <w:u w:val="single"/>
            <w:lang w:val="en-US" w:eastAsia="zh-CN"/>
          </w:rPr>
          <w:t xml:space="preserve"> </w:t>
        </w:r>
      </w:ins>
      <w:ins w:id="2032" w:author="Administrator" w:date="2019-07-24T11:14:28Z">
        <w:r>
          <w:rPr>
            <w:rFonts w:hint="eastAsia" w:ascii="宋体" w:hAnsi="宋体"/>
            <w:color w:val="000000" w:themeColor="text1"/>
            <w:szCs w:val="21"/>
            <w:u w:val="single"/>
            <w:lang w:val="en-US" w:eastAsia="zh-CN"/>
          </w:rPr>
          <w:t xml:space="preserve">    </w:t>
        </w:r>
      </w:ins>
      <w:ins w:id="2033" w:author="Administrator" w:date="2019-07-24T11:14:29Z">
        <w:r>
          <w:rPr>
            <w:rFonts w:hint="eastAsia" w:ascii="宋体" w:hAnsi="宋体"/>
            <w:color w:val="000000" w:themeColor="text1"/>
            <w:szCs w:val="21"/>
            <w:u w:val="single"/>
            <w:lang w:val="en-US" w:eastAsia="zh-CN"/>
          </w:rPr>
          <w:t xml:space="preserve"> </w:t>
        </w:r>
      </w:ins>
      <w:ins w:id="2034" w:author="Administrator" w:date="2019-07-24T11:14:30Z">
        <w:r>
          <w:rPr>
            <w:rFonts w:hint="eastAsia" w:ascii="宋体" w:hAnsi="宋体"/>
            <w:color w:val="000000" w:themeColor="text1"/>
            <w:szCs w:val="21"/>
            <w:u w:val="single"/>
            <w:lang w:val="en-US" w:eastAsia="zh-CN"/>
          </w:rPr>
          <w:t xml:space="preserve"> </w:t>
        </w:r>
      </w:ins>
      <w:ins w:id="2035" w:author="Administrator" w:date="2019-07-24T11:14:31Z">
        <w:r>
          <w:rPr>
            <w:rFonts w:hint="eastAsia" w:ascii="宋体" w:hAnsi="宋体"/>
            <w:color w:val="000000" w:themeColor="text1"/>
            <w:szCs w:val="21"/>
            <w:u w:val="single"/>
            <w:lang w:val="en-US" w:eastAsia="zh-CN"/>
          </w:rPr>
          <w:t xml:space="preserve"> </w:t>
        </w:r>
      </w:ins>
      <w:ins w:id="2036" w:author="Administrator" w:date="2019-07-24T10:37:12Z">
        <w:r>
          <w:rPr>
            <w:rFonts w:hint="eastAsia" w:ascii="宋体" w:hAnsi="宋体"/>
            <w:color w:val="000000" w:themeColor="text1"/>
            <w:szCs w:val="21"/>
            <w:u w:val="single"/>
            <w:lang w:val="en-US" w:eastAsia="zh-CN"/>
            <w:rPrChange w:id="2037" w:author="Administrator" w:date="2019-07-24T10:37:17Z">
              <w:rPr>
                <w:rFonts w:hint="eastAsia" w:ascii="宋体" w:hAnsi="宋体"/>
                <w:color w:val="000000" w:themeColor="text1"/>
                <w:szCs w:val="21"/>
                <w:lang w:val="en-US" w:eastAsia="zh-CN"/>
              </w:rPr>
            </w:rPrChange>
          </w:rPr>
          <w:t xml:space="preserve"> </w:t>
        </w:r>
      </w:ins>
      <w:ins w:id="2038" w:author="Administrator" w:date="2019-07-24T10:37:12Z">
        <w:r>
          <w:rPr>
            <w:rFonts w:hint="eastAsia" w:ascii="宋体" w:hAnsi="宋体"/>
            <w:color w:val="000000" w:themeColor="text1"/>
            <w:szCs w:val="21"/>
            <w:lang w:val="en-US" w:eastAsia="zh-CN"/>
          </w:rPr>
          <w:t xml:space="preserve"> </w:t>
        </w:r>
      </w:ins>
      <w:ins w:id="2039" w:author="Administrator" w:date="2019-07-24T10:37:36Z">
        <w:r>
          <w:rPr>
            <w:rFonts w:ascii="宋体" w:hAnsi="宋体"/>
            <w:color w:val="000000" w:themeColor="text1"/>
            <w:szCs w:val="21"/>
          </w:rPr>
          <w:t>（</w:t>
        </w:r>
      </w:ins>
      <w:ins w:id="2040" w:author="Administrator" w:date="2019-07-24T10:37:36Z">
        <w:r>
          <w:rPr>
            <w:rFonts w:hint="eastAsia" w:ascii="宋体" w:hAnsi="宋体"/>
            <w:color w:val="000000" w:themeColor="text1"/>
            <w:szCs w:val="21"/>
          </w:rPr>
          <w:t>工程</w:t>
        </w:r>
      </w:ins>
      <w:ins w:id="2041" w:author="Administrator" w:date="2019-07-24T10:37:36Z">
        <w:r>
          <w:rPr>
            <w:rFonts w:ascii="宋体" w:hAnsi="宋体"/>
            <w:color w:val="000000" w:themeColor="text1"/>
            <w:szCs w:val="21"/>
          </w:rPr>
          <w:t>名称）</w:t>
        </w:r>
      </w:ins>
      <w:r>
        <w:rPr>
          <w:rFonts w:hint="eastAsia" w:ascii="宋体" w:hAnsi="宋体"/>
          <w:color w:val="000000" w:themeColor="text1"/>
          <w:szCs w:val="21"/>
        </w:rPr>
        <w:t>施工</w:t>
      </w:r>
      <w:r>
        <w:rPr>
          <w:rFonts w:ascii="宋体" w:hAnsi="宋体"/>
          <w:color w:val="000000" w:themeColor="text1"/>
          <w:szCs w:val="21"/>
        </w:rPr>
        <w:t>投标文件</w:t>
      </w:r>
      <w:r>
        <w:rPr>
          <w:rFonts w:hint="eastAsia" w:ascii="宋体" w:hAnsi="宋体"/>
          <w:color w:val="000000" w:themeColor="text1"/>
          <w:szCs w:val="21"/>
        </w:rPr>
        <w:t>和下文载明的其他事项</w:t>
      </w:r>
      <w:r>
        <w:rPr>
          <w:rFonts w:ascii="宋体" w:hAnsi="宋体"/>
          <w:color w:val="000000" w:themeColor="text1"/>
          <w:szCs w:val="21"/>
        </w:rPr>
        <w:t>，其法律后果由我方承担。</w:t>
      </w:r>
    </w:p>
    <w:p>
      <w:pPr>
        <w:spacing w:line="360" w:lineRule="auto"/>
        <w:ind w:firstLine="435"/>
        <w:rPr>
          <w:rFonts w:ascii="宋体" w:hAnsi="宋体"/>
          <w:color w:val="000000" w:themeColor="text1"/>
          <w:szCs w:val="21"/>
          <w:u w:val="none"/>
          <w:rPrChange w:id="2042" w:author="Administrator" w:date="2019-07-24T10:37:52Z">
            <w:rPr>
              <w:rFonts w:ascii="宋体" w:hAnsi="宋体"/>
              <w:color w:val="000000" w:themeColor="text1"/>
              <w:szCs w:val="21"/>
              <w:u w:val="single"/>
            </w:rPr>
          </w:rPrChange>
        </w:rPr>
      </w:pPr>
      <w:r>
        <w:rPr>
          <w:rFonts w:hint="eastAsia" w:ascii="宋体" w:hAnsi="宋体"/>
          <w:color w:val="000000" w:themeColor="text1"/>
          <w:szCs w:val="21"/>
        </w:rPr>
        <w:t>其他事项：</w:t>
      </w:r>
      <w:ins w:id="2043" w:author="Administrator" w:date="2019-07-24T10:37:57Z">
        <w:r>
          <w:rPr>
            <w:rFonts w:hint="eastAsia" w:ascii="宋体" w:hAnsi="宋体"/>
            <w:color w:val="000000" w:themeColor="text1"/>
            <w:szCs w:val="21"/>
            <w:u w:val="single"/>
            <w:lang w:val="en-US" w:eastAsia="zh-CN"/>
          </w:rPr>
          <w:t xml:space="preserve">            </w:t>
        </w:r>
      </w:ins>
      <w:ins w:id="2044" w:author="Administrator" w:date="2019-07-24T10:37:59Z">
        <w:r>
          <w:rPr>
            <w:rFonts w:hint="eastAsia" w:ascii="宋体" w:hAnsi="宋体"/>
            <w:color w:val="000000" w:themeColor="text1"/>
            <w:szCs w:val="21"/>
            <w:u w:val="single"/>
            <w:lang w:val="en-US" w:eastAsia="zh-CN"/>
          </w:rPr>
          <w:t xml:space="preserve"> </w:t>
        </w:r>
      </w:ins>
      <w:ins w:id="2045" w:author="Administrator" w:date="2019-07-24T10:38:00Z">
        <w:r>
          <w:rPr>
            <w:rFonts w:hint="eastAsia" w:ascii="宋体" w:hAnsi="宋体"/>
            <w:color w:val="000000" w:themeColor="text1"/>
            <w:szCs w:val="21"/>
            <w:u w:val="single"/>
            <w:lang w:val="en-US" w:eastAsia="zh-CN"/>
          </w:rPr>
          <w:t xml:space="preserve">           </w:t>
        </w:r>
      </w:ins>
      <w:ins w:id="2046" w:author="Administrator" w:date="2019-07-24T10:37:57Z">
        <w:r>
          <w:rPr>
            <w:rFonts w:hint="eastAsia" w:ascii="宋体" w:hAnsi="宋体"/>
            <w:color w:val="000000" w:themeColor="text1"/>
            <w:szCs w:val="21"/>
            <w:u w:val="single"/>
            <w:lang w:val="en-US" w:eastAsia="zh-CN"/>
          </w:rPr>
          <w:t xml:space="preserve"> </w:t>
        </w:r>
      </w:ins>
      <w:ins w:id="2047" w:author="Administrator" w:date="2019-07-24T11:14:36Z">
        <w:r>
          <w:rPr>
            <w:rFonts w:hint="eastAsia" w:ascii="宋体" w:hAnsi="宋体"/>
            <w:color w:val="000000" w:themeColor="text1"/>
            <w:szCs w:val="21"/>
          </w:rPr>
          <w:t>。</w:t>
        </w:r>
      </w:ins>
    </w:p>
    <w:p>
      <w:pPr>
        <w:topLinePunct/>
        <w:spacing w:line="360" w:lineRule="auto"/>
        <w:ind w:firstLine="1470" w:firstLineChars="700"/>
        <w:rPr>
          <w:del w:id="2048" w:author="Administrator" w:date="2019-07-24T11:14:41Z"/>
          <w:rFonts w:ascii="宋体" w:hAnsi="宋体"/>
          <w:color w:val="000000" w:themeColor="text1"/>
          <w:szCs w:val="21"/>
        </w:rPr>
      </w:pPr>
      <w:del w:id="2049" w:author="Administrator" w:date="2019-07-24T11:14:41Z">
        <w:r>
          <w:rPr>
            <w:rFonts w:hint="eastAsia" w:ascii="宋体" w:hAnsi="宋体"/>
            <w:color w:val="000000" w:themeColor="text1"/>
            <w:szCs w:val="21"/>
          </w:rPr>
          <w:delText>。</w:delText>
        </w:r>
      </w:del>
    </w:p>
    <w:p>
      <w:pPr>
        <w:spacing w:line="360" w:lineRule="auto"/>
        <w:ind w:firstLine="435"/>
        <w:rPr>
          <w:ins w:id="2050" w:author="Administrator" w:date="2019-07-24T11:14:45Z"/>
          <w:rFonts w:ascii="宋体" w:hAnsi="宋体"/>
          <w:color w:val="000000" w:themeColor="text1"/>
          <w:szCs w:val="21"/>
        </w:rPr>
      </w:pPr>
    </w:p>
    <w:p>
      <w:pPr>
        <w:spacing w:line="360" w:lineRule="auto"/>
        <w:ind w:firstLine="435"/>
        <w:rPr>
          <w:ins w:id="2051" w:author="Administrator" w:date="2019-07-24T10:38:05Z"/>
          <w:rFonts w:ascii="宋体" w:hAnsi="宋体"/>
          <w:color w:val="000000" w:themeColor="text1"/>
          <w:szCs w:val="21"/>
          <w:u w:val="none"/>
        </w:rPr>
      </w:pPr>
      <w:r>
        <w:rPr>
          <w:rFonts w:ascii="宋体" w:hAnsi="宋体"/>
          <w:color w:val="000000" w:themeColor="text1"/>
          <w:szCs w:val="21"/>
        </w:rPr>
        <w:t>委托期限：</w:t>
      </w:r>
      <w:ins w:id="2052" w:author="Administrator" w:date="2019-07-24T10:38:05Z">
        <w:r>
          <w:rPr>
            <w:rFonts w:hint="eastAsia" w:ascii="宋体" w:hAnsi="宋体"/>
            <w:color w:val="000000" w:themeColor="text1"/>
            <w:szCs w:val="21"/>
            <w:u w:val="single"/>
            <w:lang w:val="en-US" w:eastAsia="zh-CN"/>
          </w:rPr>
          <w:t xml:space="preserve">                         </w:t>
        </w:r>
      </w:ins>
      <w:ins w:id="2053" w:author="Administrator" w:date="2019-07-24T11:14:38Z">
        <w:r>
          <w:rPr>
            <w:rFonts w:hint="eastAsia" w:ascii="宋体" w:hAnsi="宋体"/>
            <w:color w:val="000000" w:themeColor="text1"/>
            <w:szCs w:val="21"/>
          </w:rPr>
          <w:t>。</w:t>
        </w:r>
      </w:ins>
    </w:p>
    <w:p>
      <w:pPr>
        <w:spacing w:line="360" w:lineRule="auto"/>
        <w:ind w:firstLine="435"/>
        <w:rPr>
          <w:rFonts w:ascii="宋体" w:hAnsi="宋体"/>
          <w:color w:val="000000" w:themeColor="text1"/>
          <w:szCs w:val="21"/>
          <w:u w:val="single"/>
        </w:rPr>
      </w:pPr>
    </w:p>
    <w:p>
      <w:pPr>
        <w:spacing w:line="360" w:lineRule="auto"/>
        <w:ind w:firstLine="1484" w:firstLineChars="707"/>
        <w:rPr>
          <w:del w:id="2054" w:author="Administrator" w:date="2019-07-24T11:14:43Z"/>
          <w:rFonts w:ascii="宋体" w:hAnsi="宋体"/>
          <w:color w:val="000000" w:themeColor="text1"/>
          <w:szCs w:val="21"/>
        </w:rPr>
      </w:pPr>
      <w:del w:id="2055" w:author="Administrator" w:date="2019-07-24T11:14:43Z">
        <w:r>
          <w:rPr>
            <w:rFonts w:hint="eastAsia" w:ascii="宋体" w:hAnsi="宋体"/>
            <w:color w:val="000000" w:themeColor="text1"/>
            <w:szCs w:val="21"/>
          </w:rPr>
          <w:delText>。</w:delText>
        </w:r>
      </w:del>
    </w:p>
    <w:p>
      <w:pPr>
        <w:spacing w:line="440" w:lineRule="exact"/>
        <w:ind w:firstLine="420" w:firstLineChars="200"/>
        <w:rPr>
          <w:rFonts w:ascii="宋体" w:hAnsi="宋体"/>
          <w:color w:val="000000" w:themeColor="text1"/>
          <w:szCs w:val="21"/>
        </w:rPr>
      </w:pPr>
    </w:p>
    <w:p>
      <w:pPr>
        <w:spacing w:line="440" w:lineRule="exact"/>
        <w:ind w:firstLine="420" w:firstLineChars="200"/>
        <w:rPr>
          <w:rFonts w:ascii="宋体" w:hAnsi="宋体"/>
          <w:color w:val="000000" w:themeColor="text1"/>
          <w:szCs w:val="21"/>
        </w:rPr>
      </w:pPr>
      <w:r>
        <w:rPr>
          <w:rFonts w:ascii="宋体" w:hAnsi="宋体"/>
          <w:color w:val="000000" w:themeColor="text1"/>
          <w:szCs w:val="21"/>
        </w:rPr>
        <w:t>代理人无转委托权。</w:t>
      </w:r>
    </w:p>
    <w:p>
      <w:pPr>
        <w:spacing w:line="440" w:lineRule="exact"/>
        <w:ind w:firstLine="420" w:firstLineChars="200"/>
        <w:rPr>
          <w:rFonts w:ascii="宋体" w:hAnsi="宋体"/>
          <w:color w:val="000000" w:themeColor="text1"/>
          <w:szCs w:val="21"/>
        </w:rPr>
      </w:pPr>
    </w:p>
    <w:p>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附：法定代表人身份证明</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spacing w:line="440" w:lineRule="exact"/>
        <w:ind w:firstLine="3150" w:firstLineChars="1500"/>
        <w:rPr>
          <w:rFonts w:hint="default" w:ascii="宋体" w:hAnsi="宋体"/>
          <w:color w:val="000000" w:themeColor="text1"/>
          <w:szCs w:val="21"/>
          <w:u w:val="single"/>
          <w:rPrChange w:id="2056" w:author="Administrator" w:date="2019-07-24T11:37:00Z">
            <w:rPr>
              <w:rFonts w:ascii="宋体" w:hAnsi="宋体"/>
              <w:color w:val="000000" w:themeColor="text1"/>
              <w:szCs w:val="21"/>
            </w:rPr>
          </w:rPrChange>
        </w:rPr>
      </w:pPr>
      <w:r>
        <w:rPr>
          <w:rFonts w:ascii="宋体" w:hAnsi="宋体"/>
          <w:color w:val="000000" w:themeColor="text1"/>
          <w:szCs w:val="21"/>
        </w:rPr>
        <w:t>投标人：</w:t>
      </w:r>
      <w:ins w:id="2057" w:author="Administrator" w:date="2019-07-24T11:36:57Z">
        <w:r>
          <w:rPr>
            <w:rFonts w:hint="eastAsia" w:ascii="宋体" w:hAnsi="宋体"/>
            <w:color w:val="000000" w:themeColor="text1"/>
            <w:szCs w:val="21"/>
            <w:u w:val="single"/>
            <w:lang w:val="en-US" w:eastAsia="zh-CN"/>
            <w:rPrChange w:id="2058" w:author="Administrator" w:date="2019-07-24T11:37:00Z">
              <w:rPr>
                <w:rFonts w:hint="eastAsia" w:ascii="宋体" w:hAnsi="宋体"/>
                <w:color w:val="000000" w:themeColor="text1"/>
                <w:szCs w:val="21"/>
                <w:lang w:val="en-US" w:eastAsia="zh-CN"/>
              </w:rPr>
            </w:rPrChange>
          </w:rPr>
          <w:t xml:space="preserve">    </w:t>
        </w:r>
      </w:ins>
      <w:ins w:id="2059" w:author="Administrator" w:date="2019-07-24T11:37:17Z">
        <w:r>
          <w:rPr>
            <w:rFonts w:hint="eastAsia" w:ascii="宋体" w:hAnsi="宋体"/>
            <w:color w:val="000000" w:themeColor="text1"/>
            <w:szCs w:val="21"/>
            <w:u w:val="single"/>
            <w:lang w:val="en-US" w:eastAsia="zh-CN"/>
          </w:rPr>
          <w:t xml:space="preserve">    </w:t>
        </w:r>
      </w:ins>
      <w:ins w:id="2060" w:author="Administrator" w:date="2019-07-24T11:37:18Z">
        <w:r>
          <w:rPr>
            <w:rFonts w:hint="eastAsia" w:ascii="宋体" w:hAnsi="宋体"/>
            <w:color w:val="000000" w:themeColor="text1"/>
            <w:szCs w:val="21"/>
            <w:u w:val="single"/>
            <w:lang w:val="en-US" w:eastAsia="zh-CN"/>
          </w:rPr>
          <w:t xml:space="preserve"> </w:t>
        </w:r>
      </w:ins>
      <w:ins w:id="2061" w:author="Administrator" w:date="2019-07-24T11:37:19Z">
        <w:r>
          <w:rPr>
            <w:rFonts w:hint="eastAsia" w:ascii="宋体" w:hAnsi="宋体"/>
            <w:color w:val="000000" w:themeColor="text1"/>
            <w:szCs w:val="21"/>
            <w:u w:val="single"/>
            <w:lang w:val="en-US" w:eastAsia="zh-CN"/>
          </w:rPr>
          <w:t xml:space="preserve"> </w:t>
        </w:r>
      </w:ins>
      <w:r>
        <w:rPr>
          <w:rFonts w:ascii="宋体" w:hAnsi="宋体"/>
          <w:color w:val="000000" w:themeColor="text1"/>
          <w:szCs w:val="21"/>
          <w:u w:val="single"/>
          <w:rPrChange w:id="2062" w:author="Administrator" w:date="2019-07-24T11:37:00Z">
            <w:rPr>
              <w:rFonts w:ascii="宋体" w:hAnsi="宋体"/>
              <w:color w:val="000000" w:themeColor="text1"/>
              <w:szCs w:val="21"/>
            </w:rPr>
          </w:rPrChange>
        </w:rPr>
        <w:t>（盖单位章）</w:t>
      </w:r>
      <w:ins w:id="2063" w:author="Administrator" w:date="2019-07-24T11:37:03Z">
        <w:r>
          <w:rPr>
            <w:rFonts w:hint="eastAsia" w:ascii="宋体" w:hAnsi="宋体"/>
            <w:color w:val="000000" w:themeColor="text1"/>
            <w:szCs w:val="21"/>
            <w:u w:val="single"/>
            <w:lang w:val="en-US" w:eastAsia="zh-CN"/>
          </w:rPr>
          <w:t xml:space="preserve">    </w:t>
        </w:r>
      </w:ins>
      <w:ins w:id="2064" w:author="Administrator" w:date="2019-07-24T11:37:04Z">
        <w:r>
          <w:rPr>
            <w:rFonts w:hint="eastAsia" w:ascii="宋体" w:hAnsi="宋体"/>
            <w:color w:val="000000" w:themeColor="text1"/>
            <w:szCs w:val="21"/>
            <w:u w:val="single"/>
            <w:lang w:val="en-US" w:eastAsia="zh-CN"/>
          </w:rPr>
          <w:t xml:space="preserve">    </w:t>
        </w:r>
      </w:ins>
    </w:p>
    <w:p>
      <w:pPr>
        <w:spacing w:line="440" w:lineRule="exact"/>
        <w:rPr>
          <w:rFonts w:ascii="宋体" w:hAnsi="宋体"/>
          <w:color w:val="000000" w:themeColor="text1"/>
          <w:szCs w:val="21"/>
        </w:rPr>
      </w:pPr>
    </w:p>
    <w:p>
      <w:pPr>
        <w:spacing w:line="440" w:lineRule="exact"/>
        <w:ind w:firstLine="3150" w:firstLineChars="1500"/>
        <w:rPr>
          <w:rFonts w:hint="default" w:ascii="宋体" w:hAnsi="宋体"/>
          <w:color w:val="000000" w:themeColor="text1"/>
          <w:szCs w:val="21"/>
          <w:u w:val="single"/>
          <w:rPrChange w:id="2065" w:author="Administrator" w:date="2019-07-24T11:37:11Z">
            <w:rPr>
              <w:rFonts w:ascii="宋体" w:hAnsi="宋体"/>
              <w:color w:val="000000" w:themeColor="text1"/>
              <w:szCs w:val="21"/>
            </w:rPr>
          </w:rPrChange>
        </w:rPr>
      </w:pPr>
      <w:r>
        <w:rPr>
          <w:rFonts w:ascii="宋体" w:hAnsi="宋体"/>
          <w:color w:val="000000" w:themeColor="text1"/>
          <w:szCs w:val="21"/>
        </w:rPr>
        <w:t>法定代表人：</w:t>
      </w:r>
      <w:ins w:id="2066" w:author="Administrator" w:date="2019-07-24T11:37:06Z">
        <w:r>
          <w:rPr>
            <w:rFonts w:hint="eastAsia" w:ascii="宋体" w:hAnsi="宋体"/>
            <w:color w:val="000000" w:themeColor="text1"/>
            <w:szCs w:val="21"/>
            <w:u w:val="single"/>
            <w:lang w:val="en-US" w:eastAsia="zh-CN"/>
            <w:rPrChange w:id="2067" w:author="Administrator" w:date="2019-07-24T11:37:11Z">
              <w:rPr>
                <w:rFonts w:hint="eastAsia" w:ascii="宋体" w:hAnsi="宋体"/>
                <w:color w:val="000000" w:themeColor="text1"/>
                <w:szCs w:val="21"/>
                <w:lang w:val="en-US" w:eastAsia="zh-CN"/>
              </w:rPr>
            </w:rPrChange>
          </w:rPr>
          <w:t xml:space="preserve">  </w:t>
        </w:r>
      </w:ins>
      <w:ins w:id="2068" w:author="Administrator" w:date="2019-07-24T11:37:07Z">
        <w:r>
          <w:rPr>
            <w:rFonts w:hint="eastAsia" w:ascii="宋体" w:hAnsi="宋体"/>
            <w:color w:val="000000" w:themeColor="text1"/>
            <w:szCs w:val="21"/>
            <w:u w:val="single"/>
            <w:lang w:val="en-US" w:eastAsia="zh-CN"/>
            <w:rPrChange w:id="2069" w:author="Administrator" w:date="2019-07-24T11:37:11Z">
              <w:rPr>
                <w:rFonts w:hint="eastAsia" w:ascii="宋体" w:hAnsi="宋体"/>
                <w:color w:val="000000" w:themeColor="text1"/>
                <w:szCs w:val="21"/>
                <w:lang w:val="en-US" w:eastAsia="zh-CN"/>
              </w:rPr>
            </w:rPrChange>
          </w:rPr>
          <w:t xml:space="preserve">    </w:t>
        </w:r>
      </w:ins>
      <w:r>
        <w:rPr>
          <w:rFonts w:ascii="宋体" w:hAnsi="宋体"/>
          <w:color w:val="000000" w:themeColor="text1"/>
          <w:szCs w:val="21"/>
          <w:u w:val="single"/>
          <w:rPrChange w:id="2070" w:author="Administrator" w:date="2019-07-24T11:37:11Z">
            <w:rPr>
              <w:rFonts w:ascii="宋体" w:hAnsi="宋体"/>
              <w:color w:val="000000" w:themeColor="text1"/>
              <w:szCs w:val="21"/>
            </w:rPr>
          </w:rPrChange>
        </w:rPr>
        <w:t>（签字</w:t>
      </w:r>
      <w:r>
        <w:rPr>
          <w:rFonts w:hint="eastAsia" w:ascii="宋体" w:hAnsi="宋体"/>
          <w:color w:val="000000" w:themeColor="text1"/>
          <w:szCs w:val="21"/>
          <w:u w:val="single"/>
          <w:rPrChange w:id="2071" w:author="Administrator" w:date="2019-07-24T11:37:11Z">
            <w:rPr>
              <w:rFonts w:hint="eastAsia" w:ascii="宋体" w:hAnsi="宋体"/>
              <w:color w:val="000000" w:themeColor="text1"/>
              <w:szCs w:val="21"/>
            </w:rPr>
          </w:rPrChange>
        </w:rPr>
        <w:t>或盖章</w:t>
      </w:r>
      <w:r>
        <w:rPr>
          <w:rFonts w:ascii="宋体" w:hAnsi="宋体"/>
          <w:color w:val="000000" w:themeColor="text1"/>
          <w:szCs w:val="21"/>
          <w:u w:val="single"/>
          <w:rPrChange w:id="2072" w:author="Administrator" w:date="2019-07-24T11:37:11Z">
            <w:rPr>
              <w:rFonts w:ascii="宋体" w:hAnsi="宋体"/>
              <w:color w:val="000000" w:themeColor="text1"/>
              <w:szCs w:val="21"/>
            </w:rPr>
          </w:rPrChange>
        </w:rPr>
        <w:t>）</w:t>
      </w:r>
      <w:ins w:id="2073" w:author="Administrator" w:date="2019-07-24T11:37:14Z">
        <w:r>
          <w:rPr>
            <w:rFonts w:hint="eastAsia" w:ascii="宋体" w:hAnsi="宋体"/>
            <w:color w:val="000000" w:themeColor="text1"/>
            <w:szCs w:val="21"/>
            <w:u w:val="single"/>
            <w:lang w:val="en-US" w:eastAsia="zh-CN"/>
          </w:rPr>
          <w:t xml:space="preserve"> </w:t>
        </w:r>
      </w:ins>
      <w:ins w:id="2074" w:author="Administrator" w:date="2019-07-24T11:37:15Z">
        <w:r>
          <w:rPr>
            <w:rFonts w:hint="eastAsia" w:ascii="宋体" w:hAnsi="宋体"/>
            <w:color w:val="000000" w:themeColor="text1"/>
            <w:szCs w:val="21"/>
            <w:u w:val="single"/>
            <w:lang w:val="en-US" w:eastAsia="zh-CN"/>
          </w:rPr>
          <w:t xml:space="preserve">  </w:t>
        </w:r>
      </w:ins>
      <w:ins w:id="2075" w:author="Administrator" w:date="2019-07-24T11:37:16Z">
        <w:r>
          <w:rPr>
            <w:rFonts w:hint="eastAsia" w:ascii="宋体" w:hAnsi="宋体"/>
            <w:color w:val="000000" w:themeColor="text1"/>
            <w:szCs w:val="21"/>
            <w:u w:val="single"/>
            <w:lang w:val="en-US" w:eastAsia="zh-CN"/>
          </w:rPr>
          <w:t xml:space="preserve">   </w:t>
        </w:r>
      </w:ins>
    </w:p>
    <w:p>
      <w:pPr>
        <w:rPr>
          <w:rFonts w:ascii="宋体" w:hAnsi="宋体"/>
          <w:color w:val="000000" w:themeColor="text1"/>
          <w:szCs w:val="21"/>
        </w:rPr>
      </w:pPr>
    </w:p>
    <w:p>
      <w:pPr>
        <w:rPr>
          <w:rFonts w:ascii="宋体" w:hAnsi="宋体"/>
          <w:color w:val="000000" w:themeColor="text1"/>
          <w:szCs w:val="21"/>
        </w:rPr>
      </w:pPr>
    </w:p>
    <w:p>
      <w:pPr>
        <w:rPr>
          <w:rFonts w:ascii="宋体" w:hAnsi="宋体"/>
          <w:color w:val="000000" w:themeColor="text1"/>
          <w:szCs w:val="21"/>
        </w:rPr>
      </w:pPr>
    </w:p>
    <w:p>
      <w:pPr>
        <w:spacing w:line="440" w:lineRule="exact"/>
        <w:ind w:firstLine="3150" w:firstLineChars="1500"/>
        <w:jc w:val="right"/>
        <w:rPr>
          <w:rFonts w:ascii="宋体" w:hAnsi="宋体"/>
          <w:color w:val="000000" w:themeColor="text1"/>
          <w:szCs w:val="21"/>
          <w:u w:val="single"/>
        </w:rPr>
      </w:pPr>
      <w:r>
        <w:rPr>
          <w:rFonts w:hint="eastAsia" w:ascii="宋体" w:hAnsi="宋体"/>
          <w:color w:val="000000" w:themeColor="text1"/>
          <w:szCs w:val="21"/>
        </w:rPr>
        <w:t>日期：</w:t>
      </w:r>
      <w:ins w:id="2076" w:author="Administrator" w:date="2019-07-24T11:14:54Z">
        <w:r>
          <w:rPr>
            <w:rFonts w:hint="eastAsia" w:ascii="宋体" w:hAnsi="宋体"/>
            <w:color w:val="000000" w:themeColor="text1"/>
            <w:szCs w:val="21"/>
            <w:lang w:val="en-US" w:eastAsia="zh-CN"/>
          </w:rPr>
          <w:t xml:space="preserve"> </w:t>
        </w:r>
      </w:ins>
      <w:ins w:id="2077" w:author="Administrator" w:date="2019-07-24T11:14:55Z">
        <w:r>
          <w:rPr>
            <w:rFonts w:hint="eastAsia" w:ascii="宋体" w:hAnsi="宋体"/>
            <w:color w:val="000000" w:themeColor="text1"/>
            <w:szCs w:val="21"/>
            <w:lang w:val="en-US" w:eastAsia="zh-CN"/>
          </w:rPr>
          <w:t xml:space="preserve"> </w:t>
        </w:r>
      </w:ins>
      <w:ins w:id="2078" w:author="Administrator" w:date="2019-07-24T11:14:56Z">
        <w:r>
          <w:rPr>
            <w:rFonts w:hint="eastAsia" w:ascii="宋体" w:hAnsi="宋体"/>
            <w:color w:val="000000" w:themeColor="text1"/>
            <w:szCs w:val="21"/>
            <w:lang w:val="en-US" w:eastAsia="zh-CN"/>
          </w:rPr>
          <w:t xml:space="preserve">  </w:t>
        </w:r>
      </w:ins>
      <w:r>
        <w:rPr>
          <w:rFonts w:ascii="宋体" w:hAnsi="宋体"/>
          <w:color w:val="000000" w:themeColor="text1"/>
          <w:szCs w:val="21"/>
        </w:rPr>
        <w:t>年</w:t>
      </w:r>
      <w:ins w:id="2079" w:author="Administrator" w:date="2019-07-24T11:14:57Z">
        <w:r>
          <w:rPr>
            <w:rFonts w:hint="eastAsia" w:ascii="宋体" w:hAnsi="宋体"/>
            <w:color w:val="000000" w:themeColor="text1"/>
            <w:szCs w:val="21"/>
            <w:lang w:val="en-US" w:eastAsia="zh-CN"/>
          </w:rPr>
          <w:t xml:space="preserve"> </w:t>
        </w:r>
      </w:ins>
      <w:ins w:id="2080" w:author="Administrator" w:date="2019-07-24T11:14:58Z">
        <w:r>
          <w:rPr>
            <w:rFonts w:hint="eastAsia" w:ascii="宋体" w:hAnsi="宋体"/>
            <w:color w:val="000000" w:themeColor="text1"/>
            <w:szCs w:val="21"/>
            <w:lang w:val="en-US" w:eastAsia="zh-CN"/>
          </w:rPr>
          <w:t xml:space="preserve">  </w:t>
        </w:r>
      </w:ins>
      <w:r>
        <w:rPr>
          <w:rFonts w:ascii="宋体" w:hAnsi="宋体"/>
          <w:color w:val="000000" w:themeColor="text1"/>
          <w:szCs w:val="21"/>
        </w:rPr>
        <w:t>月</w:t>
      </w:r>
      <w:ins w:id="2081" w:author="Administrator" w:date="2019-07-24T11:14:59Z">
        <w:r>
          <w:rPr>
            <w:rFonts w:hint="eastAsia" w:ascii="宋体" w:hAnsi="宋体"/>
            <w:color w:val="000000" w:themeColor="text1"/>
            <w:szCs w:val="21"/>
            <w:lang w:val="en-US" w:eastAsia="zh-CN"/>
          </w:rPr>
          <w:t xml:space="preserve">  </w:t>
        </w:r>
      </w:ins>
      <w:ins w:id="2082" w:author="Administrator" w:date="2019-07-24T11:15:00Z">
        <w:r>
          <w:rPr>
            <w:rFonts w:hint="eastAsia" w:ascii="宋体" w:hAnsi="宋体"/>
            <w:color w:val="000000" w:themeColor="text1"/>
            <w:szCs w:val="21"/>
            <w:lang w:val="en-US" w:eastAsia="zh-CN"/>
          </w:rPr>
          <w:t xml:space="preserve"> </w:t>
        </w:r>
      </w:ins>
      <w:r>
        <w:rPr>
          <w:rFonts w:ascii="宋体" w:hAnsi="宋体"/>
          <w:color w:val="000000" w:themeColor="text1"/>
          <w:szCs w:val="21"/>
        </w:rPr>
        <w:t>日</w:t>
      </w:r>
    </w:p>
    <w:p>
      <w:pPr>
        <w:rPr>
          <w:rFonts w:ascii="宋体" w:hAnsi="宋体"/>
          <w:color w:val="000000" w:themeColor="text1"/>
          <w:szCs w:val="2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spacing w:line="360" w:lineRule="auto"/>
        <w:rPr>
          <w:rFonts w:ascii="宋体" w:hAnsi="宋体"/>
          <w:color w:val="000000" w:themeColor="text1"/>
        </w:rPr>
      </w:pPr>
      <w:r>
        <w:rPr>
          <w:rFonts w:hint="eastAsia" w:ascii="宋体" w:hAnsi="宋体"/>
          <w:color w:val="000000" w:themeColor="text1"/>
        </w:rPr>
        <w:t>备注：根据招标文件第二章“投标人须知”通用部分第3.1.1项的规定，除投标人法定代表人亲自签署投标文件外，投标人应当按照此格式出具一份授权委托书作为投标文件一部分，并按照招标文件规定装订密封。</w:t>
      </w:r>
    </w:p>
    <w:p>
      <w:pPr>
        <w:spacing w:line="440" w:lineRule="exact"/>
        <w:rPr>
          <w:rFonts w:ascii="宋体" w:hAnsi="宋体"/>
          <w:color w:val="000000" w:themeColor="text1"/>
          <w:szCs w:val="21"/>
        </w:rPr>
      </w:pPr>
      <w:r>
        <w:rPr>
          <w:rFonts w:ascii="宋体" w:hAnsi="宋体"/>
          <w:color w:val="000000" w:themeColor="text1"/>
        </w:rPr>
        <w:br w:type="page"/>
      </w:r>
    </w:p>
    <w:p>
      <w:pPr>
        <w:pStyle w:val="53"/>
        <w:spacing w:before="120" w:after="120"/>
        <w:jc w:val="center"/>
        <w:rPr>
          <w:b/>
          <w:color w:val="000000" w:themeColor="text1"/>
        </w:rPr>
      </w:pPr>
      <w:bookmarkStart w:id="3543" w:name="_Toc10967"/>
      <w:bookmarkStart w:id="3544" w:name="_Toc342296577"/>
      <w:bookmarkStart w:id="3545" w:name="_Toc14070"/>
      <w:bookmarkStart w:id="3546" w:name="_Toc152042582"/>
      <w:bookmarkStart w:id="3547" w:name="_Toc489693679"/>
      <w:bookmarkStart w:id="3548" w:name="_Toc7452"/>
      <w:bookmarkStart w:id="3549" w:name="_Toc485376182"/>
      <w:bookmarkStart w:id="3550" w:name="_Toc241459820"/>
      <w:bookmarkStart w:id="3551" w:name="_Toc152045793"/>
      <w:bookmarkStart w:id="3552" w:name="_Toc179632813"/>
      <w:bookmarkStart w:id="3553" w:name="_Toc22971"/>
      <w:bookmarkStart w:id="3554" w:name="_Toc9292_WPSOffice_Level1"/>
      <w:r>
        <w:rPr>
          <w:rFonts w:hint="eastAsia"/>
          <w:b/>
          <w:color w:val="000000" w:themeColor="text1"/>
        </w:rPr>
        <w:t>三、联合体协议书</w:t>
      </w:r>
      <w:bookmarkEnd w:id="3543"/>
      <w:bookmarkEnd w:id="3544"/>
      <w:bookmarkEnd w:id="3545"/>
      <w:bookmarkEnd w:id="3546"/>
      <w:bookmarkEnd w:id="3547"/>
      <w:bookmarkEnd w:id="3548"/>
      <w:bookmarkEnd w:id="3549"/>
      <w:bookmarkEnd w:id="3550"/>
      <w:bookmarkEnd w:id="3551"/>
      <w:bookmarkEnd w:id="3552"/>
      <w:bookmarkEnd w:id="3553"/>
      <w:bookmarkEnd w:id="3554"/>
    </w:p>
    <w:p>
      <w:pPr>
        <w:topLinePunct w:val="0"/>
        <w:spacing w:line="360" w:lineRule="auto"/>
        <w:ind w:firstLine="435"/>
        <w:rPr>
          <w:rFonts w:ascii="宋体" w:hAnsi="宋体"/>
          <w:color w:val="000000" w:themeColor="text1"/>
          <w:szCs w:val="21"/>
        </w:rPr>
        <w:pPrChange w:id="2083" w:author="Administrator" w:date="2019-07-24T10:38:26Z">
          <w:pPr>
            <w:topLinePunct/>
            <w:spacing w:line="360" w:lineRule="auto"/>
          </w:pPr>
        </w:pPrChange>
      </w:pPr>
      <w:r>
        <w:rPr>
          <w:rFonts w:hint="eastAsia" w:ascii="宋体" w:hAnsi="宋体"/>
          <w:color w:val="000000" w:themeColor="text1"/>
          <w:szCs w:val="21"/>
        </w:rPr>
        <w:t>牵头人</w:t>
      </w:r>
      <w:r>
        <w:rPr>
          <w:rFonts w:ascii="宋体" w:hAnsi="宋体"/>
          <w:color w:val="000000" w:themeColor="text1"/>
          <w:szCs w:val="21"/>
        </w:rPr>
        <w:t>名称：</w:t>
      </w:r>
      <w:ins w:id="2084" w:author="Administrator" w:date="2019-07-24T10:38:16Z">
        <w:r>
          <w:rPr>
            <w:rFonts w:hint="eastAsia" w:ascii="宋体" w:hAnsi="宋体"/>
            <w:color w:val="000000" w:themeColor="text1"/>
            <w:szCs w:val="21"/>
            <w:u w:val="single"/>
            <w:lang w:val="en-US" w:eastAsia="zh-CN"/>
          </w:rPr>
          <w:t xml:space="preserve">                         </w:t>
        </w:r>
      </w:ins>
    </w:p>
    <w:p>
      <w:pPr>
        <w:topLinePunct w:val="0"/>
        <w:spacing w:line="360" w:lineRule="auto"/>
        <w:ind w:firstLine="435"/>
        <w:rPr>
          <w:rFonts w:ascii="宋体" w:hAnsi="宋体"/>
          <w:color w:val="000000" w:themeColor="text1"/>
          <w:szCs w:val="21"/>
        </w:rPr>
        <w:pPrChange w:id="2085" w:author="Administrator" w:date="2019-07-24T10:38:29Z">
          <w:pPr>
            <w:topLinePunct/>
            <w:spacing w:line="360" w:lineRule="auto"/>
          </w:pPr>
        </w:pPrChange>
      </w:pPr>
      <w:r>
        <w:rPr>
          <w:rFonts w:ascii="宋体" w:hAnsi="宋体"/>
          <w:color w:val="000000" w:themeColor="text1"/>
          <w:szCs w:val="21"/>
        </w:rPr>
        <w:t>法定代表人：</w:t>
      </w:r>
      <w:ins w:id="2086" w:author="Administrator" w:date="2019-07-24T10:38:18Z">
        <w:r>
          <w:rPr>
            <w:rFonts w:hint="eastAsia" w:ascii="宋体" w:hAnsi="宋体"/>
            <w:color w:val="000000" w:themeColor="text1"/>
            <w:szCs w:val="21"/>
            <w:u w:val="single"/>
            <w:lang w:val="en-US" w:eastAsia="zh-CN"/>
          </w:rPr>
          <w:t xml:space="preserve">                         </w:t>
        </w:r>
      </w:ins>
    </w:p>
    <w:p>
      <w:pPr>
        <w:topLinePunct w:val="0"/>
        <w:spacing w:line="360" w:lineRule="auto"/>
        <w:ind w:firstLine="435"/>
        <w:rPr>
          <w:rFonts w:ascii="宋体" w:hAnsi="宋体"/>
          <w:color w:val="000000" w:themeColor="text1"/>
          <w:szCs w:val="21"/>
        </w:rPr>
        <w:pPrChange w:id="2087" w:author="Administrator" w:date="2019-07-24T10:38:31Z">
          <w:pPr>
            <w:topLinePunct/>
            <w:spacing w:line="360" w:lineRule="auto"/>
          </w:pPr>
        </w:pPrChange>
      </w:pPr>
      <w:r>
        <w:rPr>
          <w:rFonts w:ascii="宋体" w:hAnsi="宋体"/>
          <w:color w:val="000000" w:themeColor="text1"/>
          <w:szCs w:val="21"/>
        </w:rPr>
        <w:t>法定</w:t>
      </w:r>
      <w:r>
        <w:rPr>
          <w:rFonts w:hint="eastAsia" w:ascii="宋体" w:hAnsi="宋体"/>
          <w:color w:val="000000" w:themeColor="text1"/>
          <w:szCs w:val="21"/>
        </w:rPr>
        <w:t>住所</w:t>
      </w:r>
      <w:r>
        <w:rPr>
          <w:rFonts w:ascii="宋体" w:hAnsi="宋体"/>
          <w:color w:val="000000" w:themeColor="text1"/>
          <w:szCs w:val="21"/>
        </w:rPr>
        <w:t>：</w:t>
      </w:r>
      <w:ins w:id="2088" w:author="Administrator" w:date="2019-07-24T10:38:19Z">
        <w:r>
          <w:rPr>
            <w:rFonts w:hint="eastAsia" w:ascii="宋体" w:hAnsi="宋体"/>
            <w:color w:val="000000" w:themeColor="text1"/>
            <w:szCs w:val="21"/>
            <w:u w:val="single"/>
            <w:lang w:val="en-US" w:eastAsia="zh-CN"/>
          </w:rPr>
          <w:t xml:space="preserve">                        </w:t>
        </w:r>
      </w:ins>
      <w:ins w:id="2089" w:author="Administrator" w:date="2019-07-24T10:38:42Z">
        <w:r>
          <w:rPr>
            <w:rFonts w:hint="eastAsia" w:ascii="宋体" w:hAnsi="宋体"/>
            <w:color w:val="000000" w:themeColor="text1"/>
            <w:szCs w:val="21"/>
            <w:u w:val="single"/>
            <w:lang w:val="en-US" w:eastAsia="zh-CN"/>
          </w:rPr>
          <w:t xml:space="preserve">  </w:t>
        </w:r>
      </w:ins>
      <w:ins w:id="2090" w:author="Administrator" w:date="2019-07-24T10:38:19Z">
        <w:r>
          <w:rPr>
            <w:rFonts w:hint="eastAsia" w:ascii="宋体" w:hAnsi="宋体"/>
            <w:color w:val="000000" w:themeColor="text1"/>
            <w:szCs w:val="21"/>
            <w:u w:val="single"/>
            <w:lang w:val="en-US" w:eastAsia="zh-CN"/>
          </w:rPr>
          <w:t xml:space="preserve"> </w:t>
        </w:r>
      </w:ins>
    </w:p>
    <w:p>
      <w:pPr>
        <w:topLinePunct w:val="0"/>
        <w:spacing w:line="360" w:lineRule="auto"/>
        <w:ind w:firstLine="435"/>
        <w:rPr>
          <w:rFonts w:ascii="宋体" w:hAnsi="宋体"/>
          <w:color w:val="000000" w:themeColor="text1"/>
          <w:szCs w:val="21"/>
        </w:rPr>
        <w:pPrChange w:id="2091" w:author="Administrator" w:date="2019-07-24T10:38:34Z">
          <w:pPr>
            <w:topLinePunct/>
            <w:spacing w:line="360" w:lineRule="auto"/>
          </w:pPr>
        </w:pPrChange>
      </w:pPr>
      <w:r>
        <w:rPr>
          <w:rFonts w:ascii="宋体" w:hAnsi="宋体"/>
          <w:color w:val="000000" w:themeColor="text1"/>
          <w:szCs w:val="21"/>
        </w:rPr>
        <w:t>成员二名称：</w:t>
      </w:r>
      <w:ins w:id="2092" w:author="Administrator" w:date="2019-07-24T10:38:21Z">
        <w:r>
          <w:rPr>
            <w:rFonts w:hint="eastAsia" w:ascii="宋体" w:hAnsi="宋体"/>
            <w:color w:val="000000" w:themeColor="text1"/>
            <w:szCs w:val="21"/>
            <w:u w:val="single"/>
            <w:lang w:val="en-US" w:eastAsia="zh-CN"/>
          </w:rPr>
          <w:t xml:space="preserve">                         </w:t>
        </w:r>
      </w:ins>
    </w:p>
    <w:p>
      <w:pPr>
        <w:topLinePunct w:val="0"/>
        <w:spacing w:line="360" w:lineRule="auto"/>
        <w:ind w:firstLine="435"/>
        <w:rPr>
          <w:rFonts w:ascii="宋体" w:hAnsi="宋体"/>
          <w:color w:val="000000" w:themeColor="text1"/>
          <w:szCs w:val="21"/>
        </w:rPr>
        <w:pPrChange w:id="2093" w:author="Administrator" w:date="2019-07-24T10:38:37Z">
          <w:pPr>
            <w:topLinePunct/>
            <w:spacing w:line="360" w:lineRule="auto"/>
          </w:pPr>
        </w:pPrChange>
      </w:pPr>
      <w:r>
        <w:rPr>
          <w:rFonts w:ascii="宋体" w:hAnsi="宋体"/>
          <w:color w:val="000000" w:themeColor="text1"/>
          <w:szCs w:val="21"/>
        </w:rPr>
        <w:t>法定代表人：</w:t>
      </w:r>
      <w:ins w:id="2094" w:author="Administrator" w:date="2019-07-24T10:38:22Z">
        <w:r>
          <w:rPr>
            <w:rFonts w:hint="eastAsia" w:ascii="宋体" w:hAnsi="宋体"/>
            <w:color w:val="000000" w:themeColor="text1"/>
            <w:szCs w:val="21"/>
            <w:u w:val="single"/>
            <w:lang w:val="en-US" w:eastAsia="zh-CN"/>
          </w:rPr>
          <w:t xml:space="preserve">                         </w:t>
        </w:r>
      </w:ins>
    </w:p>
    <w:p>
      <w:pPr>
        <w:topLinePunct w:val="0"/>
        <w:spacing w:line="360" w:lineRule="auto"/>
        <w:ind w:firstLine="435"/>
        <w:rPr>
          <w:rFonts w:ascii="宋体" w:hAnsi="宋体"/>
          <w:color w:val="000000" w:themeColor="text1"/>
          <w:szCs w:val="21"/>
        </w:rPr>
        <w:pPrChange w:id="2095" w:author="Administrator" w:date="2019-07-24T10:39:01Z">
          <w:pPr>
            <w:topLinePunct/>
            <w:spacing w:line="360" w:lineRule="auto"/>
          </w:pPr>
        </w:pPrChange>
      </w:pPr>
      <w:r>
        <w:rPr>
          <w:rFonts w:hint="eastAsia" w:ascii="宋体" w:hAnsi="宋体"/>
          <w:color w:val="000000" w:themeColor="text1"/>
          <w:szCs w:val="21"/>
        </w:rPr>
        <w:t>法定住所</w:t>
      </w:r>
      <w:r>
        <w:rPr>
          <w:rFonts w:ascii="宋体" w:hAnsi="宋体"/>
          <w:color w:val="000000" w:themeColor="text1"/>
          <w:szCs w:val="21"/>
        </w:rPr>
        <w:t>：</w:t>
      </w:r>
      <w:ins w:id="2096" w:author="Administrator" w:date="2019-07-24T10:38:23Z">
        <w:r>
          <w:rPr>
            <w:rFonts w:hint="eastAsia" w:ascii="宋体" w:hAnsi="宋体"/>
            <w:color w:val="000000" w:themeColor="text1"/>
            <w:szCs w:val="21"/>
            <w:u w:val="single"/>
            <w:lang w:val="en-US" w:eastAsia="zh-CN"/>
          </w:rPr>
          <w:t xml:space="preserve">                        </w:t>
        </w:r>
      </w:ins>
      <w:ins w:id="2097" w:author="Administrator" w:date="2019-07-24T10:38:40Z">
        <w:r>
          <w:rPr>
            <w:rFonts w:hint="eastAsia" w:ascii="宋体" w:hAnsi="宋体"/>
            <w:color w:val="000000" w:themeColor="text1"/>
            <w:szCs w:val="21"/>
            <w:u w:val="single"/>
            <w:lang w:val="en-US" w:eastAsia="zh-CN"/>
          </w:rPr>
          <w:t xml:space="preserve"> </w:t>
        </w:r>
      </w:ins>
      <w:ins w:id="2098" w:author="Administrator" w:date="2019-07-24T10:38:41Z">
        <w:r>
          <w:rPr>
            <w:rFonts w:hint="eastAsia" w:ascii="宋体" w:hAnsi="宋体"/>
            <w:color w:val="000000" w:themeColor="text1"/>
            <w:szCs w:val="21"/>
            <w:u w:val="single"/>
            <w:lang w:val="en-US" w:eastAsia="zh-CN"/>
          </w:rPr>
          <w:t xml:space="preserve"> </w:t>
        </w:r>
      </w:ins>
      <w:ins w:id="2099" w:author="Administrator" w:date="2019-07-24T10:38:23Z">
        <w:r>
          <w:rPr>
            <w:rFonts w:hint="eastAsia" w:ascii="宋体" w:hAnsi="宋体"/>
            <w:color w:val="000000" w:themeColor="text1"/>
            <w:szCs w:val="21"/>
            <w:u w:val="single"/>
            <w:lang w:val="en-US" w:eastAsia="zh-CN"/>
          </w:rPr>
          <w:t xml:space="preserve"> </w:t>
        </w:r>
      </w:ins>
    </w:p>
    <w:p>
      <w:pPr>
        <w:topLinePunct/>
        <w:spacing w:line="360" w:lineRule="auto"/>
        <w:ind w:firstLine="420" w:firstLineChars="200"/>
        <w:rPr>
          <w:rFonts w:ascii="宋体" w:hAnsi="宋体"/>
          <w:color w:val="000000" w:themeColor="text1"/>
          <w:szCs w:val="21"/>
          <w:u w:val="single"/>
        </w:rPr>
      </w:pPr>
      <w:r>
        <w:rPr>
          <w:rFonts w:ascii="宋体" w:hAnsi="宋体"/>
          <w:color w:val="000000" w:themeColor="text1"/>
          <w:szCs w:val="21"/>
        </w:rPr>
        <w:t>……</w:t>
      </w:r>
    </w:p>
    <w:p>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鉴于上述各成员单位经过友好协商，</w:t>
      </w:r>
      <w:r>
        <w:rPr>
          <w:rFonts w:ascii="宋体" w:hAnsi="宋体"/>
          <w:color w:val="000000" w:themeColor="text1"/>
          <w:szCs w:val="21"/>
        </w:rPr>
        <w:t>自愿组成</w:t>
      </w:r>
      <w:r>
        <w:rPr>
          <w:rFonts w:hint="eastAsia" w:ascii="宋体" w:hAnsi="宋体"/>
          <w:color w:val="000000" w:themeColor="text1"/>
          <w:szCs w:val="21"/>
        </w:rPr>
        <w:t>（</w:t>
      </w:r>
      <w:r>
        <w:rPr>
          <w:rFonts w:ascii="宋体" w:hAnsi="宋体"/>
          <w:color w:val="000000" w:themeColor="text1"/>
          <w:szCs w:val="21"/>
        </w:rPr>
        <w:t>联合体名称</w:t>
      </w:r>
      <w:r>
        <w:rPr>
          <w:rFonts w:hint="eastAsia" w:ascii="宋体" w:hAnsi="宋体"/>
          <w:color w:val="000000" w:themeColor="text1"/>
          <w:szCs w:val="21"/>
        </w:rPr>
        <w:t>）联合体</w:t>
      </w:r>
      <w:r>
        <w:rPr>
          <w:rFonts w:ascii="宋体" w:hAnsi="宋体"/>
          <w:color w:val="000000" w:themeColor="text1"/>
          <w:szCs w:val="21"/>
        </w:rPr>
        <w:t>，共同参加</w:t>
      </w:r>
    </w:p>
    <w:p>
      <w:pPr>
        <w:topLinePunct/>
        <w:spacing w:line="360" w:lineRule="auto"/>
        <w:rPr>
          <w:rFonts w:ascii="宋体" w:hAnsi="宋体"/>
          <w:color w:val="000000" w:themeColor="text1"/>
          <w:szCs w:val="21"/>
        </w:rPr>
      </w:pPr>
      <w:r>
        <w:rPr>
          <w:rFonts w:hint="eastAsia" w:ascii="宋体" w:hAnsi="宋体"/>
          <w:color w:val="000000" w:themeColor="text1"/>
          <w:szCs w:val="21"/>
        </w:rPr>
        <w:t>（招标人名称）（以下简称招标人）</w:t>
      </w:r>
      <w:r>
        <w:rPr>
          <w:rFonts w:ascii="宋体" w:hAnsi="宋体"/>
          <w:color w:val="000000" w:themeColor="text1"/>
          <w:szCs w:val="21"/>
        </w:rPr>
        <w:t>（</w:t>
      </w:r>
      <w:r>
        <w:rPr>
          <w:rFonts w:hint="eastAsia" w:ascii="宋体" w:hAnsi="宋体"/>
          <w:color w:val="000000" w:themeColor="text1"/>
          <w:szCs w:val="21"/>
        </w:rPr>
        <w:t>工程</w:t>
      </w:r>
      <w:r>
        <w:rPr>
          <w:rFonts w:ascii="宋体" w:hAnsi="宋体"/>
          <w:color w:val="000000" w:themeColor="text1"/>
          <w:szCs w:val="21"/>
        </w:rPr>
        <w:t>名称）</w:t>
      </w:r>
      <w:r>
        <w:rPr>
          <w:rFonts w:hint="eastAsia" w:ascii="宋体" w:hAnsi="宋体"/>
          <w:color w:val="000000" w:themeColor="text1"/>
          <w:szCs w:val="21"/>
        </w:rPr>
        <w:t xml:space="preserve"> (以下简称本工程)的</w:t>
      </w:r>
      <w:r>
        <w:rPr>
          <w:rFonts w:ascii="宋体" w:hAnsi="宋体"/>
          <w:color w:val="000000" w:themeColor="text1"/>
          <w:szCs w:val="21"/>
        </w:rPr>
        <w:t>施工投标</w:t>
      </w:r>
      <w:r>
        <w:rPr>
          <w:rFonts w:hint="eastAsia" w:ascii="宋体" w:hAnsi="宋体"/>
          <w:color w:val="000000" w:themeColor="text1"/>
          <w:szCs w:val="21"/>
        </w:rPr>
        <w:t>并争取赢得本工程施工承包合同（以下简称合同）</w:t>
      </w:r>
      <w:r>
        <w:rPr>
          <w:rFonts w:ascii="宋体" w:hAnsi="宋体"/>
          <w:color w:val="000000" w:themeColor="text1"/>
          <w:szCs w:val="21"/>
        </w:rPr>
        <w:t>。现就联合体投标事宜订立如下协议</w:t>
      </w:r>
      <w:r>
        <w:rPr>
          <w:rFonts w:hint="eastAsia" w:ascii="宋体" w:hAnsi="宋体"/>
          <w:color w:val="000000" w:themeColor="text1"/>
          <w:szCs w:val="21"/>
        </w:rPr>
        <w:t>：</w:t>
      </w:r>
    </w:p>
    <w:p>
      <w:pPr>
        <w:topLinePunct/>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（某成员单位名称）为（联合体名称）牵头人。</w:t>
      </w:r>
    </w:p>
    <w:p>
      <w:pPr>
        <w:topLinePunct/>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.在本工程投标阶段，</w:t>
      </w:r>
      <w:r>
        <w:rPr>
          <w:rFonts w:ascii="宋体" w:hAnsi="宋体"/>
          <w:color w:val="000000" w:themeColor="text1"/>
          <w:szCs w:val="21"/>
        </w:rPr>
        <w:t>联合体牵头人</w:t>
      </w:r>
      <w:r>
        <w:rPr>
          <w:rFonts w:hint="eastAsia" w:ascii="宋体" w:hAnsi="宋体"/>
          <w:color w:val="000000" w:themeColor="text1"/>
          <w:szCs w:val="21"/>
        </w:rPr>
        <w:t>合法代表联合体各成员负责本工程投标文件编制活动，代表联合体提交和接收相关的资料、信息及指示，并处理与投标和中标有关的一切事务；联合体中标后，联合体牵头人负责合同订立和</w:t>
      </w:r>
      <w:r>
        <w:rPr>
          <w:rFonts w:ascii="宋体" w:hAnsi="宋体"/>
          <w:color w:val="000000" w:themeColor="text1"/>
          <w:szCs w:val="21"/>
        </w:rPr>
        <w:t>合同实施阶段的主办、组织和协调工作。</w:t>
      </w:r>
    </w:p>
    <w:p>
      <w:pPr>
        <w:topLinePunct/>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联合体将严格按照招标文件的各项要求，递交投标文件，履行</w:t>
      </w:r>
      <w:r>
        <w:rPr>
          <w:rFonts w:hint="eastAsia" w:ascii="宋体" w:hAnsi="宋体"/>
          <w:color w:val="000000" w:themeColor="text1"/>
          <w:szCs w:val="21"/>
        </w:rPr>
        <w:t>投标义务和中标后的</w:t>
      </w:r>
      <w:r>
        <w:rPr>
          <w:rFonts w:ascii="宋体" w:hAnsi="宋体"/>
          <w:color w:val="000000" w:themeColor="text1"/>
          <w:szCs w:val="21"/>
        </w:rPr>
        <w:t>合同，共同承担合同规定的一切义务和责任，</w:t>
      </w:r>
      <w:r>
        <w:rPr>
          <w:rFonts w:hint="eastAsia" w:ascii="宋体" w:hAnsi="宋体"/>
          <w:color w:val="000000" w:themeColor="text1"/>
          <w:szCs w:val="21"/>
        </w:rPr>
        <w:t>联合体各成员单位</w:t>
      </w:r>
      <w:r>
        <w:rPr>
          <w:rFonts w:ascii="宋体" w:hAnsi="宋体"/>
          <w:color w:val="000000" w:themeColor="text1"/>
          <w:szCs w:val="21"/>
        </w:rPr>
        <w:t>按照内部职责的划分，承担</w:t>
      </w:r>
      <w:r>
        <w:rPr>
          <w:rFonts w:hint="eastAsia" w:ascii="宋体" w:hAnsi="宋体"/>
          <w:color w:val="000000" w:themeColor="text1"/>
          <w:szCs w:val="21"/>
        </w:rPr>
        <w:t>各自</w:t>
      </w:r>
      <w:r>
        <w:rPr>
          <w:rFonts w:ascii="宋体" w:hAnsi="宋体"/>
          <w:color w:val="000000" w:themeColor="text1"/>
          <w:szCs w:val="21"/>
        </w:rPr>
        <w:t>所负的责任和风险，</w:t>
      </w:r>
      <w:r>
        <w:rPr>
          <w:rFonts w:hint="eastAsia" w:ascii="宋体" w:hAnsi="宋体"/>
          <w:color w:val="000000" w:themeColor="text1"/>
          <w:szCs w:val="21"/>
        </w:rPr>
        <w:t>并向招标人承担</w:t>
      </w:r>
      <w:r>
        <w:rPr>
          <w:rFonts w:ascii="宋体" w:hAnsi="宋体"/>
          <w:color w:val="000000" w:themeColor="text1"/>
          <w:szCs w:val="21"/>
        </w:rPr>
        <w:t>连带责任。</w:t>
      </w:r>
    </w:p>
    <w:p>
      <w:pPr>
        <w:topLinePunct/>
        <w:spacing w:line="360" w:lineRule="auto"/>
        <w:ind w:firstLine="420" w:firstLineChars="200"/>
        <w:rPr>
          <w:rFonts w:ascii="宋体" w:hAnsi="宋体"/>
          <w:color w:val="000000" w:themeColor="text1"/>
          <w:szCs w:val="21"/>
          <w:u w:val="single"/>
        </w:rPr>
      </w:pPr>
      <w:r>
        <w:rPr>
          <w:rFonts w:hint="eastAsia" w:ascii="宋体" w:hAnsi="宋体"/>
          <w:color w:val="000000" w:themeColor="text1"/>
          <w:szCs w:val="21"/>
        </w:rPr>
        <w:t>4.</w:t>
      </w:r>
      <w:r>
        <w:rPr>
          <w:rFonts w:ascii="宋体" w:hAnsi="宋体"/>
          <w:color w:val="000000" w:themeColor="text1"/>
          <w:szCs w:val="21"/>
        </w:rPr>
        <w:t>联合体各成员单位内部的职责分工如下：</w:t>
      </w:r>
      <w:r>
        <w:rPr>
          <w:rFonts w:hint="eastAsia" w:ascii="宋体" w:hAnsi="宋体"/>
          <w:color w:val="000000" w:themeColor="text1"/>
          <w:szCs w:val="21"/>
        </w:rPr>
        <w:t>。</w:t>
      </w:r>
    </w:p>
    <w:p>
      <w:pPr>
        <w:topLinePunct/>
        <w:spacing w:line="360" w:lineRule="auto"/>
        <w:rPr>
          <w:rFonts w:ascii="宋体" w:hAnsi="宋体"/>
          <w:color w:val="000000" w:themeColor="text1"/>
          <w:szCs w:val="21"/>
        </w:rPr>
      </w:pPr>
      <w:r>
        <w:rPr>
          <w:rFonts w:hint="eastAsia" w:ascii="宋体" w:hAnsi="宋体"/>
          <w:color w:val="000000" w:themeColor="text1"/>
          <w:szCs w:val="21"/>
        </w:rPr>
        <w:t>按照本条上述分工，联合体成员单位各自所承担的合同工作量比例如下：。</w:t>
      </w:r>
    </w:p>
    <w:p>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投标工作和联合体在中标后工程实施过程中的有关费用按各自承担的工作量分摊。</w:t>
      </w:r>
    </w:p>
    <w:p>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6.联合体中标后，本联合体协议是合同的附件，对联合体各成员单位有合同约束力。</w:t>
      </w:r>
    </w:p>
    <w:p>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w:t>
      </w:r>
      <w:r>
        <w:rPr>
          <w:rFonts w:ascii="宋体" w:hAnsi="宋体"/>
          <w:color w:val="000000" w:themeColor="text1"/>
          <w:szCs w:val="21"/>
        </w:rPr>
        <w:t>本协议书自签署之日起生效，</w:t>
      </w:r>
      <w:r>
        <w:rPr>
          <w:rFonts w:hint="eastAsia" w:ascii="宋体" w:hAnsi="宋体"/>
          <w:color w:val="000000" w:themeColor="text1"/>
          <w:szCs w:val="21"/>
        </w:rPr>
        <w:t>联合体未中标或者中标时合同</w:t>
      </w:r>
      <w:r>
        <w:rPr>
          <w:rFonts w:ascii="宋体" w:hAnsi="宋体"/>
          <w:color w:val="000000" w:themeColor="text1"/>
          <w:szCs w:val="21"/>
        </w:rPr>
        <w:t>履行完毕后自动失效。</w:t>
      </w:r>
    </w:p>
    <w:p>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w:t>
      </w:r>
      <w:r>
        <w:rPr>
          <w:rFonts w:ascii="宋体" w:hAnsi="宋体"/>
          <w:color w:val="000000" w:themeColor="text1"/>
          <w:szCs w:val="21"/>
        </w:rPr>
        <w:t>本协议书一式份，联合体成员和招标人各执一份。</w:t>
      </w:r>
    </w:p>
    <w:p>
      <w:pPr>
        <w:topLinePunct/>
        <w:spacing w:line="360" w:lineRule="auto"/>
        <w:ind w:firstLine="1995" w:firstLineChars="950"/>
        <w:rPr>
          <w:rFonts w:ascii="宋体" w:hAnsi="宋体"/>
          <w:color w:val="000000" w:themeColor="text1"/>
          <w:szCs w:val="21"/>
        </w:rPr>
      </w:pPr>
      <w:r>
        <w:rPr>
          <w:rFonts w:ascii="宋体" w:hAnsi="宋体"/>
          <w:color w:val="000000" w:themeColor="text1"/>
          <w:szCs w:val="21"/>
        </w:rPr>
        <w:t>牵头人名称：（盖单位章）</w:t>
      </w:r>
      <w:ins w:id="2100" w:author="Administrator" w:date="2019-07-24T11:36:44Z">
        <w:r>
          <w:rPr>
            <w:rFonts w:ascii="宋体" w:hAnsi="宋体"/>
            <w:color w:val="000000" w:themeColor="text1"/>
            <w:szCs w:val="21"/>
            <w:u w:val="single"/>
          </w:rPr>
          <w:tab/>
        </w:r>
      </w:ins>
      <w:ins w:id="2101" w:author="Administrator" w:date="2019-07-24T11:36:44Z">
        <w:r>
          <w:rPr>
            <w:rFonts w:ascii="宋体" w:hAnsi="宋体"/>
            <w:color w:val="000000" w:themeColor="text1"/>
            <w:szCs w:val="21"/>
            <w:u w:val="single"/>
          </w:rPr>
          <w:tab/>
        </w:r>
      </w:ins>
      <w:ins w:id="2102" w:author="Administrator" w:date="2019-07-24T11:36:44Z">
        <w:r>
          <w:rPr>
            <w:rFonts w:ascii="宋体" w:hAnsi="宋体"/>
            <w:color w:val="000000" w:themeColor="text1"/>
            <w:szCs w:val="21"/>
            <w:u w:val="single"/>
          </w:rPr>
          <w:tab/>
        </w:r>
      </w:ins>
      <w:ins w:id="2103" w:author="Administrator" w:date="2019-07-24T11:36:44Z">
        <w:r>
          <w:rPr>
            <w:rFonts w:ascii="宋体" w:hAnsi="宋体"/>
            <w:color w:val="000000" w:themeColor="text1"/>
            <w:szCs w:val="21"/>
            <w:u w:val="single"/>
          </w:rPr>
          <w:tab/>
        </w:r>
      </w:ins>
      <w:ins w:id="2104" w:author="Administrator" w:date="2019-07-24T11:36:44Z">
        <w:r>
          <w:rPr>
            <w:rFonts w:hint="eastAsia" w:ascii="宋体" w:hAnsi="宋体"/>
            <w:color w:val="000000" w:themeColor="text1"/>
            <w:szCs w:val="21"/>
            <w:u w:val="single"/>
            <w:lang w:val="en-US" w:eastAsia="zh-CN"/>
          </w:rPr>
          <w:t xml:space="preserve">           </w:t>
        </w:r>
      </w:ins>
    </w:p>
    <w:p>
      <w:pPr>
        <w:topLinePunct/>
        <w:spacing w:line="360" w:lineRule="auto"/>
        <w:ind w:firstLine="1995" w:firstLineChars="950"/>
        <w:rPr>
          <w:rFonts w:ascii="宋体" w:hAnsi="宋体"/>
          <w:color w:val="000000" w:themeColor="text1"/>
          <w:szCs w:val="21"/>
        </w:rPr>
      </w:pPr>
      <w:r>
        <w:rPr>
          <w:rFonts w:ascii="宋体" w:hAnsi="宋体"/>
          <w:color w:val="000000" w:themeColor="text1"/>
          <w:szCs w:val="21"/>
        </w:rPr>
        <w:t>法定代表人或其委托代理人：（签字</w:t>
      </w:r>
      <w:r>
        <w:rPr>
          <w:rFonts w:hint="eastAsia" w:ascii="宋体" w:hAnsi="宋体"/>
          <w:color w:val="000000" w:themeColor="text1"/>
          <w:szCs w:val="21"/>
        </w:rPr>
        <w:t>或盖章</w:t>
      </w:r>
      <w:r>
        <w:rPr>
          <w:rFonts w:ascii="宋体" w:hAnsi="宋体"/>
          <w:color w:val="000000" w:themeColor="text1"/>
          <w:szCs w:val="21"/>
        </w:rPr>
        <w:t>）</w:t>
      </w:r>
      <w:ins w:id="2105" w:author="Administrator" w:date="2019-07-24T11:36:46Z">
        <w:r>
          <w:rPr>
            <w:rFonts w:ascii="宋体" w:hAnsi="宋体"/>
            <w:color w:val="000000" w:themeColor="text1"/>
            <w:szCs w:val="21"/>
            <w:u w:val="single"/>
          </w:rPr>
          <w:tab/>
        </w:r>
      </w:ins>
      <w:ins w:id="2106" w:author="Administrator" w:date="2019-07-24T11:36:46Z">
        <w:r>
          <w:rPr>
            <w:rFonts w:ascii="宋体" w:hAnsi="宋体"/>
            <w:color w:val="000000" w:themeColor="text1"/>
            <w:szCs w:val="21"/>
            <w:u w:val="single"/>
          </w:rPr>
          <w:tab/>
        </w:r>
      </w:ins>
      <w:ins w:id="2107" w:author="Administrator" w:date="2019-07-24T11:36:46Z">
        <w:r>
          <w:rPr>
            <w:rFonts w:ascii="宋体" w:hAnsi="宋体"/>
            <w:color w:val="000000" w:themeColor="text1"/>
            <w:szCs w:val="21"/>
            <w:u w:val="single"/>
          </w:rPr>
          <w:tab/>
        </w:r>
      </w:ins>
      <w:ins w:id="2108" w:author="Administrator" w:date="2019-07-24T11:36:46Z">
        <w:r>
          <w:rPr>
            <w:rFonts w:ascii="宋体" w:hAnsi="宋体"/>
            <w:color w:val="000000" w:themeColor="text1"/>
            <w:szCs w:val="21"/>
            <w:u w:val="single"/>
          </w:rPr>
          <w:tab/>
        </w:r>
      </w:ins>
      <w:ins w:id="2109" w:author="Administrator" w:date="2019-07-24T11:36:46Z">
        <w:r>
          <w:rPr>
            <w:rFonts w:hint="eastAsia" w:ascii="宋体" w:hAnsi="宋体"/>
            <w:color w:val="000000" w:themeColor="text1"/>
            <w:szCs w:val="21"/>
            <w:u w:val="single"/>
            <w:lang w:val="en-US" w:eastAsia="zh-CN"/>
          </w:rPr>
          <w:t xml:space="preserve">           </w:t>
        </w:r>
      </w:ins>
    </w:p>
    <w:p>
      <w:pPr>
        <w:topLinePunct/>
        <w:spacing w:line="360" w:lineRule="auto"/>
        <w:ind w:firstLine="1995" w:firstLineChars="950"/>
        <w:rPr>
          <w:rFonts w:ascii="宋体" w:hAnsi="宋体"/>
          <w:color w:val="000000" w:themeColor="text1"/>
          <w:szCs w:val="21"/>
        </w:rPr>
      </w:pPr>
    </w:p>
    <w:p>
      <w:pPr>
        <w:topLinePunct/>
        <w:spacing w:line="360" w:lineRule="auto"/>
        <w:ind w:firstLine="1995" w:firstLineChars="950"/>
        <w:rPr>
          <w:rFonts w:ascii="宋体" w:hAnsi="宋体"/>
          <w:color w:val="000000" w:themeColor="text1"/>
          <w:szCs w:val="21"/>
        </w:rPr>
      </w:pPr>
      <w:r>
        <w:rPr>
          <w:rFonts w:ascii="宋体" w:hAnsi="宋体"/>
          <w:color w:val="000000" w:themeColor="text1"/>
          <w:szCs w:val="21"/>
        </w:rPr>
        <w:t>成员</w:t>
      </w:r>
      <w:r>
        <w:rPr>
          <w:rFonts w:hint="eastAsia" w:ascii="宋体" w:hAnsi="宋体"/>
          <w:color w:val="000000" w:themeColor="text1"/>
          <w:szCs w:val="21"/>
        </w:rPr>
        <w:t>二</w:t>
      </w:r>
      <w:r>
        <w:rPr>
          <w:rFonts w:ascii="宋体" w:hAnsi="宋体"/>
          <w:color w:val="000000" w:themeColor="text1"/>
          <w:szCs w:val="21"/>
        </w:rPr>
        <w:t>名称：（盖单位章）</w:t>
      </w:r>
      <w:ins w:id="2110" w:author="Administrator" w:date="2019-07-24T11:36:47Z">
        <w:r>
          <w:rPr>
            <w:rFonts w:ascii="宋体" w:hAnsi="宋体"/>
            <w:color w:val="000000" w:themeColor="text1"/>
            <w:szCs w:val="21"/>
            <w:u w:val="single"/>
          </w:rPr>
          <w:tab/>
        </w:r>
      </w:ins>
      <w:ins w:id="2111" w:author="Administrator" w:date="2019-07-24T11:36:47Z">
        <w:r>
          <w:rPr>
            <w:rFonts w:ascii="宋体" w:hAnsi="宋体"/>
            <w:color w:val="000000" w:themeColor="text1"/>
            <w:szCs w:val="21"/>
            <w:u w:val="single"/>
          </w:rPr>
          <w:tab/>
        </w:r>
      </w:ins>
      <w:ins w:id="2112" w:author="Administrator" w:date="2019-07-24T11:36:47Z">
        <w:r>
          <w:rPr>
            <w:rFonts w:ascii="宋体" w:hAnsi="宋体"/>
            <w:color w:val="000000" w:themeColor="text1"/>
            <w:szCs w:val="21"/>
            <w:u w:val="single"/>
          </w:rPr>
          <w:tab/>
        </w:r>
      </w:ins>
      <w:ins w:id="2113" w:author="Administrator" w:date="2019-07-24T11:36:47Z">
        <w:r>
          <w:rPr>
            <w:rFonts w:ascii="宋体" w:hAnsi="宋体"/>
            <w:color w:val="000000" w:themeColor="text1"/>
            <w:szCs w:val="21"/>
            <w:u w:val="single"/>
          </w:rPr>
          <w:tab/>
        </w:r>
      </w:ins>
      <w:ins w:id="2114" w:author="Administrator" w:date="2019-07-24T11:36:47Z">
        <w:r>
          <w:rPr>
            <w:rFonts w:hint="eastAsia" w:ascii="宋体" w:hAnsi="宋体"/>
            <w:color w:val="000000" w:themeColor="text1"/>
            <w:szCs w:val="21"/>
            <w:u w:val="single"/>
            <w:lang w:val="en-US" w:eastAsia="zh-CN"/>
          </w:rPr>
          <w:t xml:space="preserve">           </w:t>
        </w:r>
      </w:ins>
    </w:p>
    <w:p>
      <w:pPr>
        <w:topLinePunct/>
        <w:spacing w:line="360" w:lineRule="auto"/>
        <w:ind w:firstLine="1995" w:firstLineChars="950"/>
        <w:rPr>
          <w:rFonts w:ascii="宋体" w:hAnsi="宋体"/>
          <w:color w:val="000000" w:themeColor="text1"/>
          <w:szCs w:val="21"/>
        </w:rPr>
      </w:pPr>
      <w:r>
        <w:rPr>
          <w:rFonts w:ascii="宋体" w:hAnsi="宋体"/>
          <w:color w:val="000000" w:themeColor="text1"/>
          <w:szCs w:val="21"/>
        </w:rPr>
        <w:t>法定代表人或其委托代理人：（签字</w:t>
      </w:r>
      <w:r>
        <w:rPr>
          <w:rFonts w:hint="eastAsia" w:ascii="宋体" w:hAnsi="宋体"/>
          <w:color w:val="000000" w:themeColor="text1"/>
          <w:szCs w:val="21"/>
        </w:rPr>
        <w:t>或盖章</w:t>
      </w:r>
      <w:r>
        <w:rPr>
          <w:rFonts w:ascii="宋体" w:hAnsi="宋体"/>
          <w:color w:val="000000" w:themeColor="text1"/>
          <w:szCs w:val="21"/>
        </w:rPr>
        <w:t>）</w:t>
      </w:r>
      <w:ins w:id="2115" w:author="Administrator" w:date="2019-07-24T11:36:48Z">
        <w:r>
          <w:rPr>
            <w:rFonts w:ascii="宋体" w:hAnsi="宋体"/>
            <w:color w:val="000000" w:themeColor="text1"/>
            <w:szCs w:val="21"/>
            <w:u w:val="single"/>
          </w:rPr>
          <w:tab/>
        </w:r>
      </w:ins>
      <w:ins w:id="2116" w:author="Administrator" w:date="2019-07-24T11:36:48Z">
        <w:r>
          <w:rPr>
            <w:rFonts w:ascii="宋体" w:hAnsi="宋体"/>
            <w:color w:val="000000" w:themeColor="text1"/>
            <w:szCs w:val="21"/>
            <w:u w:val="single"/>
          </w:rPr>
          <w:tab/>
        </w:r>
      </w:ins>
      <w:ins w:id="2117" w:author="Administrator" w:date="2019-07-24T11:36:48Z">
        <w:r>
          <w:rPr>
            <w:rFonts w:ascii="宋体" w:hAnsi="宋体"/>
            <w:color w:val="000000" w:themeColor="text1"/>
            <w:szCs w:val="21"/>
            <w:u w:val="single"/>
          </w:rPr>
          <w:tab/>
        </w:r>
      </w:ins>
      <w:ins w:id="2118" w:author="Administrator" w:date="2019-07-24T11:36:48Z">
        <w:r>
          <w:rPr>
            <w:rFonts w:ascii="宋体" w:hAnsi="宋体"/>
            <w:color w:val="000000" w:themeColor="text1"/>
            <w:szCs w:val="21"/>
            <w:u w:val="single"/>
          </w:rPr>
          <w:tab/>
        </w:r>
      </w:ins>
      <w:ins w:id="2119" w:author="Administrator" w:date="2019-07-24T11:36:48Z">
        <w:r>
          <w:rPr>
            <w:rFonts w:hint="eastAsia" w:ascii="宋体" w:hAnsi="宋体"/>
            <w:color w:val="000000" w:themeColor="text1"/>
            <w:szCs w:val="21"/>
            <w:u w:val="single"/>
            <w:lang w:val="en-US" w:eastAsia="zh-CN"/>
          </w:rPr>
          <w:t xml:space="preserve">           </w:t>
        </w:r>
      </w:ins>
    </w:p>
    <w:p>
      <w:pPr>
        <w:topLinePunct/>
        <w:spacing w:line="360" w:lineRule="auto"/>
        <w:ind w:firstLine="2310" w:firstLineChars="1100"/>
        <w:rPr>
          <w:rFonts w:ascii="宋体" w:hAnsi="宋体"/>
          <w:color w:val="000000" w:themeColor="text1"/>
          <w:szCs w:val="21"/>
        </w:rPr>
      </w:pPr>
      <w:r>
        <w:rPr>
          <w:rFonts w:ascii="宋体" w:hAnsi="宋体"/>
          <w:color w:val="000000" w:themeColor="text1"/>
          <w:szCs w:val="21"/>
        </w:rPr>
        <w:t xml:space="preserve">…… </w:t>
      </w:r>
    </w:p>
    <w:p>
      <w:pPr>
        <w:spacing w:line="360" w:lineRule="auto"/>
        <w:ind w:firstLine="1995" w:firstLineChars="950"/>
        <w:jc w:val="right"/>
        <w:rPr>
          <w:rFonts w:ascii="宋体" w:hAnsi="宋体"/>
          <w:color w:val="000000" w:themeColor="text1"/>
        </w:rPr>
      </w:pPr>
      <w:r>
        <w:rPr>
          <w:rFonts w:hint="eastAsia" w:ascii="宋体" w:hAnsi="宋体"/>
          <w:color w:val="000000" w:themeColor="text1"/>
          <w:szCs w:val="21"/>
        </w:rPr>
        <w:t>日期：</w:t>
      </w:r>
      <w:ins w:id="2120" w:author="Administrator" w:date="2019-07-24T11:15:22Z">
        <w:r>
          <w:rPr>
            <w:rFonts w:hint="eastAsia" w:ascii="宋体" w:hAnsi="宋体"/>
            <w:color w:val="000000" w:themeColor="text1"/>
            <w:szCs w:val="21"/>
            <w:lang w:val="en-US" w:eastAsia="zh-CN"/>
          </w:rPr>
          <w:t xml:space="preserve">  </w:t>
        </w:r>
      </w:ins>
      <w:ins w:id="2121" w:author="Administrator" w:date="2019-07-24T11:15:32Z">
        <w:r>
          <w:rPr>
            <w:rFonts w:hint="eastAsia" w:ascii="宋体" w:hAnsi="宋体"/>
            <w:color w:val="000000" w:themeColor="text1"/>
            <w:szCs w:val="21"/>
            <w:lang w:val="en-US" w:eastAsia="zh-CN"/>
          </w:rPr>
          <w:t xml:space="preserve"> </w:t>
        </w:r>
      </w:ins>
      <w:ins w:id="2122" w:author="Administrator" w:date="2019-07-24T11:15:25Z">
        <w:r>
          <w:rPr>
            <w:rFonts w:hint="eastAsia" w:ascii="宋体" w:hAnsi="宋体"/>
            <w:color w:val="000000" w:themeColor="text1"/>
            <w:szCs w:val="21"/>
            <w:lang w:val="en-US" w:eastAsia="zh-CN"/>
          </w:rPr>
          <w:t xml:space="preserve">  </w:t>
        </w:r>
      </w:ins>
      <w:r>
        <w:rPr>
          <w:rFonts w:ascii="宋体" w:hAnsi="宋体"/>
          <w:color w:val="000000" w:themeColor="text1"/>
        </w:rPr>
        <w:t>年</w:t>
      </w:r>
      <w:ins w:id="2123" w:author="Administrator" w:date="2019-07-24T11:15:23Z">
        <w:r>
          <w:rPr>
            <w:rFonts w:hint="eastAsia" w:ascii="宋体" w:hAnsi="宋体"/>
            <w:color w:val="000000" w:themeColor="text1"/>
            <w:lang w:val="en-US" w:eastAsia="zh-CN"/>
          </w:rPr>
          <w:t xml:space="preserve"> </w:t>
        </w:r>
      </w:ins>
      <w:ins w:id="2124" w:author="Administrator" w:date="2019-07-24T11:15:24Z">
        <w:r>
          <w:rPr>
            <w:rFonts w:hint="eastAsia" w:ascii="宋体" w:hAnsi="宋体"/>
            <w:color w:val="000000" w:themeColor="text1"/>
            <w:lang w:val="en-US" w:eastAsia="zh-CN"/>
          </w:rPr>
          <w:t xml:space="preserve"> </w:t>
        </w:r>
      </w:ins>
      <w:ins w:id="2125" w:author="Administrator" w:date="2019-07-24T11:15:29Z">
        <w:r>
          <w:rPr>
            <w:rFonts w:hint="eastAsia" w:ascii="宋体" w:hAnsi="宋体"/>
            <w:color w:val="000000" w:themeColor="text1"/>
            <w:lang w:val="en-US" w:eastAsia="zh-CN"/>
          </w:rPr>
          <w:t xml:space="preserve"> </w:t>
        </w:r>
      </w:ins>
      <w:ins w:id="2126" w:author="Administrator" w:date="2019-07-24T11:15:30Z">
        <w:r>
          <w:rPr>
            <w:rFonts w:hint="eastAsia" w:ascii="宋体" w:hAnsi="宋体"/>
            <w:color w:val="000000" w:themeColor="text1"/>
            <w:lang w:val="en-US" w:eastAsia="zh-CN"/>
          </w:rPr>
          <w:t xml:space="preserve">  </w:t>
        </w:r>
      </w:ins>
      <w:r>
        <w:rPr>
          <w:rFonts w:ascii="宋体" w:hAnsi="宋体"/>
          <w:color w:val="000000" w:themeColor="text1"/>
        </w:rPr>
        <w:t>月</w:t>
      </w:r>
      <w:ins w:id="2127" w:author="Administrator" w:date="2019-07-24T11:15:26Z">
        <w:r>
          <w:rPr>
            <w:rFonts w:hint="eastAsia" w:ascii="宋体" w:hAnsi="宋体"/>
            <w:color w:val="000000" w:themeColor="text1"/>
            <w:lang w:val="en-US" w:eastAsia="zh-CN"/>
          </w:rPr>
          <w:t xml:space="preserve">  </w:t>
        </w:r>
      </w:ins>
      <w:ins w:id="2128" w:author="Administrator" w:date="2019-07-24T11:15:27Z">
        <w:r>
          <w:rPr>
            <w:rFonts w:hint="eastAsia" w:ascii="宋体" w:hAnsi="宋体"/>
            <w:color w:val="000000" w:themeColor="text1"/>
            <w:lang w:val="en-US" w:eastAsia="zh-CN"/>
          </w:rPr>
          <w:t xml:space="preserve">  </w:t>
        </w:r>
      </w:ins>
      <w:ins w:id="2129" w:author="Administrator" w:date="2019-07-24T11:15:28Z">
        <w:r>
          <w:rPr>
            <w:rFonts w:hint="eastAsia" w:ascii="宋体" w:hAnsi="宋体"/>
            <w:color w:val="000000" w:themeColor="text1"/>
            <w:lang w:val="en-US" w:eastAsia="zh-CN"/>
          </w:rPr>
          <w:t xml:space="preserve"> </w:t>
        </w:r>
      </w:ins>
      <w:r>
        <w:rPr>
          <w:rFonts w:ascii="宋体" w:hAnsi="宋体"/>
          <w:color w:val="000000" w:themeColor="text1"/>
        </w:rPr>
        <w:t>日</w:t>
      </w:r>
      <w:bookmarkStart w:id="3555" w:name="_Toc144974862"/>
    </w:p>
    <w:p>
      <w:pPr>
        <w:topLinePunct/>
        <w:spacing w:line="400" w:lineRule="exact"/>
        <w:rPr>
          <w:rFonts w:ascii="宋体" w:hAnsi="宋体"/>
          <w:color w:val="000000" w:themeColor="text1"/>
          <w:szCs w:val="21"/>
        </w:rPr>
      </w:pPr>
      <w:r>
        <w:rPr>
          <w:rFonts w:hint="eastAsia" w:ascii="宋体" w:hAnsi="宋体"/>
          <w:color w:val="000000" w:themeColor="text1"/>
          <w:szCs w:val="21"/>
        </w:rPr>
        <w:t>备注：本协议书由委托代理人签字的，应附法定代表人签字的授权委托书。</w:t>
      </w:r>
    </w:p>
    <w:p>
      <w:pPr>
        <w:snapToGrid w:val="0"/>
        <w:spacing w:line="400" w:lineRule="exact"/>
        <w:jc w:val="center"/>
        <w:rPr>
          <w:rFonts w:ascii="宋体" w:hAnsi="宋体"/>
          <w:color w:val="000000" w:themeColor="text1"/>
          <w:sz w:val="20"/>
          <w:szCs w:val="20"/>
        </w:rPr>
        <w:sectPr>
          <w:pgSz w:w="11906" w:h="16838"/>
          <w:pgMar w:top="1440" w:right="1797" w:bottom="1440" w:left="1797" w:header="851" w:footer="992" w:gutter="0"/>
          <w:cols w:space="425" w:num="1"/>
          <w:docGrid w:linePitch="312" w:charSpace="0"/>
        </w:sectPr>
      </w:pPr>
    </w:p>
    <w:p>
      <w:pPr>
        <w:pStyle w:val="53"/>
        <w:spacing w:before="120" w:after="120"/>
        <w:jc w:val="center"/>
        <w:rPr>
          <w:b/>
          <w:color w:val="000000" w:themeColor="text1"/>
        </w:rPr>
      </w:pPr>
      <w:bookmarkStart w:id="3556" w:name="_Toc24005"/>
      <w:bookmarkStart w:id="3557" w:name="_Toc489693680"/>
      <w:bookmarkStart w:id="3558" w:name="_Toc342296578"/>
      <w:bookmarkStart w:id="3559" w:name="_Toc485376183"/>
      <w:bookmarkStart w:id="3560" w:name="_Toc10134"/>
      <w:bookmarkStart w:id="3561" w:name="_Toc241459821"/>
      <w:bookmarkStart w:id="3562" w:name="_Toc27031"/>
      <w:bookmarkStart w:id="3563" w:name="_Toc331_WPSOffice_Level1"/>
      <w:bookmarkStart w:id="3564" w:name="_Toc232"/>
      <w:r>
        <w:rPr>
          <w:rFonts w:hint="eastAsia"/>
          <w:b/>
          <w:color w:val="000000" w:themeColor="text1"/>
        </w:rPr>
        <w:t>四</w:t>
      </w:r>
      <w:r>
        <w:rPr>
          <w:b/>
          <w:color w:val="000000" w:themeColor="text1"/>
        </w:rPr>
        <w:t>、投标保证</w:t>
      </w:r>
      <w:r>
        <w:rPr>
          <w:rFonts w:hint="eastAsia"/>
          <w:b/>
          <w:color w:val="000000" w:themeColor="text1"/>
        </w:rPr>
        <w:t>金</w:t>
      </w:r>
      <w:bookmarkEnd w:id="3556"/>
      <w:bookmarkEnd w:id="3557"/>
      <w:bookmarkEnd w:id="3558"/>
      <w:bookmarkEnd w:id="3559"/>
      <w:bookmarkEnd w:id="3560"/>
      <w:bookmarkEnd w:id="3561"/>
      <w:bookmarkEnd w:id="3562"/>
      <w:bookmarkEnd w:id="3563"/>
      <w:bookmarkEnd w:id="3564"/>
    </w:p>
    <w:p>
      <w:pPr>
        <w:snapToGrid w:val="0"/>
        <w:spacing w:line="400" w:lineRule="exact"/>
        <w:rPr>
          <w:rFonts w:ascii="宋体" w:hAnsi="宋体"/>
          <w:b/>
          <w:bCs/>
          <w:color w:val="000000" w:themeColor="text1"/>
          <w:u w:val="single"/>
        </w:rPr>
      </w:pPr>
    </w:p>
    <w:p>
      <w:pPr>
        <w:spacing w:line="360" w:lineRule="auto"/>
        <w:rPr>
          <w:rFonts w:ascii="宋体" w:hAnsi="宋体"/>
          <w:color w:val="000000" w:themeColor="text1"/>
          <w:szCs w:val="21"/>
        </w:rPr>
      </w:pPr>
      <w:r>
        <w:rPr>
          <w:rFonts w:ascii="宋体" w:hAnsi="宋体"/>
          <w:color w:val="000000" w:themeColor="text1"/>
          <w:szCs w:val="21"/>
          <w:u w:val="single"/>
        </w:rPr>
        <w:tab/>
      </w:r>
      <w:r>
        <w:rPr>
          <w:rFonts w:ascii="宋体" w:hAnsi="宋体"/>
          <w:color w:val="000000" w:themeColor="text1"/>
          <w:szCs w:val="21"/>
          <w:u w:val="single"/>
        </w:rPr>
        <w:tab/>
      </w:r>
      <w:ins w:id="2130" w:author="Administrator" w:date="2019-07-24T11:33:28Z">
        <w:r>
          <w:rPr>
            <w:rFonts w:hint="eastAsia" w:ascii="宋体" w:hAnsi="宋体"/>
            <w:color w:val="000000" w:themeColor="text1"/>
            <w:szCs w:val="21"/>
            <w:u w:val="single"/>
            <w:lang w:val="en-US" w:eastAsia="zh-CN"/>
          </w:rPr>
          <w:t xml:space="preserve">  </w:t>
        </w:r>
      </w:ins>
      <w:ins w:id="2131" w:author="Administrator" w:date="2019-07-24T11:33:29Z">
        <w:r>
          <w:rPr>
            <w:rFonts w:hint="eastAsia" w:ascii="宋体" w:hAnsi="宋体"/>
            <w:color w:val="000000" w:themeColor="text1"/>
            <w:szCs w:val="21"/>
            <w:u w:val="single"/>
            <w:lang w:val="en-US" w:eastAsia="zh-CN"/>
          </w:rPr>
          <w:t xml:space="preserve">   </w:t>
        </w:r>
      </w:ins>
      <w:ins w:id="2132" w:author="Administrator" w:date="2019-07-24T11:33:30Z">
        <w:r>
          <w:rPr>
            <w:rFonts w:hint="eastAsia" w:ascii="宋体" w:hAnsi="宋体"/>
            <w:color w:val="000000" w:themeColor="text1"/>
            <w:szCs w:val="21"/>
            <w:u w:val="single"/>
            <w:lang w:val="en-US" w:eastAsia="zh-CN"/>
          </w:rPr>
          <w:t xml:space="preserve">    </w:t>
        </w:r>
      </w:ins>
      <w:r>
        <w:rPr>
          <w:rFonts w:ascii="宋体" w:hAnsi="宋体"/>
          <w:color w:val="000000" w:themeColor="text1"/>
          <w:szCs w:val="21"/>
        </w:rPr>
        <w:t>（招标人名称）：</w:t>
      </w:r>
    </w:p>
    <w:p>
      <w:pPr>
        <w:spacing w:line="360" w:lineRule="auto"/>
        <w:rPr>
          <w:rFonts w:ascii="宋体" w:hAnsi="宋体"/>
          <w:color w:val="000000" w:themeColor="text1"/>
          <w:szCs w:val="21"/>
        </w:rPr>
      </w:pPr>
    </w:p>
    <w:p>
      <w:pPr>
        <w:snapToGrid w:val="0"/>
        <w:spacing w:line="360" w:lineRule="auto"/>
        <w:ind w:left="199" w:leftChars="95" w:firstLine="210" w:firstLineChars="100"/>
        <w:jc w:val="left"/>
        <w:rPr>
          <w:ins w:id="2134" w:author="Administrator" w:date="2019-07-24T11:34:21Z"/>
          <w:rFonts w:hint="eastAsia" w:ascii="宋体" w:hAnsi="宋体"/>
          <w:color w:val="000000" w:themeColor="text1"/>
          <w:szCs w:val="21"/>
        </w:rPr>
        <w:pPrChange w:id="2133" w:author="Administrator" w:date="2019-07-24T11:34:48Z">
          <w:pPr>
            <w:snapToGrid w:val="0"/>
            <w:spacing w:line="360" w:lineRule="auto"/>
            <w:ind w:firstLine="420" w:firstLineChars="200"/>
            <w:jc w:val="left"/>
          </w:pPr>
        </w:pPrChange>
      </w:pPr>
      <w:r>
        <w:rPr>
          <w:rFonts w:hint="eastAsia" w:ascii="宋体" w:hAnsi="宋体"/>
          <w:color w:val="000000" w:themeColor="text1"/>
          <w:szCs w:val="21"/>
        </w:rPr>
        <w:t>鉴于（投标人名称）（以下简称“投标人”）于</w:t>
      </w:r>
      <w:ins w:id="2135" w:author="Administrator" w:date="2019-07-24T10:39:09Z">
        <w:r>
          <w:rPr>
            <w:rFonts w:hint="eastAsia" w:ascii="宋体" w:hAnsi="宋体"/>
            <w:i/>
            <w:iCs/>
            <w:color w:val="000000" w:themeColor="text1"/>
            <w:szCs w:val="21"/>
            <w:u w:val="single"/>
            <w:lang w:val="en-US" w:eastAsia="zh-CN"/>
            <w:rPrChange w:id="2136" w:author="Administrator" w:date="2019-07-24T10:39:14Z">
              <w:rPr>
                <w:rFonts w:hint="eastAsia" w:ascii="宋体" w:hAnsi="宋体"/>
                <w:color w:val="000000" w:themeColor="text1"/>
                <w:szCs w:val="21"/>
                <w:lang w:val="en-US" w:eastAsia="zh-CN"/>
              </w:rPr>
            </w:rPrChange>
          </w:rPr>
          <w:t xml:space="preserve">  </w:t>
        </w:r>
      </w:ins>
      <w:ins w:id="2137" w:author="Administrator" w:date="2019-07-24T10:39:10Z">
        <w:r>
          <w:rPr>
            <w:rFonts w:hint="eastAsia" w:ascii="宋体" w:hAnsi="宋体"/>
            <w:i/>
            <w:iCs/>
            <w:color w:val="000000" w:themeColor="text1"/>
            <w:szCs w:val="21"/>
            <w:u w:val="single"/>
            <w:lang w:val="en-US" w:eastAsia="zh-CN"/>
            <w:rPrChange w:id="2138" w:author="Administrator" w:date="2019-07-24T10:39:14Z">
              <w:rPr>
                <w:rFonts w:hint="eastAsia" w:ascii="宋体" w:hAnsi="宋体"/>
                <w:color w:val="000000" w:themeColor="text1"/>
                <w:szCs w:val="21"/>
                <w:lang w:val="en-US" w:eastAsia="zh-CN"/>
              </w:rPr>
            </w:rPrChange>
          </w:rPr>
          <w:t xml:space="preserve">  </w:t>
        </w:r>
      </w:ins>
      <w:ins w:id="2139" w:author="Administrator" w:date="2019-07-24T10:39:38Z">
        <w:r>
          <w:rPr>
            <w:rFonts w:hint="eastAsia" w:ascii="宋体" w:hAnsi="宋体"/>
            <w:i/>
            <w:iCs/>
            <w:color w:val="000000" w:themeColor="text1"/>
            <w:szCs w:val="21"/>
            <w:u w:val="single"/>
            <w:lang w:val="en-US" w:eastAsia="zh-CN"/>
          </w:rPr>
          <w:t xml:space="preserve"> </w:t>
        </w:r>
      </w:ins>
      <w:ins w:id="2140" w:author="Administrator" w:date="2019-07-24T10:39:39Z">
        <w:r>
          <w:rPr>
            <w:rFonts w:hint="eastAsia" w:ascii="宋体" w:hAnsi="宋体"/>
            <w:i/>
            <w:iCs/>
            <w:color w:val="000000" w:themeColor="text1"/>
            <w:szCs w:val="21"/>
            <w:u w:val="single"/>
            <w:lang w:val="en-US" w:eastAsia="zh-CN"/>
          </w:rPr>
          <w:t xml:space="preserve"> </w:t>
        </w:r>
      </w:ins>
      <w:ins w:id="2141" w:author="Administrator" w:date="2019-07-24T10:39:11Z">
        <w:r>
          <w:rPr>
            <w:rFonts w:hint="eastAsia" w:ascii="宋体" w:hAnsi="宋体"/>
            <w:i/>
            <w:iCs/>
            <w:color w:val="000000" w:themeColor="text1"/>
            <w:szCs w:val="21"/>
            <w:u w:val="single"/>
            <w:lang w:val="en-US" w:eastAsia="zh-CN"/>
            <w:rPrChange w:id="2142" w:author="Administrator" w:date="2019-07-24T10:39:14Z">
              <w:rPr>
                <w:rFonts w:hint="eastAsia" w:ascii="宋体" w:hAnsi="宋体"/>
                <w:color w:val="000000" w:themeColor="text1"/>
                <w:szCs w:val="21"/>
                <w:lang w:val="en-US" w:eastAsia="zh-CN"/>
              </w:rPr>
            </w:rPrChange>
          </w:rPr>
          <w:t xml:space="preserve"> </w:t>
        </w:r>
      </w:ins>
      <w:r>
        <w:rPr>
          <w:rFonts w:ascii="宋体" w:hAnsi="宋体"/>
          <w:color w:val="000000" w:themeColor="text1"/>
          <w:szCs w:val="21"/>
        </w:rPr>
        <w:t>年</w:t>
      </w:r>
      <w:ins w:id="2143" w:author="Administrator" w:date="2019-07-24T10:39:16Z">
        <w:r>
          <w:rPr>
            <w:rFonts w:hint="eastAsia" w:ascii="宋体" w:hAnsi="宋体"/>
            <w:color w:val="000000" w:themeColor="text1"/>
            <w:szCs w:val="21"/>
            <w:lang w:val="en-US" w:eastAsia="zh-CN"/>
          </w:rPr>
          <w:t xml:space="preserve"> </w:t>
        </w:r>
      </w:ins>
      <w:ins w:id="2144" w:author="Administrator" w:date="2019-07-24T10:39:23Z">
        <w:r>
          <w:rPr>
            <w:rFonts w:hint="eastAsia" w:ascii="宋体" w:hAnsi="宋体"/>
            <w:i/>
            <w:iCs/>
            <w:color w:val="000000" w:themeColor="text1"/>
            <w:szCs w:val="21"/>
            <w:u w:val="single"/>
            <w:lang w:val="en-US" w:eastAsia="zh-CN"/>
          </w:rPr>
          <w:t xml:space="preserve">    </w:t>
        </w:r>
      </w:ins>
      <w:ins w:id="2145" w:author="Administrator" w:date="2019-07-24T10:39:40Z">
        <w:r>
          <w:rPr>
            <w:rFonts w:hint="eastAsia" w:ascii="宋体" w:hAnsi="宋体"/>
            <w:i/>
            <w:iCs/>
            <w:color w:val="000000" w:themeColor="text1"/>
            <w:szCs w:val="21"/>
            <w:u w:val="single"/>
            <w:lang w:val="en-US" w:eastAsia="zh-CN"/>
          </w:rPr>
          <w:t xml:space="preserve"> </w:t>
        </w:r>
      </w:ins>
      <w:ins w:id="2146" w:author="Administrator" w:date="2019-07-24T10:39:41Z">
        <w:r>
          <w:rPr>
            <w:rFonts w:hint="eastAsia" w:ascii="宋体" w:hAnsi="宋体"/>
            <w:i/>
            <w:iCs/>
            <w:color w:val="000000" w:themeColor="text1"/>
            <w:szCs w:val="21"/>
            <w:u w:val="single"/>
            <w:lang w:val="en-US" w:eastAsia="zh-CN"/>
          </w:rPr>
          <w:t xml:space="preserve"> </w:t>
        </w:r>
      </w:ins>
      <w:ins w:id="2147" w:author="Administrator" w:date="2019-07-24T10:39:23Z">
        <w:r>
          <w:rPr>
            <w:rFonts w:hint="eastAsia" w:ascii="宋体" w:hAnsi="宋体"/>
            <w:i/>
            <w:iCs/>
            <w:color w:val="000000" w:themeColor="text1"/>
            <w:szCs w:val="21"/>
            <w:u w:val="single"/>
            <w:lang w:val="en-US" w:eastAsia="zh-CN"/>
          </w:rPr>
          <w:t xml:space="preserve"> </w:t>
        </w:r>
      </w:ins>
      <w:ins w:id="2148" w:author="Administrator" w:date="2019-07-24T10:39:16Z">
        <w:r>
          <w:rPr>
            <w:rFonts w:hint="eastAsia" w:ascii="宋体" w:hAnsi="宋体"/>
            <w:color w:val="000000" w:themeColor="text1"/>
            <w:szCs w:val="21"/>
            <w:lang w:val="en-US" w:eastAsia="zh-CN"/>
          </w:rPr>
          <w:t xml:space="preserve"> </w:t>
        </w:r>
      </w:ins>
      <w:r>
        <w:rPr>
          <w:rFonts w:ascii="宋体" w:hAnsi="宋体"/>
          <w:color w:val="000000" w:themeColor="text1"/>
          <w:szCs w:val="21"/>
        </w:rPr>
        <w:t>月</w:t>
      </w:r>
      <w:ins w:id="2149" w:author="Administrator" w:date="2019-07-24T10:39:31Z">
        <w:r>
          <w:rPr>
            <w:rFonts w:hint="eastAsia" w:ascii="宋体" w:hAnsi="宋体"/>
            <w:color w:val="000000" w:themeColor="text1"/>
            <w:szCs w:val="21"/>
            <w:lang w:val="en-US" w:eastAsia="zh-CN"/>
          </w:rPr>
          <w:t xml:space="preserve"> </w:t>
        </w:r>
      </w:ins>
      <w:ins w:id="2150" w:author="Administrator" w:date="2019-07-24T10:39:32Z">
        <w:r>
          <w:rPr>
            <w:rFonts w:hint="eastAsia" w:ascii="宋体" w:hAnsi="宋体"/>
            <w:i/>
            <w:iCs/>
            <w:color w:val="000000" w:themeColor="text1"/>
            <w:szCs w:val="21"/>
            <w:u w:val="single"/>
            <w:lang w:val="en-US" w:eastAsia="zh-CN"/>
          </w:rPr>
          <w:t xml:space="preserve">     </w:t>
        </w:r>
      </w:ins>
      <w:r>
        <w:rPr>
          <w:rFonts w:ascii="宋体" w:hAnsi="宋体"/>
          <w:color w:val="000000" w:themeColor="text1"/>
          <w:szCs w:val="21"/>
        </w:rPr>
        <w:t>日</w:t>
      </w:r>
      <w:r>
        <w:rPr>
          <w:rFonts w:hint="eastAsia" w:ascii="宋体" w:hAnsi="宋体"/>
          <w:color w:val="000000" w:themeColor="text1"/>
          <w:szCs w:val="21"/>
        </w:rPr>
        <w:t>参加</w:t>
      </w:r>
      <w:ins w:id="2151" w:author="Administrator" w:date="2019-07-24T10:39:48Z">
        <w:r>
          <w:rPr>
            <w:rFonts w:hint="eastAsia" w:ascii="宋体" w:hAnsi="宋体"/>
            <w:i/>
            <w:iCs/>
            <w:color w:val="000000" w:themeColor="text1"/>
            <w:szCs w:val="21"/>
            <w:u w:val="single"/>
            <w:lang w:val="en-US" w:eastAsia="zh-CN"/>
          </w:rPr>
          <w:t xml:space="preserve">   </w:t>
        </w:r>
      </w:ins>
      <w:ins w:id="2152" w:author="Administrator" w:date="2019-07-24T11:33:58Z">
        <w:r>
          <w:rPr>
            <w:rFonts w:hint="eastAsia" w:ascii="宋体" w:hAnsi="宋体"/>
            <w:i/>
            <w:iCs/>
            <w:color w:val="000000" w:themeColor="text1"/>
            <w:szCs w:val="21"/>
            <w:u w:val="single"/>
            <w:lang w:val="en-US" w:eastAsia="zh-CN"/>
          </w:rPr>
          <w:t xml:space="preserve"> </w:t>
        </w:r>
      </w:ins>
    </w:p>
    <w:p>
      <w:pPr>
        <w:snapToGrid w:val="0"/>
        <w:spacing w:line="360" w:lineRule="auto"/>
        <w:ind w:left="0" w:leftChars="0" w:firstLine="0" w:firstLineChars="0"/>
        <w:jc w:val="left"/>
        <w:rPr>
          <w:rFonts w:ascii="宋体" w:hAnsi="宋体" w:cs="Arial"/>
          <w:color w:val="000000" w:themeColor="text1"/>
          <w:szCs w:val="21"/>
        </w:rPr>
        <w:pPrChange w:id="2153" w:author="Administrator" w:date="2019-07-24T11:34:41Z">
          <w:pPr>
            <w:snapToGrid w:val="0"/>
            <w:spacing w:line="360" w:lineRule="auto"/>
            <w:ind w:firstLine="420" w:firstLineChars="200"/>
            <w:jc w:val="left"/>
          </w:pPr>
        </w:pPrChange>
      </w:pPr>
      <w:ins w:id="2154" w:author="Administrator" w:date="2019-07-24T11:34:33Z">
        <w:r>
          <w:rPr>
            <w:rFonts w:hint="eastAsia" w:ascii="宋体" w:hAnsi="宋体"/>
            <w:color w:val="000000" w:themeColor="text1"/>
            <w:szCs w:val="21"/>
            <w:u w:val="single"/>
            <w:lang w:val="en-US" w:eastAsia="zh-CN"/>
          </w:rPr>
          <w:t xml:space="preserve">   </w:t>
        </w:r>
      </w:ins>
      <w:ins w:id="2155" w:author="Administrator" w:date="2019-07-24T11:34:39Z">
        <w:r>
          <w:rPr>
            <w:rFonts w:hint="eastAsia" w:ascii="宋体" w:hAnsi="宋体"/>
            <w:color w:val="000000" w:themeColor="text1"/>
            <w:szCs w:val="21"/>
            <w:u w:val="single"/>
            <w:lang w:val="en-US" w:eastAsia="zh-CN"/>
          </w:rPr>
          <w:t xml:space="preserve">   </w:t>
        </w:r>
      </w:ins>
      <w:ins w:id="2156" w:author="Administrator" w:date="2019-07-24T11:34:34Z">
        <w:r>
          <w:rPr>
            <w:rFonts w:hint="eastAsia" w:ascii="宋体" w:hAnsi="宋体"/>
            <w:color w:val="000000" w:themeColor="text1"/>
            <w:szCs w:val="21"/>
            <w:u w:val="single"/>
            <w:lang w:val="en-US" w:eastAsia="zh-CN"/>
          </w:rPr>
          <w:t xml:space="preserve">  </w:t>
        </w:r>
      </w:ins>
      <w:ins w:id="2157" w:author="Administrator" w:date="2019-07-24T11:34:44Z">
        <w:r>
          <w:rPr>
            <w:rFonts w:hint="eastAsia" w:ascii="宋体" w:hAnsi="宋体"/>
            <w:color w:val="000000" w:themeColor="text1"/>
            <w:szCs w:val="21"/>
            <w:u w:val="single"/>
            <w:lang w:val="en-US" w:eastAsia="zh-CN"/>
          </w:rPr>
          <w:t xml:space="preserve">   </w:t>
        </w:r>
      </w:ins>
      <w:ins w:id="2158" w:author="Administrator" w:date="2019-07-24T11:34:45Z">
        <w:r>
          <w:rPr>
            <w:rFonts w:hint="eastAsia" w:ascii="宋体" w:hAnsi="宋体"/>
            <w:color w:val="000000" w:themeColor="text1"/>
            <w:szCs w:val="21"/>
            <w:u w:val="single"/>
            <w:lang w:val="en-US" w:eastAsia="zh-CN"/>
          </w:rPr>
          <w:t xml:space="preserve"> </w:t>
        </w:r>
      </w:ins>
      <w:ins w:id="2159" w:author="Administrator" w:date="2019-07-24T11:34:46Z">
        <w:r>
          <w:rPr>
            <w:rFonts w:hint="eastAsia" w:ascii="宋体" w:hAnsi="宋体"/>
            <w:color w:val="000000" w:themeColor="text1"/>
            <w:szCs w:val="21"/>
            <w:u w:val="single"/>
            <w:lang w:val="en-US" w:eastAsia="zh-CN"/>
          </w:rPr>
          <w:t xml:space="preserve">  </w:t>
        </w:r>
      </w:ins>
      <w:del w:id="2160" w:author="Administrator" w:date="2019-07-24T11:33:47Z">
        <w:r>
          <w:rPr>
            <w:rFonts w:hint="eastAsia" w:ascii="宋体" w:hAnsi="宋体"/>
            <w:color w:val="000000" w:themeColor="text1"/>
            <w:szCs w:val="21"/>
          </w:rPr>
          <w:delText xml:space="preserve"> </w:delText>
        </w:r>
      </w:del>
      <w:r>
        <w:rPr>
          <w:rFonts w:ascii="宋体" w:hAnsi="宋体"/>
          <w:color w:val="000000" w:themeColor="text1"/>
          <w:szCs w:val="21"/>
        </w:rPr>
        <w:t>（</w:t>
      </w:r>
      <w:r>
        <w:rPr>
          <w:rFonts w:hint="eastAsia" w:ascii="宋体" w:hAnsi="宋体"/>
          <w:color w:val="000000" w:themeColor="text1"/>
          <w:szCs w:val="21"/>
        </w:rPr>
        <w:t>工程</w:t>
      </w:r>
      <w:r>
        <w:rPr>
          <w:rFonts w:ascii="宋体" w:hAnsi="宋体"/>
          <w:color w:val="000000" w:themeColor="text1"/>
          <w:szCs w:val="21"/>
        </w:rPr>
        <w:t>名称）</w:t>
      </w:r>
      <w:r>
        <w:rPr>
          <w:rFonts w:hint="eastAsia" w:ascii="宋体" w:hAnsi="宋体"/>
          <w:color w:val="000000" w:themeColor="text1"/>
          <w:szCs w:val="21"/>
        </w:rPr>
        <w:t>的投标，</w:t>
      </w:r>
      <w:r>
        <w:rPr>
          <w:rFonts w:hint="eastAsia" w:ascii="宋体" w:hAnsi="宋体" w:cs="Arial"/>
          <w:color w:val="000000" w:themeColor="text1"/>
          <w:szCs w:val="21"/>
        </w:rPr>
        <w:t>（担保人名称，以下简称“</w:t>
      </w:r>
      <w:r>
        <w:rPr>
          <w:rFonts w:ascii="宋体" w:hAnsi="宋体" w:cs="Arial"/>
          <w:color w:val="000000" w:themeColor="text1"/>
          <w:szCs w:val="21"/>
        </w:rPr>
        <w:t>我</w:t>
      </w:r>
      <w:r>
        <w:rPr>
          <w:rFonts w:hint="eastAsia" w:ascii="宋体" w:hAnsi="宋体" w:cs="Arial"/>
          <w:color w:val="000000" w:themeColor="text1"/>
          <w:szCs w:val="21"/>
        </w:rPr>
        <w:t>方”）保证：投标人在规定的投标有效期内撤销或修改其投标文件的，或者投标人在收到中标通知书后无正当理由拒签合同或拒交规定履约担保的，我方承担保证责任。收到你方书面通知后，在7日内向你方支付人民币（大写）</w:t>
      </w:r>
      <w:ins w:id="2161" w:author="Administrator" w:date="2019-07-24T10:40:02Z">
        <w:r>
          <w:rPr>
            <w:rFonts w:hint="eastAsia" w:ascii="宋体" w:hAnsi="宋体"/>
            <w:i/>
            <w:iCs/>
            <w:color w:val="000000" w:themeColor="text1"/>
            <w:szCs w:val="21"/>
            <w:u w:val="single"/>
            <w:lang w:val="en-US" w:eastAsia="zh-CN"/>
          </w:rPr>
          <w:t xml:space="preserve">    </w:t>
        </w:r>
      </w:ins>
      <w:ins w:id="2162" w:author="Administrator" w:date="2019-07-24T10:40:04Z">
        <w:r>
          <w:rPr>
            <w:rFonts w:hint="eastAsia" w:ascii="宋体" w:hAnsi="宋体"/>
            <w:i/>
            <w:iCs/>
            <w:color w:val="000000" w:themeColor="text1"/>
            <w:szCs w:val="21"/>
            <w:u w:val="single"/>
            <w:lang w:val="en-US" w:eastAsia="zh-CN"/>
          </w:rPr>
          <w:t xml:space="preserve">     </w:t>
        </w:r>
      </w:ins>
      <w:ins w:id="2163" w:author="Administrator" w:date="2019-07-24T10:40:05Z">
        <w:r>
          <w:rPr>
            <w:rFonts w:hint="eastAsia" w:ascii="宋体" w:hAnsi="宋体"/>
            <w:i/>
            <w:iCs/>
            <w:color w:val="000000" w:themeColor="text1"/>
            <w:szCs w:val="21"/>
            <w:u w:val="single"/>
            <w:lang w:val="en-US" w:eastAsia="zh-CN"/>
          </w:rPr>
          <w:t xml:space="preserve">      </w:t>
        </w:r>
      </w:ins>
      <w:ins w:id="2164" w:author="Administrator" w:date="2019-07-24T10:40:02Z">
        <w:r>
          <w:rPr>
            <w:rFonts w:hint="eastAsia" w:ascii="宋体" w:hAnsi="宋体"/>
            <w:i/>
            <w:iCs/>
            <w:color w:val="000000" w:themeColor="text1"/>
            <w:szCs w:val="21"/>
            <w:u w:val="single"/>
            <w:lang w:val="en-US" w:eastAsia="zh-CN"/>
          </w:rPr>
          <w:t xml:space="preserve"> </w:t>
        </w:r>
      </w:ins>
      <w:r>
        <w:rPr>
          <w:rFonts w:hint="eastAsia" w:ascii="宋体" w:hAnsi="宋体" w:cs="Arial"/>
          <w:color w:val="000000" w:themeColor="text1"/>
          <w:szCs w:val="21"/>
        </w:rPr>
        <w:t>。</w:t>
      </w:r>
    </w:p>
    <w:p>
      <w:pPr>
        <w:spacing w:line="360" w:lineRule="auto"/>
        <w:ind w:firstLine="420"/>
        <w:rPr>
          <w:rFonts w:ascii="宋体" w:hAnsi="宋体" w:cs="Arial"/>
          <w:color w:val="000000" w:themeColor="text1"/>
          <w:szCs w:val="21"/>
        </w:rPr>
      </w:pPr>
      <w:r>
        <w:rPr>
          <w:rFonts w:ascii="宋体" w:hAnsi="宋体" w:cs="Arial"/>
          <w:color w:val="000000" w:themeColor="text1"/>
          <w:szCs w:val="21"/>
        </w:rPr>
        <w:t>本保函</w:t>
      </w:r>
      <w:r>
        <w:rPr>
          <w:rFonts w:hint="eastAsia" w:ascii="宋体" w:hAnsi="宋体" w:cs="Arial"/>
          <w:color w:val="000000" w:themeColor="text1"/>
          <w:szCs w:val="21"/>
        </w:rPr>
        <w:t>在</w:t>
      </w:r>
      <w:r>
        <w:rPr>
          <w:rFonts w:ascii="宋体" w:hAnsi="宋体" w:cs="Arial"/>
          <w:color w:val="000000" w:themeColor="text1"/>
          <w:szCs w:val="21"/>
        </w:rPr>
        <w:t>投标有效期</w:t>
      </w:r>
      <w:r>
        <w:rPr>
          <w:rFonts w:hint="eastAsia" w:ascii="宋体" w:hAnsi="宋体" w:cs="Arial"/>
          <w:color w:val="000000" w:themeColor="text1"/>
          <w:szCs w:val="21"/>
        </w:rPr>
        <w:t>内保持有</w:t>
      </w:r>
      <w:r>
        <w:rPr>
          <w:rFonts w:ascii="宋体" w:hAnsi="宋体" w:cs="Arial"/>
          <w:color w:val="000000" w:themeColor="text1"/>
          <w:szCs w:val="21"/>
        </w:rPr>
        <w:t>效，</w:t>
      </w:r>
      <w:r>
        <w:rPr>
          <w:rFonts w:hint="eastAsia" w:ascii="宋体" w:hAnsi="宋体" w:cs="Arial"/>
          <w:color w:val="000000" w:themeColor="text1"/>
          <w:szCs w:val="21"/>
        </w:rPr>
        <w:t>要求我方承担保证责任的通知应在投标有效期内送达我方。</w:t>
      </w:r>
    </w:p>
    <w:p>
      <w:pPr>
        <w:spacing w:line="360" w:lineRule="auto"/>
        <w:ind w:firstLine="2158" w:firstLineChars="1028"/>
        <w:rPr>
          <w:rFonts w:ascii="宋体" w:hAnsi="宋体" w:cs="Arial"/>
          <w:color w:val="000000" w:themeColor="text1"/>
          <w:szCs w:val="21"/>
        </w:rPr>
      </w:pPr>
    </w:p>
    <w:p>
      <w:pPr>
        <w:spacing w:line="360" w:lineRule="auto"/>
        <w:ind w:firstLine="2158" w:firstLineChars="1028"/>
        <w:rPr>
          <w:rFonts w:ascii="宋体" w:hAnsi="宋体" w:cs="Arial"/>
          <w:color w:val="000000" w:themeColor="text1"/>
          <w:szCs w:val="21"/>
        </w:rPr>
      </w:pPr>
    </w:p>
    <w:p>
      <w:pPr>
        <w:spacing w:line="360" w:lineRule="auto"/>
        <w:ind w:firstLine="2158" w:firstLineChars="1028"/>
        <w:rPr>
          <w:rFonts w:ascii="宋体" w:hAnsi="宋体" w:cs="Arial"/>
          <w:color w:val="000000" w:themeColor="text1"/>
          <w:szCs w:val="21"/>
        </w:rPr>
      </w:pPr>
    </w:p>
    <w:bookmarkEnd w:id="3555"/>
    <w:p>
      <w:pPr>
        <w:spacing w:line="360" w:lineRule="auto"/>
        <w:ind w:firstLine="2158" w:firstLineChars="1028"/>
        <w:rPr>
          <w:rFonts w:hint="default" w:ascii="宋体" w:hAnsi="宋体" w:eastAsia="宋体"/>
          <w:color w:val="000000" w:themeColor="text1"/>
          <w:szCs w:val="21"/>
          <w:lang w:val="en-US" w:eastAsia="zh-CN"/>
        </w:rPr>
      </w:pPr>
      <w:r>
        <w:rPr>
          <w:rFonts w:hint="eastAsia" w:ascii="宋体" w:hAnsi="宋体"/>
          <w:color w:val="000000" w:themeColor="text1"/>
          <w:szCs w:val="21"/>
        </w:rPr>
        <w:t>担保人</w:t>
      </w:r>
      <w:r>
        <w:rPr>
          <w:rFonts w:ascii="宋体" w:hAnsi="宋体"/>
          <w:color w:val="000000" w:themeColor="text1"/>
          <w:szCs w:val="21"/>
        </w:rPr>
        <w:t>名称：（盖单位章）</w:t>
      </w:r>
      <w:ins w:id="2165" w:author="Administrator" w:date="2019-07-24T10:40:16Z">
        <w:r>
          <w:rPr>
            <w:rFonts w:ascii="宋体" w:hAnsi="宋体"/>
            <w:color w:val="000000" w:themeColor="text1"/>
            <w:szCs w:val="21"/>
            <w:u w:val="single"/>
          </w:rPr>
          <w:tab/>
        </w:r>
      </w:ins>
      <w:ins w:id="2166" w:author="Administrator" w:date="2019-07-24T10:40:16Z">
        <w:r>
          <w:rPr>
            <w:rFonts w:ascii="宋体" w:hAnsi="宋体"/>
            <w:color w:val="000000" w:themeColor="text1"/>
            <w:szCs w:val="21"/>
            <w:u w:val="single"/>
          </w:rPr>
          <w:tab/>
        </w:r>
      </w:ins>
      <w:ins w:id="2167" w:author="Administrator" w:date="2019-07-24T10:40:16Z">
        <w:r>
          <w:rPr>
            <w:rFonts w:ascii="宋体" w:hAnsi="宋体"/>
            <w:color w:val="000000" w:themeColor="text1"/>
            <w:szCs w:val="21"/>
            <w:u w:val="single"/>
          </w:rPr>
          <w:tab/>
        </w:r>
      </w:ins>
      <w:ins w:id="2168" w:author="Administrator" w:date="2019-07-24T10:40:16Z">
        <w:r>
          <w:rPr>
            <w:rFonts w:ascii="宋体" w:hAnsi="宋体"/>
            <w:color w:val="000000" w:themeColor="text1"/>
            <w:szCs w:val="21"/>
            <w:u w:val="single"/>
          </w:rPr>
          <w:tab/>
        </w:r>
      </w:ins>
      <w:ins w:id="2169" w:author="Administrator" w:date="2019-07-24T10:40:29Z">
        <w:r>
          <w:rPr>
            <w:rFonts w:hint="eastAsia" w:ascii="宋体" w:hAnsi="宋体"/>
            <w:color w:val="000000" w:themeColor="text1"/>
            <w:szCs w:val="21"/>
            <w:u w:val="single"/>
            <w:lang w:val="en-US" w:eastAsia="zh-CN"/>
          </w:rPr>
          <w:t xml:space="preserve"> </w:t>
        </w:r>
      </w:ins>
      <w:ins w:id="2170" w:author="Administrator" w:date="2019-07-24T11:34:55Z">
        <w:r>
          <w:rPr>
            <w:rFonts w:hint="eastAsia" w:ascii="宋体" w:hAnsi="宋体"/>
            <w:color w:val="000000" w:themeColor="text1"/>
            <w:szCs w:val="21"/>
            <w:u w:val="single"/>
            <w:lang w:val="en-US" w:eastAsia="zh-CN"/>
          </w:rPr>
          <w:t xml:space="preserve"> </w:t>
        </w:r>
      </w:ins>
      <w:ins w:id="2171" w:author="Administrator" w:date="2019-07-24T11:34:56Z">
        <w:r>
          <w:rPr>
            <w:rFonts w:hint="eastAsia" w:ascii="宋体" w:hAnsi="宋体"/>
            <w:color w:val="000000" w:themeColor="text1"/>
            <w:szCs w:val="21"/>
            <w:u w:val="single"/>
            <w:lang w:val="en-US" w:eastAsia="zh-CN"/>
          </w:rPr>
          <w:t xml:space="preserve">       </w:t>
        </w:r>
      </w:ins>
      <w:ins w:id="2172" w:author="Administrator" w:date="2019-07-24T11:34:59Z">
        <w:r>
          <w:rPr>
            <w:rFonts w:hint="eastAsia" w:ascii="宋体" w:hAnsi="宋体"/>
            <w:color w:val="000000" w:themeColor="text1"/>
            <w:szCs w:val="21"/>
            <w:u w:val="single"/>
            <w:lang w:val="en-US" w:eastAsia="zh-CN"/>
          </w:rPr>
          <w:t xml:space="preserve"> </w:t>
        </w:r>
      </w:ins>
      <w:ins w:id="2173" w:author="Administrator" w:date="2019-07-24T11:35:00Z">
        <w:r>
          <w:rPr>
            <w:rFonts w:hint="eastAsia" w:ascii="宋体" w:hAnsi="宋体"/>
            <w:color w:val="000000" w:themeColor="text1"/>
            <w:szCs w:val="21"/>
            <w:u w:val="single"/>
            <w:lang w:val="en-US" w:eastAsia="zh-CN"/>
          </w:rPr>
          <w:t xml:space="preserve"> </w:t>
        </w:r>
      </w:ins>
    </w:p>
    <w:p>
      <w:pPr>
        <w:spacing w:line="360" w:lineRule="auto"/>
        <w:ind w:firstLine="2158" w:firstLineChars="1028"/>
        <w:rPr>
          <w:rFonts w:hint="default" w:ascii="宋体" w:hAnsi="宋体" w:eastAsia="宋体"/>
          <w:color w:val="000000" w:themeColor="text1"/>
          <w:szCs w:val="21"/>
          <w:lang w:val="en-US" w:eastAsia="zh-CN"/>
        </w:rPr>
      </w:pPr>
      <w:r>
        <w:rPr>
          <w:rFonts w:ascii="宋体" w:hAnsi="宋体"/>
          <w:color w:val="000000" w:themeColor="text1"/>
          <w:szCs w:val="21"/>
        </w:rPr>
        <w:t>法定代表人或</w:t>
      </w:r>
      <w:r>
        <w:rPr>
          <w:rFonts w:hint="eastAsia" w:ascii="宋体" w:hAnsi="宋体"/>
          <w:color w:val="000000" w:themeColor="text1"/>
          <w:szCs w:val="21"/>
        </w:rPr>
        <w:t>授权人</w:t>
      </w:r>
      <w:r>
        <w:rPr>
          <w:rFonts w:ascii="宋体" w:hAnsi="宋体"/>
          <w:color w:val="000000" w:themeColor="text1"/>
          <w:szCs w:val="21"/>
        </w:rPr>
        <w:t>：（签字</w:t>
      </w:r>
      <w:r>
        <w:rPr>
          <w:rFonts w:hint="eastAsia" w:ascii="宋体" w:hAnsi="宋体"/>
          <w:color w:val="000000" w:themeColor="text1"/>
          <w:szCs w:val="21"/>
        </w:rPr>
        <w:t>或盖章</w:t>
      </w:r>
      <w:r>
        <w:rPr>
          <w:rFonts w:ascii="宋体" w:hAnsi="宋体"/>
          <w:color w:val="000000" w:themeColor="text1"/>
          <w:szCs w:val="21"/>
        </w:rPr>
        <w:t>）</w:t>
      </w:r>
      <w:ins w:id="2174" w:author="Administrator" w:date="2019-07-24T10:40:18Z">
        <w:r>
          <w:rPr>
            <w:rFonts w:ascii="宋体" w:hAnsi="宋体"/>
            <w:color w:val="000000" w:themeColor="text1"/>
            <w:szCs w:val="21"/>
            <w:u w:val="single"/>
          </w:rPr>
          <w:tab/>
        </w:r>
      </w:ins>
      <w:ins w:id="2175" w:author="Administrator" w:date="2019-07-24T10:40:18Z">
        <w:r>
          <w:rPr>
            <w:rFonts w:ascii="宋体" w:hAnsi="宋体"/>
            <w:color w:val="000000" w:themeColor="text1"/>
            <w:szCs w:val="21"/>
            <w:u w:val="single"/>
          </w:rPr>
          <w:tab/>
        </w:r>
      </w:ins>
      <w:ins w:id="2176" w:author="Administrator" w:date="2019-07-24T10:40:18Z">
        <w:r>
          <w:rPr>
            <w:rFonts w:ascii="宋体" w:hAnsi="宋体"/>
            <w:color w:val="000000" w:themeColor="text1"/>
            <w:szCs w:val="21"/>
            <w:u w:val="single"/>
          </w:rPr>
          <w:tab/>
        </w:r>
      </w:ins>
      <w:ins w:id="2177" w:author="Administrator" w:date="2019-07-24T10:40:18Z">
        <w:r>
          <w:rPr>
            <w:rFonts w:ascii="宋体" w:hAnsi="宋体"/>
            <w:color w:val="000000" w:themeColor="text1"/>
            <w:szCs w:val="21"/>
            <w:u w:val="single"/>
          </w:rPr>
          <w:tab/>
        </w:r>
      </w:ins>
      <w:ins w:id="2178" w:author="Administrator" w:date="2019-07-24T11:34:57Z">
        <w:r>
          <w:rPr>
            <w:rFonts w:hint="eastAsia" w:ascii="宋体" w:hAnsi="宋体"/>
            <w:color w:val="000000" w:themeColor="text1"/>
            <w:szCs w:val="21"/>
            <w:u w:val="single"/>
            <w:lang w:val="en-US" w:eastAsia="zh-CN"/>
          </w:rPr>
          <w:t xml:space="preserve"> </w:t>
        </w:r>
      </w:ins>
      <w:ins w:id="2179" w:author="Administrator" w:date="2019-07-24T11:34:58Z">
        <w:r>
          <w:rPr>
            <w:rFonts w:hint="eastAsia" w:ascii="宋体" w:hAnsi="宋体"/>
            <w:color w:val="000000" w:themeColor="text1"/>
            <w:szCs w:val="21"/>
            <w:u w:val="single"/>
            <w:lang w:val="en-US" w:eastAsia="zh-CN"/>
          </w:rPr>
          <w:t xml:space="preserve">          </w:t>
        </w:r>
      </w:ins>
    </w:p>
    <w:p>
      <w:pPr>
        <w:spacing w:line="360" w:lineRule="auto"/>
        <w:ind w:firstLine="2158" w:firstLineChars="1028"/>
        <w:rPr>
          <w:rFonts w:hint="default" w:ascii="宋体" w:hAnsi="宋体" w:eastAsia="宋体"/>
          <w:color w:val="000000" w:themeColor="text1"/>
          <w:szCs w:val="21"/>
          <w:lang w:val="en-US" w:eastAsia="zh-CN"/>
        </w:rPr>
      </w:pPr>
      <w:r>
        <w:rPr>
          <w:rFonts w:ascii="宋体" w:hAnsi="宋体"/>
          <w:color w:val="000000" w:themeColor="text1"/>
          <w:szCs w:val="21"/>
        </w:rPr>
        <w:t>地    址：</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ins w:id="2180" w:author="Administrator" w:date="2019-07-24T10:40:25Z">
        <w:r>
          <w:rPr>
            <w:rFonts w:hint="eastAsia" w:ascii="宋体" w:hAnsi="宋体"/>
            <w:color w:val="000000" w:themeColor="text1"/>
            <w:szCs w:val="21"/>
            <w:u w:val="single"/>
            <w:lang w:val="en-US" w:eastAsia="zh-CN"/>
          </w:rPr>
          <w:t xml:space="preserve"> </w:t>
        </w:r>
      </w:ins>
      <w:ins w:id="2181" w:author="Administrator" w:date="2019-07-24T10:40:26Z">
        <w:r>
          <w:rPr>
            <w:rFonts w:hint="eastAsia" w:ascii="宋体" w:hAnsi="宋体"/>
            <w:color w:val="000000" w:themeColor="text1"/>
            <w:szCs w:val="21"/>
            <w:u w:val="single"/>
            <w:lang w:val="en-US" w:eastAsia="zh-CN"/>
          </w:rPr>
          <w:t xml:space="preserve">           </w:t>
        </w:r>
      </w:ins>
      <w:ins w:id="2182" w:author="Administrator" w:date="2019-07-24T11:35:11Z">
        <w:r>
          <w:rPr>
            <w:rFonts w:hint="eastAsia" w:ascii="宋体" w:hAnsi="宋体"/>
            <w:color w:val="000000" w:themeColor="text1"/>
            <w:szCs w:val="21"/>
            <w:u w:val="single"/>
            <w:lang w:val="en-US" w:eastAsia="zh-CN"/>
          </w:rPr>
          <w:t xml:space="preserve"> </w:t>
        </w:r>
      </w:ins>
      <w:ins w:id="2183" w:author="Administrator" w:date="2019-07-24T11:35:14Z">
        <w:r>
          <w:rPr>
            <w:rFonts w:hint="eastAsia" w:ascii="宋体" w:hAnsi="宋体"/>
            <w:color w:val="000000" w:themeColor="text1"/>
            <w:szCs w:val="21"/>
            <w:u w:val="single"/>
            <w:lang w:val="en-US" w:eastAsia="zh-CN"/>
          </w:rPr>
          <w:t xml:space="preserve"> </w:t>
        </w:r>
      </w:ins>
      <w:ins w:id="2184" w:author="Administrator" w:date="2019-07-24T11:35:12Z">
        <w:r>
          <w:rPr>
            <w:rFonts w:hint="eastAsia" w:ascii="宋体" w:hAnsi="宋体"/>
            <w:color w:val="000000" w:themeColor="text1"/>
            <w:szCs w:val="21"/>
            <w:u w:val="single"/>
            <w:lang w:val="en-US" w:eastAsia="zh-CN"/>
          </w:rPr>
          <w:t xml:space="preserve"> </w:t>
        </w:r>
      </w:ins>
    </w:p>
    <w:p>
      <w:pPr>
        <w:spacing w:line="360" w:lineRule="auto"/>
        <w:ind w:firstLine="2158" w:firstLineChars="1028"/>
        <w:rPr>
          <w:rFonts w:hint="default" w:ascii="宋体" w:hAnsi="宋体" w:eastAsia="宋体"/>
          <w:color w:val="000000" w:themeColor="text1"/>
          <w:szCs w:val="21"/>
          <w:u w:val="single"/>
          <w:lang w:val="en-US" w:eastAsia="zh-CN"/>
        </w:rPr>
      </w:pPr>
      <w:r>
        <w:rPr>
          <w:rFonts w:ascii="宋体" w:hAnsi="宋体"/>
          <w:color w:val="000000" w:themeColor="text1"/>
          <w:szCs w:val="21"/>
        </w:rPr>
        <w:t>邮政编码：</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ins w:id="2185" w:author="Administrator" w:date="2019-07-24T11:35:10Z">
        <w:r>
          <w:rPr>
            <w:rFonts w:hint="eastAsia" w:ascii="宋体" w:hAnsi="宋体"/>
            <w:color w:val="000000" w:themeColor="text1"/>
            <w:szCs w:val="21"/>
            <w:u w:val="single"/>
            <w:lang w:val="en-US" w:eastAsia="zh-CN"/>
          </w:rPr>
          <w:t xml:space="preserve"> </w:t>
        </w:r>
      </w:ins>
      <w:ins w:id="2186" w:author="Administrator" w:date="2019-07-24T11:35:13Z">
        <w:r>
          <w:rPr>
            <w:rFonts w:hint="eastAsia" w:ascii="宋体" w:hAnsi="宋体"/>
            <w:color w:val="000000" w:themeColor="text1"/>
            <w:szCs w:val="21"/>
            <w:u w:val="single"/>
            <w:lang w:val="en-US" w:eastAsia="zh-CN"/>
          </w:rPr>
          <w:t xml:space="preserve"> </w:t>
        </w:r>
      </w:ins>
      <w:ins w:id="2187" w:author="Administrator" w:date="2019-07-24T11:35:10Z">
        <w:r>
          <w:rPr>
            <w:rFonts w:hint="eastAsia" w:ascii="宋体" w:hAnsi="宋体"/>
            <w:color w:val="000000" w:themeColor="text1"/>
            <w:szCs w:val="21"/>
            <w:u w:val="single"/>
            <w:lang w:val="en-US" w:eastAsia="zh-CN"/>
          </w:rPr>
          <w:t xml:space="preserve"> </w:t>
        </w:r>
      </w:ins>
    </w:p>
    <w:p>
      <w:pPr>
        <w:spacing w:line="360" w:lineRule="auto"/>
        <w:ind w:firstLine="2158" w:firstLineChars="1028"/>
        <w:rPr>
          <w:rFonts w:hint="default" w:ascii="宋体" w:hAnsi="宋体" w:eastAsia="宋体"/>
          <w:color w:val="000000" w:themeColor="text1"/>
          <w:szCs w:val="21"/>
          <w:u w:val="single"/>
          <w:lang w:val="en-US" w:eastAsia="zh-CN"/>
        </w:rPr>
      </w:pPr>
      <w:r>
        <w:rPr>
          <w:rFonts w:ascii="宋体" w:hAnsi="宋体"/>
          <w:color w:val="000000" w:themeColor="text1"/>
          <w:szCs w:val="21"/>
        </w:rPr>
        <w:t>电    话：</w:t>
      </w:r>
      <w:ins w:id="2188" w:author="Administrator" w:date="2019-07-24T10:40:21Z">
        <w:r>
          <w:rPr>
            <w:rFonts w:ascii="宋体" w:hAnsi="宋体"/>
            <w:color w:val="000000" w:themeColor="text1"/>
            <w:szCs w:val="21"/>
            <w:u w:val="single"/>
          </w:rPr>
          <w:tab/>
        </w:r>
      </w:ins>
      <w:ins w:id="2189" w:author="Administrator" w:date="2019-07-24T10:40:21Z">
        <w:r>
          <w:rPr>
            <w:rFonts w:ascii="宋体" w:hAnsi="宋体"/>
            <w:color w:val="000000" w:themeColor="text1"/>
            <w:szCs w:val="21"/>
            <w:u w:val="single"/>
          </w:rPr>
          <w:tab/>
        </w:r>
      </w:ins>
      <w:ins w:id="2190" w:author="Administrator" w:date="2019-07-24T10:40:21Z">
        <w:r>
          <w:rPr>
            <w:rFonts w:ascii="宋体" w:hAnsi="宋体"/>
            <w:color w:val="000000" w:themeColor="text1"/>
            <w:szCs w:val="21"/>
            <w:u w:val="single"/>
          </w:rPr>
          <w:tab/>
        </w:r>
      </w:ins>
      <w:ins w:id="2191" w:author="Administrator" w:date="2019-07-24T10:40:21Z">
        <w:r>
          <w:rPr>
            <w:rFonts w:ascii="宋体" w:hAnsi="宋体"/>
            <w:color w:val="000000" w:themeColor="text1"/>
            <w:szCs w:val="21"/>
            <w:u w:val="single"/>
          </w:rPr>
          <w:tab/>
        </w:r>
      </w:ins>
      <w:ins w:id="2192" w:author="Administrator" w:date="2019-07-24T10:40:22Z">
        <w:r>
          <w:rPr>
            <w:rFonts w:hint="eastAsia" w:ascii="宋体" w:hAnsi="宋体"/>
            <w:color w:val="000000" w:themeColor="text1"/>
            <w:szCs w:val="21"/>
            <w:u w:val="single"/>
            <w:lang w:val="en-US" w:eastAsia="zh-CN"/>
          </w:rPr>
          <w:t xml:space="preserve"> </w:t>
        </w:r>
      </w:ins>
      <w:ins w:id="2193" w:author="Administrator" w:date="2019-07-24T10:40:27Z">
        <w:r>
          <w:rPr>
            <w:rFonts w:hint="eastAsia" w:ascii="宋体" w:hAnsi="宋体"/>
            <w:color w:val="000000" w:themeColor="text1"/>
            <w:szCs w:val="21"/>
            <w:u w:val="single"/>
            <w:lang w:val="en-US" w:eastAsia="zh-CN"/>
          </w:rPr>
          <w:t xml:space="preserve"> </w:t>
        </w:r>
      </w:ins>
      <w:ins w:id="2194" w:author="Administrator" w:date="2019-07-24T10:40:28Z">
        <w:r>
          <w:rPr>
            <w:rFonts w:hint="eastAsia" w:ascii="宋体" w:hAnsi="宋体"/>
            <w:color w:val="000000" w:themeColor="text1"/>
            <w:szCs w:val="21"/>
            <w:u w:val="single"/>
            <w:lang w:val="en-US" w:eastAsia="zh-CN"/>
          </w:rPr>
          <w:t xml:space="preserve">             </w:t>
        </w:r>
      </w:ins>
    </w:p>
    <w:p>
      <w:pPr>
        <w:spacing w:line="360" w:lineRule="auto"/>
        <w:ind w:firstLine="2158" w:firstLineChars="1028"/>
        <w:rPr>
          <w:rFonts w:ascii="宋体" w:hAnsi="宋体"/>
          <w:color w:val="000000" w:themeColor="text1"/>
          <w:szCs w:val="21"/>
        </w:rPr>
      </w:pPr>
    </w:p>
    <w:p>
      <w:pPr>
        <w:spacing w:line="360" w:lineRule="auto"/>
        <w:ind w:firstLine="4888" w:firstLineChars="2328"/>
        <w:rPr>
          <w:rFonts w:ascii="宋体" w:hAnsi="宋体"/>
          <w:color w:val="000000" w:themeColor="text1"/>
          <w:szCs w:val="21"/>
        </w:rPr>
      </w:pPr>
      <w:r>
        <w:rPr>
          <w:rFonts w:hint="eastAsia" w:ascii="宋体" w:hAnsi="宋体"/>
          <w:color w:val="000000" w:themeColor="text1"/>
          <w:szCs w:val="21"/>
        </w:rPr>
        <w:t>日期：</w:t>
      </w:r>
      <w:ins w:id="2195" w:author="Administrator" w:date="2019-07-24T11:35:03Z">
        <w:r>
          <w:rPr>
            <w:rFonts w:hint="eastAsia" w:ascii="宋体" w:hAnsi="宋体"/>
            <w:color w:val="000000" w:themeColor="text1"/>
            <w:szCs w:val="21"/>
            <w:lang w:val="en-US" w:eastAsia="zh-CN"/>
          </w:rPr>
          <w:t xml:space="preserve">  </w:t>
        </w:r>
      </w:ins>
      <w:ins w:id="2196" w:author="Administrator" w:date="2019-07-24T11:35:04Z">
        <w:r>
          <w:rPr>
            <w:rFonts w:hint="eastAsia" w:ascii="宋体" w:hAnsi="宋体"/>
            <w:color w:val="000000" w:themeColor="text1"/>
            <w:szCs w:val="21"/>
            <w:lang w:val="en-US" w:eastAsia="zh-CN"/>
          </w:rPr>
          <w:t xml:space="preserve"> </w:t>
        </w:r>
      </w:ins>
      <w:ins w:id="2197" w:author="Administrator" w:date="2019-07-24T11:35:08Z">
        <w:r>
          <w:rPr>
            <w:rFonts w:hint="eastAsia" w:ascii="宋体" w:hAnsi="宋体"/>
            <w:color w:val="000000" w:themeColor="text1"/>
            <w:szCs w:val="21"/>
            <w:lang w:val="en-US" w:eastAsia="zh-CN"/>
          </w:rPr>
          <w:t xml:space="preserve">  </w:t>
        </w:r>
      </w:ins>
      <w:r>
        <w:rPr>
          <w:rFonts w:ascii="宋体" w:hAnsi="宋体"/>
          <w:color w:val="000000" w:themeColor="text1"/>
          <w:szCs w:val="21"/>
        </w:rPr>
        <w:t>年</w:t>
      </w:r>
      <w:ins w:id="2198" w:author="Administrator" w:date="2019-07-24T11:35:01Z">
        <w:r>
          <w:rPr>
            <w:rFonts w:hint="eastAsia" w:ascii="宋体" w:hAnsi="宋体"/>
            <w:color w:val="000000" w:themeColor="text1"/>
            <w:szCs w:val="21"/>
            <w:lang w:val="en-US" w:eastAsia="zh-CN"/>
          </w:rPr>
          <w:t xml:space="preserve"> </w:t>
        </w:r>
      </w:ins>
      <w:ins w:id="2199" w:author="Administrator" w:date="2019-07-24T11:35:02Z">
        <w:r>
          <w:rPr>
            <w:rFonts w:hint="eastAsia" w:ascii="宋体" w:hAnsi="宋体"/>
            <w:color w:val="000000" w:themeColor="text1"/>
            <w:szCs w:val="21"/>
            <w:lang w:val="en-US" w:eastAsia="zh-CN"/>
          </w:rPr>
          <w:t xml:space="preserve"> </w:t>
        </w:r>
      </w:ins>
      <w:ins w:id="2200" w:author="Administrator" w:date="2019-07-24T11:35:07Z">
        <w:r>
          <w:rPr>
            <w:rFonts w:hint="eastAsia" w:ascii="宋体" w:hAnsi="宋体"/>
            <w:color w:val="000000" w:themeColor="text1"/>
            <w:szCs w:val="21"/>
            <w:lang w:val="en-US" w:eastAsia="zh-CN"/>
          </w:rPr>
          <w:t xml:space="preserve">  </w:t>
        </w:r>
      </w:ins>
      <w:r>
        <w:rPr>
          <w:rFonts w:ascii="宋体" w:hAnsi="宋体"/>
          <w:color w:val="000000" w:themeColor="text1"/>
          <w:szCs w:val="21"/>
        </w:rPr>
        <w:t>月</w:t>
      </w:r>
      <w:ins w:id="2201" w:author="Administrator" w:date="2019-07-24T11:35:05Z">
        <w:r>
          <w:rPr>
            <w:rFonts w:hint="eastAsia" w:ascii="宋体" w:hAnsi="宋体"/>
            <w:color w:val="000000" w:themeColor="text1"/>
            <w:szCs w:val="21"/>
            <w:lang w:val="en-US" w:eastAsia="zh-CN"/>
          </w:rPr>
          <w:t xml:space="preserve">  </w:t>
        </w:r>
      </w:ins>
      <w:ins w:id="2202" w:author="Administrator" w:date="2019-07-24T11:35:06Z">
        <w:r>
          <w:rPr>
            <w:rFonts w:hint="eastAsia" w:ascii="宋体" w:hAnsi="宋体"/>
            <w:color w:val="000000" w:themeColor="text1"/>
            <w:szCs w:val="21"/>
            <w:lang w:val="en-US" w:eastAsia="zh-CN"/>
          </w:rPr>
          <w:t xml:space="preserve"> </w:t>
        </w:r>
      </w:ins>
      <w:r>
        <w:rPr>
          <w:rFonts w:ascii="宋体" w:hAnsi="宋体"/>
          <w:color w:val="000000" w:themeColor="text1"/>
          <w:szCs w:val="21"/>
        </w:rPr>
        <w:t>日</w:t>
      </w:r>
    </w:p>
    <w:p>
      <w:pPr>
        <w:spacing w:line="360" w:lineRule="auto"/>
        <w:rPr>
          <w:rFonts w:ascii="宋体" w:hAnsi="宋体"/>
          <w:color w:val="000000" w:themeColor="text1"/>
          <w:szCs w:val="21"/>
        </w:rPr>
      </w:pPr>
    </w:p>
    <w:p>
      <w:pPr>
        <w:snapToGrid w:val="0"/>
        <w:spacing w:line="360" w:lineRule="auto"/>
        <w:jc w:val="right"/>
        <w:rPr>
          <w:rFonts w:ascii="宋体" w:hAnsi="宋体"/>
          <w:color w:val="000000" w:themeColor="text1"/>
        </w:rPr>
      </w:pPr>
    </w:p>
    <w:p>
      <w:pPr>
        <w:snapToGrid w:val="0"/>
        <w:spacing w:line="400" w:lineRule="exact"/>
        <w:jc w:val="right"/>
        <w:rPr>
          <w:rFonts w:ascii="宋体" w:hAnsi="宋体"/>
          <w:color w:val="000000" w:themeColor="text1"/>
        </w:rPr>
      </w:pPr>
    </w:p>
    <w:p>
      <w:pPr>
        <w:snapToGrid w:val="0"/>
        <w:spacing w:line="400" w:lineRule="exact"/>
        <w:jc w:val="right"/>
        <w:rPr>
          <w:rFonts w:ascii="宋体" w:hAnsi="宋体"/>
          <w:color w:val="000000" w:themeColor="text1"/>
        </w:rPr>
      </w:pPr>
    </w:p>
    <w:p>
      <w:pPr>
        <w:pStyle w:val="53"/>
        <w:spacing w:before="120" w:after="120"/>
        <w:jc w:val="center"/>
        <w:outlineLvl w:val="0"/>
        <w:rPr>
          <w:rFonts w:hAnsi="宋体"/>
          <w:color w:val="000000" w:themeColor="text1"/>
          <w:sz w:val="21"/>
          <w:szCs w:val="24"/>
        </w:rPr>
        <w:sectPr>
          <w:pgSz w:w="11906" w:h="16838"/>
          <w:pgMar w:top="1440" w:right="1797" w:bottom="1440" w:left="1797" w:header="851" w:footer="992" w:gutter="0"/>
          <w:cols w:space="425" w:num="1"/>
          <w:docGrid w:linePitch="312" w:charSpace="0"/>
        </w:sectPr>
      </w:pPr>
    </w:p>
    <w:p>
      <w:pPr>
        <w:pStyle w:val="53"/>
        <w:spacing w:before="120" w:after="120"/>
        <w:jc w:val="center"/>
        <w:rPr>
          <w:b/>
          <w:color w:val="000000" w:themeColor="text1"/>
        </w:rPr>
      </w:pPr>
      <w:bookmarkStart w:id="3565" w:name="_Toc30215"/>
      <w:bookmarkStart w:id="3566" w:name="_Toc144974863"/>
      <w:bookmarkStart w:id="3567" w:name="_Toc13941"/>
      <w:bookmarkStart w:id="3568" w:name="_Toc190"/>
      <w:bookmarkStart w:id="3569" w:name="_Toc152045795"/>
      <w:bookmarkStart w:id="3570" w:name="_Toc489693681"/>
      <w:bookmarkStart w:id="3571" w:name="_Toc342296579"/>
      <w:bookmarkStart w:id="3572" w:name="_Toc241459822"/>
      <w:bookmarkStart w:id="3573" w:name="_Toc152042584"/>
      <w:bookmarkStart w:id="3574" w:name="_Toc485376184"/>
      <w:bookmarkStart w:id="3575" w:name="_Toc17310"/>
      <w:bookmarkStart w:id="3576" w:name="_Toc179632815"/>
      <w:bookmarkStart w:id="3577" w:name="_Toc22159_WPSOffice_Level1"/>
      <w:r>
        <w:rPr>
          <w:rFonts w:hint="eastAsia"/>
          <w:b/>
          <w:color w:val="000000" w:themeColor="text1"/>
        </w:rPr>
        <w:t>五</w:t>
      </w:r>
      <w:r>
        <w:rPr>
          <w:b/>
          <w:color w:val="000000" w:themeColor="text1"/>
        </w:rPr>
        <w:t>、已标价工程量清单</w:t>
      </w:r>
      <w:bookmarkEnd w:id="3565"/>
      <w:bookmarkEnd w:id="3566"/>
      <w:bookmarkEnd w:id="3567"/>
      <w:bookmarkEnd w:id="3568"/>
      <w:bookmarkEnd w:id="3569"/>
      <w:bookmarkEnd w:id="3570"/>
      <w:bookmarkEnd w:id="3571"/>
      <w:bookmarkEnd w:id="3572"/>
      <w:bookmarkEnd w:id="3573"/>
      <w:bookmarkEnd w:id="3574"/>
      <w:bookmarkEnd w:id="3575"/>
      <w:bookmarkEnd w:id="3576"/>
      <w:bookmarkEnd w:id="3577"/>
    </w:p>
    <w:p>
      <w:pPr>
        <w:rPr>
          <w:rFonts w:ascii="宋体" w:hAnsi="宋体"/>
          <w:color w:val="000000" w:themeColor="text1"/>
        </w:rPr>
      </w:pPr>
    </w:p>
    <w:p>
      <w:pPr>
        <w:rPr>
          <w:rFonts w:ascii="宋体" w:hAnsi="宋体"/>
          <w:color w:val="000000" w:themeColor="text1"/>
        </w:rPr>
      </w:pPr>
    </w:p>
    <w:p>
      <w:pPr>
        <w:spacing w:line="360" w:lineRule="auto"/>
        <w:rPr>
          <w:rFonts w:ascii="宋体" w:hAnsi="宋体"/>
          <w:color w:val="000000" w:themeColor="text1"/>
          <w:szCs w:val="21"/>
        </w:rPr>
        <w:sectPr>
          <w:pgSz w:w="11906" w:h="16838"/>
          <w:pgMar w:top="1440" w:right="1797" w:bottom="1440" w:left="1797" w:header="851" w:footer="992" w:gutter="0"/>
          <w:cols w:space="425" w:num="1"/>
          <w:docGrid w:linePitch="312" w:charSpace="0"/>
        </w:sectPr>
      </w:pPr>
      <w:r>
        <w:rPr>
          <w:rFonts w:hint="eastAsia" w:ascii="宋体" w:hAnsi="宋体"/>
          <w:color w:val="000000" w:themeColor="text1"/>
          <w:szCs w:val="21"/>
        </w:rPr>
        <w:t>说明：已标价工程量清单按第六章“工程量清单”中的相关清单表格式填写。构成合同文件的已标价工程量清单包括第六章“工程量清单</w:t>
      </w:r>
      <w:r>
        <w:rPr>
          <w:rFonts w:ascii="宋体" w:hAnsi="宋体"/>
          <w:color w:val="000000" w:themeColor="text1"/>
          <w:szCs w:val="21"/>
        </w:rPr>
        <w:t>”</w:t>
      </w:r>
      <w:r>
        <w:rPr>
          <w:rFonts w:hint="eastAsia" w:ascii="宋体" w:hAnsi="宋体"/>
          <w:color w:val="000000" w:themeColor="text1"/>
          <w:szCs w:val="21"/>
        </w:rPr>
        <w:t>有关工程量清单、投标报价以及其他说明的内容。</w:t>
      </w:r>
    </w:p>
    <w:p>
      <w:pPr>
        <w:pStyle w:val="53"/>
        <w:spacing w:before="120" w:after="120"/>
        <w:jc w:val="center"/>
        <w:rPr>
          <w:b/>
          <w:color w:val="000000" w:themeColor="text1"/>
        </w:rPr>
      </w:pPr>
      <w:bookmarkStart w:id="3578" w:name="_Toc179632816"/>
      <w:bookmarkStart w:id="3579" w:name="_Toc32098"/>
      <w:bookmarkStart w:id="3580" w:name="_Toc152042585"/>
      <w:bookmarkStart w:id="3581" w:name="_Toc485376185"/>
      <w:bookmarkStart w:id="3582" w:name="_Toc241459823"/>
      <w:bookmarkStart w:id="3583" w:name="_Toc144974864"/>
      <w:bookmarkStart w:id="3584" w:name="_Toc489693682"/>
      <w:bookmarkStart w:id="3585" w:name="_Toc342296580"/>
      <w:bookmarkStart w:id="3586" w:name="_Toc152045796"/>
      <w:bookmarkStart w:id="3587" w:name="_Toc1545"/>
      <w:bookmarkStart w:id="3588" w:name="_Toc4191"/>
      <w:bookmarkStart w:id="3589" w:name="_Toc5997"/>
      <w:bookmarkStart w:id="3590" w:name="_Toc9324_WPSOffice_Level1"/>
      <w:r>
        <w:rPr>
          <w:rFonts w:hint="eastAsia"/>
          <w:b/>
          <w:color w:val="000000" w:themeColor="text1"/>
        </w:rPr>
        <w:t>六</w:t>
      </w:r>
      <w:r>
        <w:rPr>
          <w:b/>
          <w:color w:val="000000" w:themeColor="text1"/>
        </w:rPr>
        <w:t>、施工组织设计</w:t>
      </w:r>
      <w:bookmarkEnd w:id="3578"/>
      <w:bookmarkEnd w:id="3579"/>
      <w:bookmarkEnd w:id="3580"/>
      <w:bookmarkEnd w:id="3581"/>
      <w:bookmarkEnd w:id="3582"/>
      <w:bookmarkEnd w:id="3583"/>
      <w:bookmarkEnd w:id="3584"/>
      <w:bookmarkEnd w:id="3585"/>
      <w:bookmarkEnd w:id="3586"/>
      <w:bookmarkEnd w:id="3587"/>
      <w:bookmarkEnd w:id="3588"/>
      <w:bookmarkEnd w:id="3589"/>
      <w:bookmarkEnd w:id="3590"/>
    </w:p>
    <w:p>
      <w:pPr>
        <w:rPr>
          <w:rFonts w:ascii="宋体" w:hAnsi="宋体"/>
          <w:color w:val="000000" w:themeColor="text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 xml:space="preserve">1. </w:t>
      </w:r>
      <w:r>
        <w:rPr>
          <w:rFonts w:ascii="宋体" w:hAnsi="宋体"/>
          <w:color w:val="000000" w:themeColor="text1"/>
          <w:szCs w:val="21"/>
        </w:rPr>
        <w:t>投标人应</w:t>
      </w:r>
      <w:r>
        <w:rPr>
          <w:rFonts w:hint="eastAsia" w:ascii="宋体" w:hAnsi="宋体"/>
          <w:color w:val="000000" w:themeColor="text1"/>
          <w:szCs w:val="21"/>
        </w:rPr>
        <w:t>根据招标文件和对现场的勘察情况，</w:t>
      </w:r>
      <w:r>
        <w:rPr>
          <w:rFonts w:ascii="宋体" w:hAnsi="宋体"/>
          <w:color w:val="000000" w:themeColor="text1"/>
          <w:szCs w:val="21"/>
        </w:rPr>
        <w:t>采用文字并结合图表形式</w:t>
      </w:r>
      <w:r>
        <w:rPr>
          <w:rFonts w:hint="eastAsia" w:ascii="宋体" w:hAnsi="宋体"/>
          <w:color w:val="000000" w:themeColor="text1"/>
          <w:szCs w:val="21"/>
        </w:rPr>
        <w:t>，本招标文件投标人须知第3.7.4项中关于施工组织设计的模块</w:t>
      </w:r>
      <w:r>
        <w:rPr>
          <w:rFonts w:ascii="宋体" w:hAnsi="宋体"/>
          <w:color w:val="000000" w:themeColor="text1"/>
          <w:szCs w:val="21"/>
        </w:rPr>
        <w:t>编制本工程的施工组织设计</w:t>
      </w:r>
      <w:r>
        <w:rPr>
          <w:rFonts w:hint="eastAsia" w:ascii="宋体" w:hAnsi="宋体"/>
          <w:color w:val="000000" w:themeColor="text1"/>
          <w:szCs w:val="21"/>
        </w:rPr>
        <w:t>。</w:t>
      </w:r>
    </w:p>
    <w:p>
      <w:pPr>
        <w:spacing w:line="360" w:lineRule="auto"/>
        <w:ind w:firstLine="359" w:firstLineChars="171"/>
        <w:rPr>
          <w:rFonts w:ascii="宋体" w:hAnsi="宋体"/>
          <w:color w:val="000000" w:themeColor="text1"/>
          <w:szCs w:val="21"/>
        </w:rPr>
      </w:pPr>
      <w:r>
        <w:rPr>
          <w:rFonts w:hint="eastAsia" w:ascii="宋体" w:hAnsi="宋体"/>
          <w:color w:val="000000" w:themeColor="text1"/>
          <w:szCs w:val="21"/>
        </w:rPr>
        <w:t>2.</w:t>
      </w:r>
      <w:r>
        <w:rPr>
          <w:rFonts w:ascii="宋体" w:hAnsi="宋体"/>
          <w:color w:val="000000" w:themeColor="text1"/>
          <w:szCs w:val="21"/>
        </w:rPr>
        <w:t>施工组织设计除采用文字表述外可附下列图表，图表及格式要求附后</w:t>
      </w:r>
      <w:r>
        <w:rPr>
          <w:rFonts w:hint="eastAsia" w:ascii="宋体" w:hAnsi="宋体"/>
          <w:color w:val="000000" w:themeColor="text1"/>
          <w:szCs w:val="21"/>
        </w:rPr>
        <w:t>。 若采用技术暗标评审，则下述表格应按照章节内容，严格按给定的格式附在相应的章节中</w:t>
      </w:r>
      <w:r>
        <w:rPr>
          <w:rFonts w:ascii="宋体" w:hAnsi="宋体"/>
          <w:color w:val="000000" w:themeColor="text1"/>
          <w:szCs w:val="21"/>
        </w:rPr>
        <w:t>。</w:t>
      </w:r>
    </w:p>
    <w:p>
      <w:pPr>
        <w:tabs>
          <w:tab w:val="left" w:pos="720"/>
        </w:tabs>
        <w:spacing w:line="360" w:lineRule="auto"/>
        <w:ind w:firstLine="756" w:firstLineChars="360"/>
        <w:rPr>
          <w:rFonts w:ascii="宋体" w:hAnsi="宋体"/>
          <w:color w:val="000000" w:themeColor="text1"/>
          <w:szCs w:val="21"/>
        </w:rPr>
      </w:pPr>
      <w:r>
        <w:rPr>
          <w:rFonts w:ascii="宋体" w:hAnsi="宋体"/>
          <w:color w:val="000000" w:themeColor="text1"/>
          <w:szCs w:val="21"/>
        </w:rPr>
        <w:t>附表一拟投入本</w:t>
      </w:r>
      <w:r>
        <w:rPr>
          <w:rFonts w:hint="eastAsia" w:ascii="宋体" w:hAnsi="宋体"/>
          <w:color w:val="000000" w:themeColor="text1"/>
          <w:szCs w:val="21"/>
        </w:rPr>
        <w:t>工程</w:t>
      </w:r>
      <w:r>
        <w:rPr>
          <w:rFonts w:ascii="宋体" w:hAnsi="宋体"/>
          <w:color w:val="000000" w:themeColor="text1"/>
          <w:szCs w:val="21"/>
        </w:rPr>
        <w:t>的主要施工设备表</w:t>
      </w:r>
    </w:p>
    <w:p>
      <w:pPr>
        <w:tabs>
          <w:tab w:val="left" w:pos="720"/>
        </w:tabs>
        <w:spacing w:line="360" w:lineRule="auto"/>
        <w:ind w:firstLine="756" w:firstLineChars="360"/>
        <w:rPr>
          <w:rFonts w:ascii="宋体" w:hAnsi="宋体"/>
          <w:color w:val="000000" w:themeColor="text1"/>
          <w:szCs w:val="21"/>
        </w:rPr>
      </w:pPr>
      <w:r>
        <w:rPr>
          <w:rFonts w:ascii="宋体" w:hAnsi="宋体"/>
          <w:color w:val="000000" w:themeColor="text1"/>
          <w:szCs w:val="21"/>
        </w:rPr>
        <w:t>附表二  拟配备本</w:t>
      </w:r>
      <w:r>
        <w:rPr>
          <w:rFonts w:hint="eastAsia" w:ascii="宋体" w:hAnsi="宋体"/>
          <w:color w:val="000000" w:themeColor="text1"/>
          <w:szCs w:val="21"/>
        </w:rPr>
        <w:t>工程</w:t>
      </w:r>
      <w:r>
        <w:rPr>
          <w:rFonts w:ascii="宋体" w:hAnsi="宋体"/>
          <w:color w:val="000000" w:themeColor="text1"/>
          <w:szCs w:val="21"/>
        </w:rPr>
        <w:t>的试验和检测仪器设备表</w:t>
      </w:r>
    </w:p>
    <w:p>
      <w:pPr>
        <w:tabs>
          <w:tab w:val="left" w:pos="720"/>
        </w:tabs>
        <w:spacing w:line="360" w:lineRule="auto"/>
        <w:ind w:firstLine="756" w:firstLineChars="360"/>
        <w:rPr>
          <w:rFonts w:ascii="宋体" w:hAnsi="宋体"/>
          <w:color w:val="000000" w:themeColor="text1"/>
          <w:szCs w:val="21"/>
        </w:rPr>
      </w:pPr>
      <w:r>
        <w:rPr>
          <w:rFonts w:ascii="宋体" w:hAnsi="宋体"/>
          <w:color w:val="000000" w:themeColor="text1"/>
          <w:szCs w:val="21"/>
        </w:rPr>
        <w:t>附表三  劳动力计划表</w:t>
      </w:r>
    </w:p>
    <w:p>
      <w:pPr>
        <w:tabs>
          <w:tab w:val="left" w:pos="720"/>
        </w:tabs>
        <w:spacing w:line="360" w:lineRule="auto"/>
        <w:ind w:firstLine="756" w:firstLineChars="360"/>
        <w:rPr>
          <w:rFonts w:ascii="宋体" w:hAnsi="宋体"/>
          <w:color w:val="000000" w:themeColor="text1"/>
          <w:szCs w:val="21"/>
        </w:rPr>
      </w:pPr>
      <w:r>
        <w:rPr>
          <w:rFonts w:hint="eastAsia" w:ascii="宋体" w:hAnsi="宋体"/>
          <w:color w:val="000000" w:themeColor="text1"/>
          <w:szCs w:val="21"/>
        </w:rPr>
        <w:t>附表四  计划开、竣工日期和施工进度网络图</w:t>
      </w:r>
    </w:p>
    <w:p>
      <w:pPr>
        <w:tabs>
          <w:tab w:val="left" w:pos="720"/>
        </w:tabs>
        <w:spacing w:line="360" w:lineRule="auto"/>
        <w:ind w:firstLine="756" w:firstLineChars="360"/>
        <w:rPr>
          <w:rFonts w:ascii="宋体" w:hAnsi="宋体"/>
          <w:color w:val="000000" w:themeColor="text1"/>
          <w:szCs w:val="21"/>
        </w:rPr>
      </w:pPr>
      <w:r>
        <w:rPr>
          <w:rFonts w:hint="eastAsia" w:ascii="宋体" w:hAnsi="宋体"/>
          <w:color w:val="000000" w:themeColor="text1"/>
          <w:szCs w:val="21"/>
        </w:rPr>
        <w:t>附表五  施工总平面图</w:t>
      </w:r>
    </w:p>
    <w:p>
      <w:pPr>
        <w:tabs>
          <w:tab w:val="left" w:pos="720"/>
        </w:tabs>
        <w:spacing w:line="360" w:lineRule="auto"/>
        <w:ind w:firstLine="756" w:firstLineChars="360"/>
        <w:rPr>
          <w:rFonts w:ascii="宋体" w:hAnsi="宋体"/>
          <w:color w:val="000000" w:themeColor="text1"/>
          <w:szCs w:val="21"/>
        </w:rPr>
      </w:pPr>
      <w:r>
        <w:rPr>
          <w:rFonts w:hint="eastAsia" w:ascii="宋体" w:hAnsi="宋体"/>
          <w:color w:val="000000" w:themeColor="text1"/>
          <w:szCs w:val="21"/>
        </w:rPr>
        <w:t>附表六  临时用地表</w:t>
      </w:r>
    </w:p>
    <w:p>
      <w:pPr>
        <w:tabs>
          <w:tab w:val="left" w:pos="720"/>
        </w:tabs>
        <w:spacing w:line="440" w:lineRule="exact"/>
        <w:ind w:firstLine="756" w:firstLineChars="360"/>
        <w:rPr>
          <w:rFonts w:ascii="宋体" w:hAnsi="宋体"/>
          <w:color w:val="000000" w:themeColor="text1"/>
          <w:szCs w:val="21"/>
        </w:rPr>
      </w:pPr>
    </w:p>
    <w:p>
      <w:pPr>
        <w:tabs>
          <w:tab w:val="left" w:pos="720"/>
        </w:tabs>
        <w:spacing w:line="440" w:lineRule="exact"/>
        <w:ind w:firstLine="756" w:firstLineChars="360"/>
        <w:rPr>
          <w:rFonts w:ascii="宋体" w:hAnsi="宋体"/>
          <w:color w:val="000000" w:themeColor="text1"/>
          <w:szCs w:val="21"/>
        </w:rPr>
      </w:pPr>
    </w:p>
    <w:p>
      <w:pPr>
        <w:tabs>
          <w:tab w:val="left" w:pos="720"/>
        </w:tabs>
        <w:spacing w:line="440" w:lineRule="exact"/>
        <w:ind w:firstLine="756" w:firstLineChars="360"/>
        <w:rPr>
          <w:rFonts w:ascii="宋体" w:hAnsi="宋体"/>
          <w:color w:val="000000" w:themeColor="text1"/>
          <w:szCs w:val="21"/>
        </w:rPr>
        <w:sectPr>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591" w:name="_Toc4781"/>
      <w:bookmarkStart w:id="3592" w:name="_Toc179632817"/>
      <w:bookmarkStart w:id="3593" w:name="_Toc31002"/>
      <w:bookmarkStart w:id="3594" w:name="_Toc485376186"/>
      <w:bookmarkStart w:id="3595" w:name="_Toc241459824"/>
      <w:bookmarkStart w:id="3596" w:name="_Toc342296581"/>
      <w:bookmarkStart w:id="3597" w:name="_Toc152045797"/>
      <w:bookmarkStart w:id="3598" w:name="_Toc152042586"/>
      <w:bookmarkStart w:id="3599" w:name="_Toc144974865"/>
      <w:bookmarkStart w:id="3600" w:name="_Toc15468"/>
      <w:bookmarkStart w:id="3601" w:name="_Toc22872"/>
      <w:r>
        <w:rPr>
          <w:color w:val="000000" w:themeColor="text1"/>
        </w:rPr>
        <w:t>附表一：拟投入本</w:t>
      </w:r>
      <w:r>
        <w:rPr>
          <w:rFonts w:hint="eastAsia"/>
          <w:color w:val="000000" w:themeColor="text1"/>
        </w:rPr>
        <w:t>工程</w:t>
      </w:r>
      <w:r>
        <w:rPr>
          <w:color w:val="000000" w:themeColor="text1"/>
        </w:rPr>
        <w:t>的主要施工设备表</w:t>
      </w:r>
      <w:bookmarkEnd w:id="3591"/>
      <w:bookmarkEnd w:id="3592"/>
      <w:bookmarkEnd w:id="3593"/>
      <w:bookmarkEnd w:id="3594"/>
      <w:bookmarkEnd w:id="3595"/>
      <w:bookmarkEnd w:id="3596"/>
      <w:bookmarkEnd w:id="3597"/>
      <w:bookmarkEnd w:id="3598"/>
      <w:bookmarkEnd w:id="3599"/>
      <w:bookmarkEnd w:id="3600"/>
      <w:bookmarkEnd w:id="3601"/>
    </w:p>
    <w:p>
      <w:pPr>
        <w:spacing w:beforeLines="50" w:afterLines="50" w:line="360" w:lineRule="auto"/>
        <w:jc w:val="center"/>
        <w:rPr>
          <w:rFonts w:ascii="宋体" w:hAnsi="宋体"/>
          <w:b/>
          <w:color w:val="000000" w:themeColor="text1"/>
          <w:sz w:val="28"/>
          <w:szCs w:val="28"/>
        </w:rPr>
      </w:pPr>
      <w:bookmarkStart w:id="3602" w:name="_Toc482648276"/>
      <w:r>
        <w:rPr>
          <w:rFonts w:ascii="宋体" w:hAnsi="宋体"/>
          <w:b/>
          <w:color w:val="000000" w:themeColor="text1"/>
          <w:sz w:val="28"/>
          <w:szCs w:val="28"/>
        </w:rPr>
        <w:t>拟投入本</w:t>
      </w:r>
      <w:r>
        <w:rPr>
          <w:rFonts w:hint="eastAsia" w:ascii="宋体" w:hAnsi="宋体"/>
          <w:b/>
          <w:color w:val="000000" w:themeColor="text1"/>
          <w:sz w:val="28"/>
          <w:szCs w:val="28"/>
        </w:rPr>
        <w:t>工程</w:t>
      </w:r>
      <w:r>
        <w:rPr>
          <w:rFonts w:ascii="宋体" w:hAnsi="宋体"/>
          <w:b/>
          <w:color w:val="000000" w:themeColor="text1"/>
          <w:sz w:val="28"/>
          <w:szCs w:val="28"/>
        </w:rPr>
        <w:t>的主要施工设备表</w:t>
      </w:r>
      <w:bookmarkEnd w:id="3602"/>
    </w:p>
    <w:tbl>
      <w:tblPr>
        <w:tblStyle w:val="41"/>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440" w:lineRule="exact"/>
              <w:rPr>
                <w:rFonts w:ascii="宋体" w:hAnsi="宋体"/>
                <w:color w:val="000000" w:themeColor="text1"/>
                <w:szCs w:val="21"/>
              </w:rPr>
            </w:pPr>
            <w:r>
              <w:rPr>
                <w:rFonts w:ascii="宋体" w:hAnsi="宋体"/>
                <w:color w:val="000000" w:themeColor="text1"/>
                <w:szCs w:val="21"/>
              </w:rPr>
              <w:t>序号</w:t>
            </w:r>
          </w:p>
        </w:tc>
        <w:tc>
          <w:tcPr>
            <w:tcW w:w="1087"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设备名称</w:t>
            </w:r>
          </w:p>
        </w:tc>
        <w:tc>
          <w:tcPr>
            <w:tcW w:w="761"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型号</w:t>
            </w:r>
          </w:p>
          <w:p>
            <w:pPr>
              <w:spacing w:line="440" w:lineRule="exact"/>
              <w:jc w:val="center"/>
              <w:rPr>
                <w:rFonts w:ascii="宋体" w:hAnsi="宋体"/>
                <w:color w:val="000000" w:themeColor="text1"/>
                <w:szCs w:val="21"/>
              </w:rPr>
            </w:pPr>
            <w:r>
              <w:rPr>
                <w:rFonts w:ascii="宋体" w:hAnsi="宋体"/>
                <w:color w:val="000000" w:themeColor="text1"/>
                <w:szCs w:val="21"/>
              </w:rPr>
              <w:t>规格</w:t>
            </w:r>
          </w:p>
        </w:tc>
        <w:tc>
          <w:tcPr>
            <w:tcW w:w="991"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数量</w:t>
            </w:r>
          </w:p>
        </w:tc>
        <w:tc>
          <w:tcPr>
            <w:tcW w:w="672"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国别</w:t>
            </w:r>
          </w:p>
          <w:p>
            <w:pPr>
              <w:spacing w:line="440" w:lineRule="exact"/>
              <w:jc w:val="center"/>
              <w:rPr>
                <w:rFonts w:ascii="宋体" w:hAnsi="宋体"/>
                <w:color w:val="000000" w:themeColor="text1"/>
                <w:szCs w:val="21"/>
              </w:rPr>
            </w:pPr>
            <w:r>
              <w:rPr>
                <w:rFonts w:ascii="宋体" w:hAnsi="宋体"/>
                <w:color w:val="000000" w:themeColor="text1"/>
                <w:szCs w:val="21"/>
              </w:rPr>
              <w:t>产地</w:t>
            </w:r>
          </w:p>
        </w:tc>
        <w:tc>
          <w:tcPr>
            <w:tcW w:w="739"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制造</w:t>
            </w:r>
          </w:p>
          <w:p>
            <w:pPr>
              <w:spacing w:line="440" w:lineRule="exact"/>
              <w:jc w:val="center"/>
              <w:rPr>
                <w:rFonts w:ascii="宋体" w:hAnsi="宋体"/>
                <w:color w:val="000000" w:themeColor="text1"/>
                <w:szCs w:val="21"/>
              </w:rPr>
            </w:pPr>
            <w:r>
              <w:rPr>
                <w:rFonts w:ascii="宋体" w:hAnsi="宋体"/>
                <w:color w:val="000000" w:themeColor="text1"/>
                <w:szCs w:val="21"/>
              </w:rPr>
              <w:t>年份</w:t>
            </w:r>
          </w:p>
        </w:tc>
        <w:tc>
          <w:tcPr>
            <w:tcW w:w="1213"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额定功率（</w:t>
            </w:r>
            <w:r>
              <w:rPr>
                <w:rFonts w:hint="eastAsia" w:ascii="宋体" w:hAnsi="宋体"/>
                <w:color w:val="000000" w:themeColor="text1"/>
                <w:szCs w:val="21"/>
              </w:rPr>
              <w:t>K</w:t>
            </w:r>
            <w:r>
              <w:rPr>
                <w:rFonts w:ascii="宋体" w:hAnsi="宋体"/>
                <w:color w:val="000000" w:themeColor="text1"/>
                <w:szCs w:val="21"/>
              </w:rPr>
              <w:t>W）</w:t>
            </w:r>
          </w:p>
        </w:tc>
        <w:tc>
          <w:tcPr>
            <w:tcW w:w="875"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生产</w:t>
            </w:r>
          </w:p>
          <w:p>
            <w:pPr>
              <w:spacing w:line="440" w:lineRule="exact"/>
              <w:jc w:val="center"/>
              <w:rPr>
                <w:rFonts w:ascii="宋体" w:hAnsi="宋体"/>
                <w:color w:val="000000" w:themeColor="text1"/>
                <w:szCs w:val="21"/>
              </w:rPr>
            </w:pPr>
            <w:r>
              <w:rPr>
                <w:rFonts w:ascii="宋体" w:hAnsi="宋体"/>
                <w:color w:val="000000" w:themeColor="text1"/>
                <w:szCs w:val="21"/>
              </w:rPr>
              <w:t>能力</w:t>
            </w:r>
          </w:p>
        </w:tc>
        <w:tc>
          <w:tcPr>
            <w:tcW w:w="1055"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用于施工部位</w:t>
            </w:r>
          </w:p>
        </w:tc>
        <w:tc>
          <w:tcPr>
            <w:tcW w:w="691"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440" w:lineRule="exact"/>
              <w:jc w:val="center"/>
              <w:rPr>
                <w:rFonts w:ascii="宋体" w:hAnsi="宋体"/>
                <w:color w:val="000000" w:themeColor="text1"/>
                <w:szCs w:val="21"/>
              </w:rPr>
            </w:pPr>
          </w:p>
        </w:tc>
        <w:tc>
          <w:tcPr>
            <w:tcW w:w="1087" w:type="dxa"/>
            <w:vAlign w:val="center"/>
          </w:tcPr>
          <w:p>
            <w:pPr>
              <w:spacing w:line="440" w:lineRule="exact"/>
              <w:jc w:val="center"/>
              <w:rPr>
                <w:rFonts w:ascii="宋体" w:hAnsi="宋体"/>
                <w:color w:val="000000" w:themeColor="text1"/>
                <w:szCs w:val="21"/>
              </w:rPr>
            </w:pPr>
          </w:p>
        </w:tc>
        <w:tc>
          <w:tcPr>
            <w:tcW w:w="761" w:type="dxa"/>
            <w:vAlign w:val="center"/>
          </w:tcPr>
          <w:p>
            <w:pPr>
              <w:spacing w:line="440" w:lineRule="exact"/>
              <w:jc w:val="center"/>
              <w:rPr>
                <w:rFonts w:ascii="宋体" w:hAnsi="宋体"/>
                <w:color w:val="000000" w:themeColor="text1"/>
                <w:szCs w:val="21"/>
              </w:rPr>
            </w:pPr>
          </w:p>
        </w:tc>
        <w:tc>
          <w:tcPr>
            <w:tcW w:w="991" w:type="dxa"/>
            <w:vAlign w:val="center"/>
          </w:tcPr>
          <w:p>
            <w:pPr>
              <w:spacing w:line="440" w:lineRule="exact"/>
              <w:jc w:val="center"/>
              <w:rPr>
                <w:rFonts w:ascii="宋体" w:hAnsi="宋体"/>
                <w:color w:val="000000" w:themeColor="text1"/>
                <w:szCs w:val="21"/>
              </w:rPr>
            </w:pPr>
          </w:p>
        </w:tc>
        <w:tc>
          <w:tcPr>
            <w:tcW w:w="672" w:type="dxa"/>
            <w:vAlign w:val="center"/>
          </w:tcPr>
          <w:p>
            <w:pPr>
              <w:spacing w:line="440" w:lineRule="exact"/>
              <w:jc w:val="center"/>
              <w:rPr>
                <w:rFonts w:ascii="宋体" w:hAnsi="宋体"/>
                <w:color w:val="000000" w:themeColor="text1"/>
                <w:szCs w:val="21"/>
              </w:rPr>
            </w:pPr>
          </w:p>
        </w:tc>
        <w:tc>
          <w:tcPr>
            <w:tcW w:w="739" w:type="dxa"/>
            <w:vAlign w:val="center"/>
          </w:tcPr>
          <w:p>
            <w:pPr>
              <w:spacing w:line="440" w:lineRule="exact"/>
              <w:jc w:val="center"/>
              <w:rPr>
                <w:rFonts w:ascii="宋体" w:hAnsi="宋体"/>
                <w:color w:val="000000" w:themeColor="text1"/>
                <w:szCs w:val="21"/>
              </w:rPr>
            </w:pPr>
          </w:p>
        </w:tc>
        <w:tc>
          <w:tcPr>
            <w:tcW w:w="1213" w:type="dxa"/>
            <w:vAlign w:val="center"/>
          </w:tcPr>
          <w:p>
            <w:pPr>
              <w:spacing w:line="440" w:lineRule="exact"/>
              <w:jc w:val="center"/>
              <w:rPr>
                <w:rFonts w:ascii="宋体" w:hAnsi="宋体"/>
                <w:color w:val="000000" w:themeColor="text1"/>
                <w:szCs w:val="21"/>
              </w:rPr>
            </w:pPr>
          </w:p>
        </w:tc>
        <w:tc>
          <w:tcPr>
            <w:tcW w:w="875" w:type="dxa"/>
            <w:vAlign w:val="center"/>
          </w:tcPr>
          <w:p>
            <w:pPr>
              <w:spacing w:line="440" w:lineRule="exact"/>
              <w:jc w:val="center"/>
              <w:rPr>
                <w:rFonts w:ascii="宋体" w:hAnsi="宋体"/>
                <w:color w:val="000000" w:themeColor="text1"/>
                <w:szCs w:val="21"/>
              </w:rPr>
            </w:pPr>
          </w:p>
        </w:tc>
        <w:tc>
          <w:tcPr>
            <w:tcW w:w="1055" w:type="dxa"/>
            <w:vAlign w:val="center"/>
          </w:tcPr>
          <w:p>
            <w:pPr>
              <w:spacing w:line="440" w:lineRule="exact"/>
              <w:jc w:val="center"/>
              <w:rPr>
                <w:rFonts w:ascii="宋体" w:hAnsi="宋体"/>
                <w:color w:val="000000" w:themeColor="text1"/>
                <w:szCs w:val="21"/>
              </w:rPr>
            </w:pPr>
          </w:p>
        </w:tc>
        <w:tc>
          <w:tcPr>
            <w:tcW w:w="691"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440" w:lineRule="exact"/>
              <w:jc w:val="center"/>
              <w:rPr>
                <w:rFonts w:ascii="宋体" w:hAnsi="宋体"/>
                <w:color w:val="000000" w:themeColor="text1"/>
                <w:szCs w:val="21"/>
              </w:rPr>
            </w:pPr>
          </w:p>
        </w:tc>
        <w:tc>
          <w:tcPr>
            <w:tcW w:w="1087" w:type="dxa"/>
            <w:vAlign w:val="center"/>
          </w:tcPr>
          <w:p>
            <w:pPr>
              <w:spacing w:line="440" w:lineRule="exact"/>
              <w:jc w:val="center"/>
              <w:rPr>
                <w:rFonts w:ascii="宋体" w:hAnsi="宋体"/>
                <w:color w:val="000000" w:themeColor="text1"/>
                <w:szCs w:val="21"/>
              </w:rPr>
            </w:pPr>
          </w:p>
        </w:tc>
        <w:tc>
          <w:tcPr>
            <w:tcW w:w="761" w:type="dxa"/>
            <w:vAlign w:val="center"/>
          </w:tcPr>
          <w:p>
            <w:pPr>
              <w:spacing w:line="440" w:lineRule="exact"/>
              <w:jc w:val="center"/>
              <w:rPr>
                <w:rFonts w:ascii="宋体" w:hAnsi="宋体"/>
                <w:color w:val="000000" w:themeColor="text1"/>
                <w:szCs w:val="21"/>
              </w:rPr>
            </w:pPr>
          </w:p>
        </w:tc>
        <w:tc>
          <w:tcPr>
            <w:tcW w:w="991" w:type="dxa"/>
            <w:vAlign w:val="center"/>
          </w:tcPr>
          <w:p>
            <w:pPr>
              <w:spacing w:line="440" w:lineRule="exact"/>
              <w:jc w:val="center"/>
              <w:rPr>
                <w:rFonts w:ascii="宋体" w:hAnsi="宋体"/>
                <w:color w:val="000000" w:themeColor="text1"/>
                <w:szCs w:val="21"/>
              </w:rPr>
            </w:pPr>
          </w:p>
        </w:tc>
        <w:tc>
          <w:tcPr>
            <w:tcW w:w="672" w:type="dxa"/>
            <w:vAlign w:val="center"/>
          </w:tcPr>
          <w:p>
            <w:pPr>
              <w:spacing w:line="440" w:lineRule="exact"/>
              <w:jc w:val="center"/>
              <w:rPr>
                <w:rFonts w:ascii="宋体" w:hAnsi="宋体"/>
                <w:color w:val="000000" w:themeColor="text1"/>
                <w:szCs w:val="21"/>
              </w:rPr>
            </w:pPr>
          </w:p>
        </w:tc>
        <w:tc>
          <w:tcPr>
            <w:tcW w:w="739" w:type="dxa"/>
            <w:vAlign w:val="center"/>
          </w:tcPr>
          <w:p>
            <w:pPr>
              <w:spacing w:line="440" w:lineRule="exact"/>
              <w:jc w:val="center"/>
              <w:rPr>
                <w:rFonts w:ascii="宋体" w:hAnsi="宋体"/>
                <w:color w:val="000000" w:themeColor="text1"/>
                <w:szCs w:val="21"/>
              </w:rPr>
            </w:pPr>
          </w:p>
        </w:tc>
        <w:tc>
          <w:tcPr>
            <w:tcW w:w="1213" w:type="dxa"/>
            <w:vAlign w:val="center"/>
          </w:tcPr>
          <w:p>
            <w:pPr>
              <w:spacing w:line="440" w:lineRule="exact"/>
              <w:jc w:val="center"/>
              <w:rPr>
                <w:rFonts w:ascii="宋体" w:hAnsi="宋体"/>
                <w:color w:val="000000" w:themeColor="text1"/>
                <w:szCs w:val="21"/>
              </w:rPr>
            </w:pPr>
          </w:p>
        </w:tc>
        <w:tc>
          <w:tcPr>
            <w:tcW w:w="875" w:type="dxa"/>
            <w:vAlign w:val="center"/>
          </w:tcPr>
          <w:p>
            <w:pPr>
              <w:spacing w:line="440" w:lineRule="exact"/>
              <w:jc w:val="center"/>
              <w:rPr>
                <w:rFonts w:ascii="宋体" w:hAnsi="宋体"/>
                <w:color w:val="000000" w:themeColor="text1"/>
                <w:szCs w:val="21"/>
              </w:rPr>
            </w:pPr>
          </w:p>
        </w:tc>
        <w:tc>
          <w:tcPr>
            <w:tcW w:w="1055" w:type="dxa"/>
            <w:vAlign w:val="center"/>
          </w:tcPr>
          <w:p>
            <w:pPr>
              <w:spacing w:line="440" w:lineRule="exact"/>
              <w:jc w:val="center"/>
              <w:rPr>
                <w:rFonts w:ascii="宋体" w:hAnsi="宋体"/>
                <w:color w:val="000000" w:themeColor="text1"/>
                <w:szCs w:val="21"/>
              </w:rPr>
            </w:pPr>
          </w:p>
        </w:tc>
        <w:tc>
          <w:tcPr>
            <w:tcW w:w="691"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7"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2"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875" w:type="dxa"/>
          </w:tcPr>
          <w:p>
            <w:pPr>
              <w:spacing w:line="440" w:lineRule="exact"/>
              <w:jc w:val="center"/>
              <w:rPr>
                <w:rFonts w:ascii="宋体" w:hAnsi="宋体"/>
                <w:color w:val="000000" w:themeColor="text1"/>
                <w:szCs w:val="21"/>
              </w:rPr>
            </w:pPr>
          </w:p>
        </w:tc>
        <w:tc>
          <w:tcPr>
            <w:tcW w:w="1055" w:type="dxa"/>
          </w:tcPr>
          <w:p>
            <w:pPr>
              <w:spacing w:line="440" w:lineRule="exact"/>
              <w:jc w:val="center"/>
              <w:rPr>
                <w:rFonts w:ascii="宋体" w:hAnsi="宋体"/>
                <w:color w:val="000000" w:themeColor="text1"/>
                <w:szCs w:val="21"/>
              </w:rPr>
            </w:pPr>
          </w:p>
        </w:tc>
        <w:tc>
          <w:tcPr>
            <w:tcW w:w="691" w:type="dxa"/>
          </w:tcPr>
          <w:p>
            <w:pPr>
              <w:spacing w:line="440" w:lineRule="exact"/>
              <w:jc w:val="center"/>
              <w:rPr>
                <w:rFonts w:ascii="宋体" w:hAnsi="宋体"/>
                <w:color w:val="000000" w:themeColor="text1"/>
                <w:szCs w:val="21"/>
              </w:rPr>
            </w:pPr>
          </w:p>
        </w:tc>
      </w:tr>
    </w:tbl>
    <w:p>
      <w:pPr>
        <w:spacing w:line="440" w:lineRule="exact"/>
        <w:rPr>
          <w:rFonts w:ascii="宋体" w:hAnsi="宋体"/>
          <w:color w:val="000000" w:themeColor="text1"/>
          <w:sz w:val="20"/>
          <w:szCs w:val="20"/>
        </w:rPr>
      </w:pPr>
    </w:p>
    <w:p>
      <w:pPr>
        <w:spacing w:line="440" w:lineRule="exact"/>
        <w:rPr>
          <w:rFonts w:ascii="宋体" w:hAnsi="宋体"/>
          <w:color w:val="000000" w:themeColor="text1"/>
          <w:sz w:val="20"/>
          <w:szCs w:val="20"/>
        </w:rPr>
        <w:sectPr>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603" w:name="_Toc241459825"/>
      <w:bookmarkStart w:id="3604" w:name="_Toc485376187"/>
      <w:bookmarkStart w:id="3605" w:name="_Toc179632818"/>
      <w:bookmarkStart w:id="3606" w:name="_Toc152042587"/>
      <w:bookmarkStart w:id="3607" w:name="_Toc11644"/>
      <w:bookmarkStart w:id="3608" w:name="_Toc6583"/>
      <w:bookmarkStart w:id="3609" w:name="_Toc342296582"/>
      <w:bookmarkStart w:id="3610" w:name="_Toc1665"/>
      <w:bookmarkStart w:id="3611" w:name="_Toc144974866"/>
      <w:bookmarkStart w:id="3612" w:name="_Toc152045798"/>
      <w:bookmarkStart w:id="3613" w:name="_Toc26624"/>
      <w:r>
        <w:rPr>
          <w:color w:val="000000" w:themeColor="text1"/>
        </w:rPr>
        <w:t>附表二：拟配备本</w:t>
      </w:r>
      <w:r>
        <w:rPr>
          <w:rFonts w:hint="eastAsia"/>
          <w:color w:val="000000" w:themeColor="text1"/>
        </w:rPr>
        <w:t>工程</w:t>
      </w:r>
      <w:r>
        <w:rPr>
          <w:color w:val="000000" w:themeColor="text1"/>
        </w:rPr>
        <w:t>的试验和检测仪器设备表</w:t>
      </w:r>
      <w:bookmarkEnd w:id="3603"/>
      <w:bookmarkEnd w:id="3604"/>
      <w:bookmarkEnd w:id="3605"/>
      <w:bookmarkEnd w:id="3606"/>
      <w:bookmarkEnd w:id="3607"/>
      <w:bookmarkEnd w:id="3608"/>
      <w:bookmarkEnd w:id="3609"/>
      <w:bookmarkEnd w:id="3610"/>
      <w:bookmarkEnd w:id="3611"/>
      <w:bookmarkEnd w:id="3612"/>
      <w:bookmarkEnd w:id="3613"/>
    </w:p>
    <w:p>
      <w:pPr>
        <w:spacing w:beforeLines="50" w:afterLines="50" w:line="360" w:lineRule="auto"/>
        <w:jc w:val="center"/>
        <w:rPr>
          <w:rFonts w:ascii="宋体" w:hAnsi="宋体"/>
          <w:b/>
          <w:color w:val="000000" w:themeColor="text1"/>
          <w:sz w:val="28"/>
          <w:szCs w:val="28"/>
        </w:rPr>
      </w:pPr>
      <w:bookmarkStart w:id="3614" w:name="_Toc482648278"/>
      <w:r>
        <w:rPr>
          <w:rFonts w:ascii="宋体" w:hAnsi="宋体"/>
          <w:b/>
          <w:color w:val="000000" w:themeColor="text1"/>
          <w:sz w:val="28"/>
          <w:szCs w:val="28"/>
        </w:rPr>
        <w:t>拟配备本</w:t>
      </w:r>
      <w:r>
        <w:rPr>
          <w:rFonts w:hint="eastAsia" w:ascii="宋体" w:hAnsi="宋体"/>
          <w:b/>
          <w:color w:val="000000" w:themeColor="text1"/>
          <w:sz w:val="28"/>
          <w:szCs w:val="28"/>
        </w:rPr>
        <w:t>工程</w:t>
      </w:r>
      <w:r>
        <w:rPr>
          <w:rFonts w:ascii="宋体" w:hAnsi="宋体"/>
          <w:b/>
          <w:color w:val="000000" w:themeColor="text1"/>
          <w:sz w:val="28"/>
          <w:szCs w:val="28"/>
        </w:rPr>
        <w:t>的试验和检测仪器设备表</w:t>
      </w:r>
      <w:bookmarkEnd w:id="3614"/>
    </w:p>
    <w:tbl>
      <w:tblPr>
        <w:tblStyle w:val="41"/>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440" w:lineRule="exact"/>
              <w:rPr>
                <w:rFonts w:ascii="宋体" w:hAnsi="宋体"/>
                <w:color w:val="000000" w:themeColor="text1"/>
                <w:szCs w:val="21"/>
              </w:rPr>
            </w:pPr>
            <w:r>
              <w:rPr>
                <w:rFonts w:ascii="宋体" w:hAnsi="宋体"/>
                <w:color w:val="000000" w:themeColor="text1"/>
                <w:szCs w:val="21"/>
              </w:rPr>
              <w:t>序号</w:t>
            </w:r>
          </w:p>
        </w:tc>
        <w:tc>
          <w:tcPr>
            <w:tcW w:w="1088"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仪器设备名称</w:t>
            </w:r>
          </w:p>
        </w:tc>
        <w:tc>
          <w:tcPr>
            <w:tcW w:w="761"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型号</w:t>
            </w:r>
          </w:p>
          <w:p>
            <w:pPr>
              <w:spacing w:line="440" w:lineRule="exact"/>
              <w:jc w:val="center"/>
              <w:rPr>
                <w:rFonts w:ascii="宋体" w:hAnsi="宋体"/>
                <w:color w:val="000000" w:themeColor="text1"/>
                <w:szCs w:val="21"/>
              </w:rPr>
            </w:pPr>
            <w:r>
              <w:rPr>
                <w:rFonts w:ascii="宋体" w:hAnsi="宋体"/>
                <w:color w:val="000000" w:themeColor="text1"/>
                <w:szCs w:val="21"/>
              </w:rPr>
              <w:t>规格</w:t>
            </w:r>
          </w:p>
        </w:tc>
        <w:tc>
          <w:tcPr>
            <w:tcW w:w="991"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数量</w:t>
            </w:r>
          </w:p>
        </w:tc>
        <w:tc>
          <w:tcPr>
            <w:tcW w:w="673"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国别</w:t>
            </w:r>
          </w:p>
          <w:p>
            <w:pPr>
              <w:spacing w:line="440" w:lineRule="exact"/>
              <w:jc w:val="center"/>
              <w:rPr>
                <w:rFonts w:ascii="宋体" w:hAnsi="宋体"/>
                <w:color w:val="000000" w:themeColor="text1"/>
                <w:szCs w:val="21"/>
              </w:rPr>
            </w:pPr>
            <w:r>
              <w:rPr>
                <w:rFonts w:ascii="宋体" w:hAnsi="宋体"/>
                <w:color w:val="000000" w:themeColor="text1"/>
                <w:szCs w:val="21"/>
              </w:rPr>
              <w:t>产地</w:t>
            </w:r>
          </w:p>
        </w:tc>
        <w:tc>
          <w:tcPr>
            <w:tcW w:w="739"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制造</w:t>
            </w:r>
          </w:p>
          <w:p>
            <w:pPr>
              <w:spacing w:line="440" w:lineRule="exact"/>
              <w:jc w:val="center"/>
              <w:rPr>
                <w:rFonts w:ascii="宋体" w:hAnsi="宋体"/>
                <w:color w:val="000000" w:themeColor="text1"/>
                <w:szCs w:val="21"/>
              </w:rPr>
            </w:pPr>
            <w:r>
              <w:rPr>
                <w:rFonts w:ascii="宋体" w:hAnsi="宋体"/>
                <w:color w:val="000000" w:themeColor="text1"/>
                <w:szCs w:val="21"/>
              </w:rPr>
              <w:t>年份</w:t>
            </w:r>
          </w:p>
        </w:tc>
        <w:tc>
          <w:tcPr>
            <w:tcW w:w="1213"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已使用台时数</w:t>
            </w:r>
          </w:p>
        </w:tc>
        <w:tc>
          <w:tcPr>
            <w:tcW w:w="1654"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用途</w:t>
            </w:r>
          </w:p>
        </w:tc>
        <w:tc>
          <w:tcPr>
            <w:tcW w:w="688"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440" w:lineRule="exact"/>
              <w:jc w:val="center"/>
              <w:rPr>
                <w:rFonts w:ascii="宋体" w:hAnsi="宋体"/>
                <w:color w:val="000000" w:themeColor="text1"/>
                <w:szCs w:val="21"/>
              </w:rPr>
            </w:pPr>
          </w:p>
        </w:tc>
        <w:tc>
          <w:tcPr>
            <w:tcW w:w="1088" w:type="dxa"/>
            <w:vAlign w:val="center"/>
          </w:tcPr>
          <w:p>
            <w:pPr>
              <w:spacing w:line="440" w:lineRule="exact"/>
              <w:jc w:val="center"/>
              <w:rPr>
                <w:rFonts w:ascii="宋体" w:hAnsi="宋体"/>
                <w:color w:val="000000" w:themeColor="text1"/>
                <w:szCs w:val="21"/>
              </w:rPr>
            </w:pPr>
          </w:p>
        </w:tc>
        <w:tc>
          <w:tcPr>
            <w:tcW w:w="761" w:type="dxa"/>
            <w:vAlign w:val="center"/>
          </w:tcPr>
          <w:p>
            <w:pPr>
              <w:spacing w:line="440" w:lineRule="exact"/>
              <w:jc w:val="center"/>
              <w:rPr>
                <w:rFonts w:ascii="宋体" w:hAnsi="宋体"/>
                <w:color w:val="000000" w:themeColor="text1"/>
                <w:szCs w:val="21"/>
              </w:rPr>
            </w:pPr>
          </w:p>
        </w:tc>
        <w:tc>
          <w:tcPr>
            <w:tcW w:w="991" w:type="dxa"/>
            <w:vAlign w:val="center"/>
          </w:tcPr>
          <w:p>
            <w:pPr>
              <w:spacing w:line="440" w:lineRule="exact"/>
              <w:jc w:val="center"/>
              <w:rPr>
                <w:rFonts w:ascii="宋体" w:hAnsi="宋体"/>
                <w:color w:val="000000" w:themeColor="text1"/>
                <w:szCs w:val="21"/>
              </w:rPr>
            </w:pPr>
          </w:p>
        </w:tc>
        <w:tc>
          <w:tcPr>
            <w:tcW w:w="673" w:type="dxa"/>
            <w:vAlign w:val="center"/>
          </w:tcPr>
          <w:p>
            <w:pPr>
              <w:spacing w:line="440" w:lineRule="exact"/>
              <w:jc w:val="center"/>
              <w:rPr>
                <w:rFonts w:ascii="宋体" w:hAnsi="宋体"/>
                <w:color w:val="000000" w:themeColor="text1"/>
                <w:szCs w:val="21"/>
              </w:rPr>
            </w:pPr>
          </w:p>
        </w:tc>
        <w:tc>
          <w:tcPr>
            <w:tcW w:w="739" w:type="dxa"/>
            <w:vAlign w:val="center"/>
          </w:tcPr>
          <w:p>
            <w:pPr>
              <w:spacing w:line="440" w:lineRule="exact"/>
              <w:jc w:val="center"/>
              <w:rPr>
                <w:rFonts w:ascii="宋体" w:hAnsi="宋体"/>
                <w:color w:val="000000" w:themeColor="text1"/>
                <w:szCs w:val="21"/>
              </w:rPr>
            </w:pPr>
          </w:p>
        </w:tc>
        <w:tc>
          <w:tcPr>
            <w:tcW w:w="1213" w:type="dxa"/>
            <w:vAlign w:val="center"/>
          </w:tcPr>
          <w:p>
            <w:pPr>
              <w:spacing w:line="440" w:lineRule="exact"/>
              <w:jc w:val="center"/>
              <w:rPr>
                <w:rFonts w:ascii="宋体" w:hAnsi="宋体"/>
                <w:color w:val="000000" w:themeColor="text1"/>
                <w:szCs w:val="21"/>
              </w:rPr>
            </w:pPr>
          </w:p>
        </w:tc>
        <w:tc>
          <w:tcPr>
            <w:tcW w:w="1654" w:type="dxa"/>
            <w:vAlign w:val="center"/>
          </w:tcPr>
          <w:p>
            <w:pPr>
              <w:spacing w:line="440" w:lineRule="exact"/>
              <w:jc w:val="center"/>
              <w:rPr>
                <w:rFonts w:ascii="宋体" w:hAnsi="宋体"/>
                <w:color w:val="000000" w:themeColor="text1"/>
                <w:szCs w:val="21"/>
              </w:rPr>
            </w:pPr>
          </w:p>
        </w:tc>
        <w:tc>
          <w:tcPr>
            <w:tcW w:w="688"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440" w:lineRule="exact"/>
              <w:jc w:val="center"/>
              <w:rPr>
                <w:rFonts w:ascii="宋体" w:hAnsi="宋体"/>
                <w:color w:val="000000" w:themeColor="text1"/>
                <w:szCs w:val="21"/>
              </w:rPr>
            </w:pPr>
          </w:p>
        </w:tc>
        <w:tc>
          <w:tcPr>
            <w:tcW w:w="1088" w:type="dxa"/>
            <w:vAlign w:val="center"/>
          </w:tcPr>
          <w:p>
            <w:pPr>
              <w:spacing w:line="440" w:lineRule="exact"/>
              <w:jc w:val="center"/>
              <w:rPr>
                <w:rFonts w:ascii="宋体" w:hAnsi="宋体"/>
                <w:color w:val="000000" w:themeColor="text1"/>
                <w:szCs w:val="21"/>
              </w:rPr>
            </w:pPr>
          </w:p>
        </w:tc>
        <w:tc>
          <w:tcPr>
            <w:tcW w:w="761" w:type="dxa"/>
            <w:vAlign w:val="center"/>
          </w:tcPr>
          <w:p>
            <w:pPr>
              <w:spacing w:line="440" w:lineRule="exact"/>
              <w:jc w:val="center"/>
              <w:rPr>
                <w:rFonts w:ascii="宋体" w:hAnsi="宋体"/>
                <w:color w:val="000000" w:themeColor="text1"/>
                <w:szCs w:val="21"/>
              </w:rPr>
            </w:pPr>
          </w:p>
        </w:tc>
        <w:tc>
          <w:tcPr>
            <w:tcW w:w="991" w:type="dxa"/>
            <w:vAlign w:val="center"/>
          </w:tcPr>
          <w:p>
            <w:pPr>
              <w:spacing w:line="440" w:lineRule="exact"/>
              <w:jc w:val="center"/>
              <w:rPr>
                <w:rFonts w:ascii="宋体" w:hAnsi="宋体"/>
                <w:color w:val="000000" w:themeColor="text1"/>
                <w:szCs w:val="21"/>
              </w:rPr>
            </w:pPr>
          </w:p>
        </w:tc>
        <w:tc>
          <w:tcPr>
            <w:tcW w:w="673" w:type="dxa"/>
            <w:vAlign w:val="center"/>
          </w:tcPr>
          <w:p>
            <w:pPr>
              <w:spacing w:line="440" w:lineRule="exact"/>
              <w:jc w:val="center"/>
              <w:rPr>
                <w:rFonts w:ascii="宋体" w:hAnsi="宋体"/>
                <w:color w:val="000000" w:themeColor="text1"/>
                <w:szCs w:val="21"/>
              </w:rPr>
            </w:pPr>
          </w:p>
        </w:tc>
        <w:tc>
          <w:tcPr>
            <w:tcW w:w="739" w:type="dxa"/>
            <w:vAlign w:val="center"/>
          </w:tcPr>
          <w:p>
            <w:pPr>
              <w:spacing w:line="440" w:lineRule="exact"/>
              <w:jc w:val="center"/>
              <w:rPr>
                <w:rFonts w:ascii="宋体" w:hAnsi="宋体"/>
                <w:color w:val="000000" w:themeColor="text1"/>
                <w:szCs w:val="21"/>
              </w:rPr>
            </w:pPr>
          </w:p>
        </w:tc>
        <w:tc>
          <w:tcPr>
            <w:tcW w:w="1213" w:type="dxa"/>
            <w:vAlign w:val="center"/>
          </w:tcPr>
          <w:p>
            <w:pPr>
              <w:spacing w:line="440" w:lineRule="exact"/>
              <w:jc w:val="center"/>
              <w:rPr>
                <w:rFonts w:ascii="宋体" w:hAnsi="宋体"/>
                <w:color w:val="000000" w:themeColor="text1"/>
                <w:szCs w:val="21"/>
              </w:rPr>
            </w:pPr>
          </w:p>
        </w:tc>
        <w:tc>
          <w:tcPr>
            <w:tcW w:w="1654" w:type="dxa"/>
            <w:vAlign w:val="center"/>
          </w:tcPr>
          <w:p>
            <w:pPr>
              <w:spacing w:line="440" w:lineRule="exact"/>
              <w:jc w:val="center"/>
              <w:rPr>
                <w:rFonts w:ascii="宋体" w:hAnsi="宋体"/>
                <w:color w:val="000000" w:themeColor="text1"/>
                <w:szCs w:val="21"/>
              </w:rPr>
            </w:pPr>
          </w:p>
        </w:tc>
        <w:tc>
          <w:tcPr>
            <w:tcW w:w="688"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40" w:lineRule="exact"/>
              <w:jc w:val="center"/>
              <w:rPr>
                <w:rFonts w:ascii="宋体" w:hAnsi="宋体"/>
                <w:color w:val="000000" w:themeColor="text1"/>
                <w:szCs w:val="21"/>
              </w:rPr>
            </w:pPr>
          </w:p>
        </w:tc>
        <w:tc>
          <w:tcPr>
            <w:tcW w:w="1088" w:type="dxa"/>
          </w:tcPr>
          <w:p>
            <w:pPr>
              <w:spacing w:line="440" w:lineRule="exact"/>
              <w:jc w:val="center"/>
              <w:rPr>
                <w:rFonts w:ascii="宋体" w:hAnsi="宋体"/>
                <w:color w:val="000000" w:themeColor="text1"/>
                <w:szCs w:val="21"/>
              </w:rPr>
            </w:pPr>
          </w:p>
        </w:tc>
        <w:tc>
          <w:tcPr>
            <w:tcW w:w="761" w:type="dxa"/>
          </w:tcPr>
          <w:p>
            <w:pPr>
              <w:spacing w:line="440" w:lineRule="exact"/>
              <w:jc w:val="center"/>
              <w:rPr>
                <w:rFonts w:ascii="宋体" w:hAnsi="宋体"/>
                <w:color w:val="000000" w:themeColor="text1"/>
                <w:szCs w:val="21"/>
              </w:rPr>
            </w:pPr>
          </w:p>
        </w:tc>
        <w:tc>
          <w:tcPr>
            <w:tcW w:w="991" w:type="dxa"/>
          </w:tcPr>
          <w:p>
            <w:pPr>
              <w:spacing w:line="440" w:lineRule="exact"/>
              <w:jc w:val="center"/>
              <w:rPr>
                <w:rFonts w:ascii="宋体" w:hAnsi="宋体"/>
                <w:color w:val="000000" w:themeColor="text1"/>
                <w:szCs w:val="21"/>
              </w:rPr>
            </w:pPr>
          </w:p>
        </w:tc>
        <w:tc>
          <w:tcPr>
            <w:tcW w:w="673" w:type="dxa"/>
          </w:tcPr>
          <w:p>
            <w:pPr>
              <w:spacing w:line="440" w:lineRule="exact"/>
              <w:jc w:val="center"/>
              <w:rPr>
                <w:rFonts w:ascii="宋体" w:hAnsi="宋体"/>
                <w:color w:val="000000" w:themeColor="text1"/>
                <w:szCs w:val="21"/>
              </w:rPr>
            </w:pPr>
          </w:p>
        </w:tc>
        <w:tc>
          <w:tcPr>
            <w:tcW w:w="739" w:type="dxa"/>
          </w:tcPr>
          <w:p>
            <w:pPr>
              <w:spacing w:line="440" w:lineRule="exact"/>
              <w:jc w:val="center"/>
              <w:rPr>
                <w:rFonts w:ascii="宋体" w:hAnsi="宋体"/>
                <w:color w:val="000000" w:themeColor="text1"/>
                <w:szCs w:val="21"/>
              </w:rPr>
            </w:pPr>
          </w:p>
        </w:tc>
        <w:tc>
          <w:tcPr>
            <w:tcW w:w="1213" w:type="dxa"/>
          </w:tcPr>
          <w:p>
            <w:pPr>
              <w:spacing w:line="440" w:lineRule="exact"/>
              <w:jc w:val="center"/>
              <w:rPr>
                <w:rFonts w:ascii="宋体" w:hAnsi="宋体"/>
                <w:color w:val="000000" w:themeColor="text1"/>
                <w:szCs w:val="21"/>
              </w:rPr>
            </w:pPr>
          </w:p>
        </w:tc>
        <w:tc>
          <w:tcPr>
            <w:tcW w:w="1654" w:type="dxa"/>
          </w:tcPr>
          <w:p>
            <w:pPr>
              <w:spacing w:line="440" w:lineRule="exact"/>
              <w:jc w:val="center"/>
              <w:rPr>
                <w:rFonts w:ascii="宋体" w:hAnsi="宋体"/>
                <w:color w:val="000000" w:themeColor="text1"/>
                <w:szCs w:val="21"/>
              </w:rPr>
            </w:pPr>
          </w:p>
        </w:tc>
        <w:tc>
          <w:tcPr>
            <w:tcW w:w="688" w:type="dxa"/>
          </w:tcPr>
          <w:p>
            <w:pPr>
              <w:spacing w:line="440" w:lineRule="exact"/>
              <w:jc w:val="center"/>
              <w:rPr>
                <w:rFonts w:ascii="宋体" w:hAnsi="宋体"/>
                <w:color w:val="000000" w:themeColor="text1"/>
                <w:szCs w:val="21"/>
              </w:rPr>
            </w:pPr>
          </w:p>
        </w:tc>
      </w:tr>
    </w:tbl>
    <w:p>
      <w:pPr>
        <w:spacing w:line="440" w:lineRule="exact"/>
        <w:rPr>
          <w:rFonts w:ascii="宋体" w:hAnsi="宋体"/>
          <w:color w:val="000000" w:themeColor="text1"/>
          <w:sz w:val="20"/>
          <w:szCs w:val="20"/>
        </w:rPr>
        <w:sectPr>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615" w:name="_Toc241459826"/>
      <w:bookmarkStart w:id="3616" w:name="_Toc25664"/>
      <w:bookmarkStart w:id="3617" w:name="_Toc342296583"/>
      <w:bookmarkStart w:id="3618" w:name="_Toc31255"/>
      <w:bookmarkStart w:id="3619" w:name="_Toc179632819"/>
      <w:bookmarkStart w:id="3620" w:name="_Toc22914"/>
      <w:bookmarkStart w:id="3621" w:name="_Toc152042588"/>
      <w:bookmarkStart w:id="3622" w:name="_Toc152045799"/>
      <w:bookmarkStart w:id="3623" w:name="_Toc144974867"/>
      <w:bookmarkStart w:id="3624" w:name="_Toc9587"/>
      <w:bookmarkStart w:id="3625" w:name="_Toc485376188"/>
      <w:r>
        <w:rPr>
          <w:color w:val="000000" w:themeColor="text1"/>
        </w:rPr>
        <w:t>附表三：劳动力计划表</w:t>
      </w:r>
      <w:bookmarkEnd w:id="3615"/>
      <w:bookmarkEnd w:id="3616"/>
      <w:bookmarkEnd w:id="3617"/>
      <w:bookmarkEnd w:id="3618"/>
      <w:bookmarkEnd w:id="3619"/>
      <w:bookmarkEnd w:id="3620"/>
      <w:bookmarkEnd w:id="3621"/>
      <w:bookmarkEnd w:id="3622"/>
      <w:bookmarkEnd w:id="3623"/>
      <w:bookmarkEnd w:id="3624"/>
      <w:bookmarkEnd w:id="3625"/>
    </w:p>
    <w:p>
      <w:pPr>
        <w:spacing w:beforeLines="50" w:afterLines="50" w:line="360" w:lineRule="auto"/>
        <w:jc w:val="center"/>
        <w:rPr>
          <w:rFonts w:ascii="宋体" w:hAnsi="宋体"/>
          <w:b/>
          <w:color w:val="000000" w:themeColor="text1"/>
          <w:sz w:val="28"/>
          <w:szCs w:val="28"/>
        </w:rPr>
      </w:pPr>
      <w:r>
        <w:rPr>
          <w:rFonts w:ascii="宋体" w:hAnsi="宋体"/>
          <w:b/>
          <w:color w:val="000000" w:themeColor="text1"/>
          <w:sz w:val="28"/>
          <w:szCs w:val="28"/>
        </w:rPr>
        <w:t>劳动力计划表</w:t>
      </w:r>
    </w:p>
    <w:p>
      <w:pPr>
        <w:spacing w:beforeLines="50" w:afterLines="50" w:line="360" w:lineRule="auto"/>
        <w:jc w:val="right"/>
        <w:rPr>
          <w:rFonts w:ascii="宋体" w:hAnsi="宋体"/>
          <w:color w:val="000000" w:themeColor="text1"/>
          <w:szCs w:val="21"/>
        </w:rPr>
      </w:pPr>
      <w:r>
        <w:rPr>
          <w:rFonts w:ascii="宋体" w:hAnsi="宋体"/>
          <w:color w:val="000000" w:themeColor="text1"/>
          <w:szCs w:val="21"/>
        </w:rPr>
        <w:t>单位：人</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8"/>
            <w:vAlign w:val="center"/>
          </w:tcPr>
          <w:p>
            <w:pPr>
              <w:spacing w:line="440" w:lineRule="exact"/>
              <w:jc w:val="center"/>
              <w:rPr>
                <w:rFonts w:ascii="宋体" w:hAnsi="宋体"/>
                <w:color w:val="000000" w:themeColor="text1"/>
                <w:szCs w:val="21"/>
              </w:rPr>
            </w:pPr>
            <w:r>
              <w:rPr>
                <w:rFonts w:ascii="宋体" w:hAnsi="宋体"/>
                <w:color w:val="000000" w:themeColor="text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 xml:space="preserve">   阶段</w:t>
            </w:r>
          </w:p>
          <w:p>
            <w:pPr>
              <w:spacing w:line="440" w:lineRule="exact"/>
              <w:rPr>
                <w:rFonts w:ascii="宋体" w:hAnsi="宋体"/>
                <w:color w:val="000000" w:themeColor="text1"/>
                <w:szCs w:val="21"/>
              </w:rPr>
            </w:pPr>
            <w:r>
              <w:rPr>
                <w:rFonts w:ascii="宋体" w:hAnsi="宋体"/>
                <w:color w:val="000000" w:themeColor="text1"/>
                <w:szCs w:val="21"/>
              </w:rPr>
              <w:t>工种</w:t>
            </w:r>
          </w:p>
        </w:tc>
        <w:tc>
          <w:tcPr>
            <w:tcW w:w="1081"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4"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440" w:lineRule="exact"/>
              <w:jc w:val="center"/>
              <w:rPr>
                <w:rFonts w:ascii="宋体" w:hAnsi="宋体"/>
                <w:color w:val="000000" w:themeColor="text1"/>
                <w:szCs w:val="21"/>
              </w:rPr>
            </w:pPr>
          </w:p>
        </w:tc>
        <w:tc>
          <w:tcPr>
            <w:tcW w:w="1081"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6" w:type="dxa"/>
            <w:vAlign w:val="center"/>
          </w:tcPr>
          <w:p>
            <w:pPr>
              <w:spacing w:line="440" w:lineRule="exact"/>
              <w:jc w:val="center"/>
              <w:rPr>
                <w:rFonts w:ascii="宋体" w:hAnsi="宋体"/>
                <w:color w:val="000000" w:themeColor="text1"/>
                <w:szCs w:val="21"/>
              </w:rPr>
            </w:pPr>
          </w:p>
        </w:tc>
        <w:tc>
          <w:tcPr>
            <w:tcW w:w="1064"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spacing w:line="440" w:lineRule="exact"/>
              <w:jc w:val="center"/>
              <w:rPr>
                <w:rFonts w:ascii="宋体" w:hAnsi="宋体"/>
                <w:color w:val="000000" w:themeColor="text1"/>
                <w:szCs w:val="21"/>
              </w:rPr>
            </w:pPr>
          </w:p>
        </w:tc>
        <w:tc>
          <w:tcPr>
            <w:tcW w:w="1081"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6" w:type="dxa"/>
          </w:tcPr>
          <w:p>
            <w:pPr>
              <w:spacing w:line="440" w:lineRule="exact"/>
              <w:jc w:val="center"/>
              <w:rPr>
                <w:rFonts w:ascii="宋体" w:hAnsi="宋体"/>
                <w:color w:val="000000" w:themeColor="text1"/>
                <w:szCs w:val="21"/>
              </w:rPr>
            </w:pPr>
          </w:p>
        </w:tc>
        <w:tc>
          <w:tcPr>
            <w:tcW w:w="1064" w:type="dxa"/>
          </w:tcPr>
          <w:p>
            <w:pPr>
              <w:spacing w:line="440" w:lineRule="exact"/>
              <w:jc w:val="center"/>
              <w:rPr>
                <w:rFonts w:ascii="宋体" w:hAnsi="宋体"/>
                <w:color w:val="000000" w:themeColor="text1"/>
                <w:szCs w:val="21"/>
              </w:rPr>
            </w:pPr>
          </w:p>
        </w:tc>
      </w:tr>
    </w:tbl>
    <w:p>
      <w:pPr>
        <w:tabs>
          <w:tab w:val="left" w:pos="720"/>
        </w:tabs>
        <w:spacing w:line="440" w:lineRule="exact"/>
        <w:ind w:firstLine="756" w:firstLineChars="360"/>
        <w:rPr>
          <w:rFonts w:ascii="宋体" w:hAnsi="宋体"/>
          <w:color w:val="000000" w:themeColor="text1"/>
          <w:szCs w:val="21"/>
        </w:rPr>
      </w:pPr>
    </w:p>
    <w:p>
      <w:pPr>
        <w:spacing w:line="440" w:lineRule="exact"/>
        <w:ind w:left="315" w:hanging="315" w:hangingChars="150"/>
        <w:rPr>
          <w:rFonts w:ascii="宋体" w:hAnsi="宋体"/>
          <w:color w:val="000000" w:themeColor="text1"/>
          <w:szCs w:val="21"/>
        </w:rPr>
        <w:sectPr>
          <w:pgSz w:w="11906" w:h="16838"/>
          <w:pgMar w:top="1440" w:right="1797" w:bottom="1440" w:left="1797" w:header="851" w:footer="992" w:gutter="0"/>
          <w:cols w:space="425" w:num="1"/>
          <w:docGrid w:linePitch="312" w:charSpace="0"/>
        </w:sectPr>
      </w:pPr>
    </w:p>
    <w:p>
      <w:pPr>
        <w:pStyle w:val="67"/>
        <w:spacing w:before="120" w:after="120"/>
        <w:rPr>
          <w:color w:val="000000" w:themeColor="text1"/>
        </w:rPr>
      </w:pPr>
      <w:bookmarkStart w:id="3626" w:name="_Toc152045800"/>
      <w:bookmarkStart w:id="3627" w:name="_Toc485376189"/>
      <w:bookmarkStart w:id="3628" w:name="_Toc342296584"/>
      <w:bookmarkStart w:id="3629" w:name="_Toc152042589"/>
      <w:bookmarkStart w:id="3630" w:name="_Toc144974868"/>
      <w:bookmarkStart w:id="3631" w:name="_Toc179632820"/>
      <w:bookmarkStart w:id="3632" w:name="_Toc3624"/>
      <w:bookmarkStart w:id="3633" w:name="_Toc32666"/>
      <w:bookmarkStart w:id="3634" w:name="_Toc13201"/>
      <w:bookmarkStart w:id="3635" w:name="_Toc241459827"/>
      <w:bookmarkStart w:id="3636" w:name="_Toc7290"/>
      <w:r>
        <w:rPr>
          <w:color w:val="000000" w:themeColor="text1"/>
        </w:rPr>
        <w:t>附表四：计划开、</w:t>
      </w:r>
      <w:r>
        <w:rPr>
          <w:rFonts w:hint="eastAsia"/>
          <w:color w:val="000000" w:themeColor="text1"/>
        </w:rPr>
        <w:t>竣工</w:t>
      </w:r>
      <w:r>
        <w:rPr>
          <w:color w:val="000000" w:themeColor="text1"/>
        </w:rPr>
        <w:t>日期和施工进度网络图</w:t>
      </w:r>
      <w:bookmarkEnd w:id="3626"/>
      <w:bookmarkEnd w:id="3627"/>
      <w:bookmarkEnd w:id="3628"/>
      <w:bookmarkEnd w:id="3629"/>
      <w:bookmarkEnd w:id="3630"/>
      <w:bookmarkEnd w:id="3631"/>
      <w:bookmarkEnd w:id="3632"/>
      <w:bookmarkEnd w:id="3633"/>
      <w:bookmarkEnd w:id="3634"/>
      <w:bookmarkEnd w:id="3635"/>
      <w:bookmarkEnd w:id="3636"/>
    </w:p>
    <w:p>
      <w:pPr>
        <w:spacing w:beforeLines="50" w:afterLines="50" w:line="360" w:lineRule="auto"/>
        <w:jc w:val="center"/>
        <w:rPr>
          <w:rFonts w:ascii="宋体" w:hAnsi="宋体"/>
          <w:b/>
          <w:color w:val="000000" w:themeColor="text1"/>
          <w:sz w:val="28"/>
          <w:szCs w:val="28"/>
        </w:rPr>
      </w:pPr>
      <w:r>
        <w:rPr>
          <w:rFonts w:ascii="宋体" w:hAnsi="宋体"/>
          <w:b/>
          <w:color w:val="000000" w:themeColor="text1"/>
          <w:sz w:val="28"/>
          <w:szCs w:val="28"/>
        </w:rPr>
        <w:t>计划开、</w:t>
      </w:r>
      <w:r>
        <w:rPr>
          <w:rFonts w:hint="eastAsia" w:ascii="宋体" w:hAnsi="宋体"/>
          <w:b/>
          <w:color w:val="000000" w:themeColor="text1"/>
          <w:sz w:val="28"/>
          <w:szCs w:val="28"/>
        </w:rPr>
        <w:t>竣工</w:t>
      </w:r>
      <w:r>
        <w:rPr>
          <w:rFonts w:ascii="宋体" w:hAnsi="宋体"/>
          <w:b/>
          <w:color w:val="000000" w:themeColor="text1"/>
          <w:sz w:val="28"/>
          <w:szCs w:val="28"/>
        </w:rPr>
        <w:t>日期和施工进度网络图</w:t>
      </w:r>
    </w:p>
    <w:p>
      <w:pPr>
        <w:spacing w:line="360" w:lineRule="auto"/>
        <w:ind w:firstLine="420" w:firstLineChars="200"/>
        <w:rPr>
          <w:rFonts w:ascii="宋体" w:hAnsi="宋体"/>
          <w:color w:val="000000" w:themeColor="text1"/>
          <w:szCs w:val="21"/>
        </w:rPr>
      </w:pPr>
      <w:r>
        <w:rPr>
          <w:rFonts w:ascii="宋体" w:hAnsi="宋体"/>
          <w:color w:val="000000" w:themeColor="text1"/>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color w:val="000000" w:themeColor="text1"/>
          <w:szCs w:val="21"/>
        </w:rPr>
      </w:pPr>
      <w:r>
        <w:rPr>
          <w:rFonts w:ascii="宋体" w:hAnsi="宋体"/>
          <w:color w:val="000000" w:themeColor="text1"/>
          <w:szCs w:val="21"/>
        </w:rPr>
        <w:t>2.施工进度表可采用网络图</w:t>
      </w:r>
      <w:r>
        <w:rPr>
          <w:rFonts w:hint="eastAsia" w:ascii="宋体" w:hAnsi="宋体"/>
          <w:color w:val="000000" w:themeColor="text1"/>
          <w:szCs w:val="21"/>
        </w:rPr>
        <w:t>和（</w:t>
      </w:r>
      <w:r>
        <w:rPr>
          <w:rFonts w:ascii="宋体" w:hAnsi="宋体"/>
          <w:color w:val="000000" w:themeColor="text1"/>
          <w:szCs w:val="21"/>
        </w:rPr>
        <w:t>或</w:t>
      </w:r>
      <w:r>
        <w:rPr>
          <w:rFonts w:hint="eastAsia" w:ascii="宋体" w:hAnsi="宋体"/>
          <w:color w:val="000000" w:themeColor="text1"/>
          <w:szCs w:val="21"/>
        </w:rPr>
        <w:t>）</w:t>
      </w:r>
      <w:r>
        <w:rPr>
          <w:rFonts w:ascii="宋体" w:hAnsi="宋体"/>
          <w:color w:val="000000" w:themeColor="text1"/>
          <w:szCs w:val="21"/>
        </w:rPr>
        <w:t>横道图表示。</w:t>
      </w:r>
    </w:p>
    <w:p>
      <w:pPr>
        <w:spacing w:line="440" w:lineRule="exact"/>
        <w:rPr>
          <w:rFonts w:ascii="宋体" w:hAnsi="宋体"/>
          <w:color w:val="000000" w:themeColor="text1"/>
          <w:sz w:val="20"/>
          <w:szCs w:val="20"/>
        </w:rPr>
      </w:pPr>
    </w:p>
    <w:p>
      <w:pPr>
        <w:spacing w:line="440" w:lineRule="exact"/>
        <w:rPr>
          <w:rFonts w:ascii="宋体" w:hAnsi="宋体"/>
          <w:color w:val="000000" w:themeColor="text1"/>
          <w:sz w:val="20"/>
          <w:szCs w:val="20"/>
        </w:rPr>
      </w:pPr>
    </w:p>
    <w:p>
      <w:pPr>
        <w:pStyle w:val="67"/>
        <w:spacing w:before="120" w:after="120"/>
        <w:rPr>
          <w:color w:val="000000" w:themeColor="text1"/>
        </w:rPr>
      </w:pPr>
      <w:r>
        <w:rPr>
          <w:color w:val="000000" w:themeColor="text1"/>
          <w:sz w:val="20"/>
        </w:rPr>
        <w:br w:type="page"/>
      </w:r>
      <w:bookmarkStart w:id="3637" w:name="_Toc144974869"/>
      <w:bookmarkStart w:id="3638" w:name="_Toc152042590"/>
      <w:bookmarkStart w:id="3639" w:name="_Toc152045801"/>
      <w:bookmarkStart w:id="3640" w:name="_Toc179632821"/>
      <w:bookmarkStart w:id="3641" w:name="_Toc241459828"/>
      <w:bookmarkStart w:id="3642" w:name="_Toc342296585"/>
      <w:bookmarkStart w:id="3643" w:name="_Toc429569640"/>
      <w:bookmarkStart w:id="3644" w:name="_Toc480483898"/>
      <w:bookmarkStart w:id="3645" w:name="_Toc480483934"/>
      <w:bookmarkStart w:id="3646" w:name="_Toc483386021"/>
      <w:bookmarkStart w:id="3647" w:name="_Toc485376190"/>
      <w:bookmarkStart w:id="3648" w:name="_Toc1569"/>
      <w:bookmarkStart w:id="3649" w:name="_Toc2055"/>
      <w:bookmarkStart w:id="3650" w:name="_Toc131"/>
      <w:bookmarkStart w:id="3651" w:name="_Toc32073"/>
      <w:r>
        <w:rPr>
          <w:color w:val="000000" w:themeColor="text1"/>
        </w:rPr>
        <w:t>附表五：施工总平面图</w:t>
      </w:r>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p>
    <w:p>
      <w:pPr>
        <w:spacing w:beforeLines="50" w:afterLines="50" w:line="360" w:lineRule="auto"/>
        <w:jc w:val="center"/>
        <w:rPr>
          <w:rFonts w:ascii="宋体" w:hAnsi="宋体"/>
          <w:b/>
          <w:color w:val="000000" w:themeColor="text1"/>
          <w:sz w:val="28"/>
          <w:szCs w:val="28"/>
        </w:rPr>
      </w:pPr>
      <w:r>
        <w:rPr>
          <w:rFonts w:ascii="宋体" w:hAnsi="宋体"/>
          <w:b/>
          <w:color w:val="000000" w:themeColor="text1"/>
          <w:sz w:val="28"/>
          <w:szCs w:val="28"/>
        </w:rPr>
        <w:t>施工总平面图</w:t>
      </w:r>
    </w:p>
    <w:p>
      <w:pPr>
        <w:spacing w:line="360" w:lineRule="auto"/>
        <w:ind w:firstLine="420" w:firstLineChars="200"/>
        <w:rPr>
          <w:rFonts w:ascii="宋体" w:hAnsi="宋体"/>
          <w:color w:val="000000" w:themeColor="text1"/>
          <w:szCs w:val="21"/>
        </w:rPr>
      </w:pPr>
      <w:r>
        <w:rPr>
          <w:rFonts w:ascii="宋体" w:hAnsi="宋体"/>
          <w:color w:val="000000" w:themeColor="text1"/>
          <w:szCs w:val="21"/>
        </w:rPr>
        <w:t>投标人应递交一份施工总平面图，绘出现场临时设施布置图表并附文字说明，说明临时设施、加工车间、现场办公、设备及仓储、供电、供水、卫生、生活、道路、消防等设施的情况和布置。</w:t>
      </w:r>
    </w:p>
    <w:p>
      <w:pPr>
        <w:spacing w:line="440" w:lineRule="exact"/>
        <w:rPr>
          <w:rFonts w:ascii="宋体" w:hAnsi="宋体"/>
          <w:color w:val="000000" w:themeColor="text1"/>
          <w:sz w:val="20"/>
          <w:szCs w:val="20"/>
        </w:rPr>
      </w:pPr>
    </w:p>
    <w:p>
      <w:pPr>
        <w:pStyle w:val="67"/>
        <w:spacing w:before="120" w:after="120"/>
        <w:rPr>
          <w:rFonts w:hAnsi="宋体"/>
          <w:color w:val="000000" w:themeColor="text1"/>
          <w:sz w:val="20"/>
        </w:rPr>
        <w:sectPr>
          <w:pgSz w:w="11906" w:h="16838"/>
          <w:pgMar w:top="1440" w:right="1797" w:bottom="1440" w:left="1797" w:header="851" w:footer="992" w:gutter="0"/>
          <w:cols w:space="720" w:num="1"/>
        </w:sectPr>
      </w:pPr>
    </w:p>
    <w:p>
      <w:pPr>
        <w:pStyle w:val="67"/>
        <w:spacing w:before="120" w:after="120"/>
        <w:rPr>
          <w:color w:val="000000" w:themeColor="text1"/>
        </w:rPr>
      </w:pPr>
      <w:bookmarkStart w:id="3652" w:name="_Toc144974870"/>
      <w:bookmarkStart w:id="3653" w:name="_Toc152042591"/>
      <w:bookmarkStart w:id="3654" w:name="_Toc152045802"/>
      <w:bookmarkStart w:id="3655" w:name="_Toc179632822"/>
      <w:bookmarkStart w:id="3656" w:name="_Toc241459829"/>
      <w:bookmarkStart w:id="3657" w:name="_Toc342296586"/>
      <w:bookmarkStart w:id="3658" w:name="_Toc485376191"/>
      <w:bookmarkStart w:id="3659" w:name="_Toc7783"/>
      <w:bookmarkStart w:id="3660" w:name="_Toc22943"/>
      <w:bookmarkStart w:id="3661" w:name="_Toc31067"/>
      <w:bookmarkStart w:id="3662" w:name="_Toc19756"/>
      <w:r>
        <w:rPr>
          <w:color w:val="000000" w:themeColor="text1"/>
        </w:rPr>
        <w:t>附表六</w:t>
      </w:r>
      <w:r>
        <w:rPr>
          <w:rFonts w:hint="eastAsia"/>
          <w:color w:val="000000" w:themeColor="text1"/>
        </w:rPr>
        <w:t>：</w:t>
      </w:r>
      <w:r>
        <w:rPr>
          <w:color w:val="000000" w:themeColor="text1"/>
        </w:rPr>
        <w:t>临时用地表</w:t>
      </w:r>
      <w:bookmarkEnd w:id="3652"/>
      <w:bookmarkEnd w:id="3653"/>
      <w:bookmarkEnd w:id="3654"/>
      <w:bookmarkEnd w:id="3655"/>
      <w:bookmarkEnd w:id="3656"/>
      <w:bookmarkEnd w:id="3657"/>
      <w:bookmarkEnd w:id="3658"/>
      <w:bookmarkEnd w:id="3659"/>
      <w:bookmarkEnd w:id="3660"/>
      <w:bookmarkEnd w:id="3661"/>
      <w:bookmarkEnd w:id="3662"/>
    </w:p>
    <w:p>
      <w:pPr>
        <w:spacing w:beforeLines="50" w:afterLines="50" w:line="360" w:lineRule="auto"/>
        <w:jc w:val="center"/>
        <w:rPr>
          <w:rFonts w:ascii="宋体" w:hAnsi="宋体"/>
          <w:b/>
          <w:color w:val="000000" w:themeColor="text1"/>
          <w:sz w:val="28"/>
          <w:szCs w:val="28"/>
        </w:rPr>
      </w:pPr>
      <w:bookmarkStart w:id="3663" w:name="_Toc489693683"/>
      <w:bookmarkStart w:id="3664" w:name="_Toc485376192"/>
      <w:r>
        <w:rPr>
          <w:rFonts w:ascii="宋体" w:hAnsi="宋体"/>
          <w:b/>
          <w:color w:val="000000" w:themeColor="text1"/>
          <w:sz w:val="28"/>
          <w:szCs w:val="28"/>
        </w:rPr>
        <w:t>临时用地表</w:t>
      </w:r>
      <w:bookmarkEnd w:id="3663"/>
      <w:bookmarkEnd w:id="3664"/>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jc w:val="center"/>
              <w:rPr>
                <w:rFonts w:ascii="宋体" w:hAnsi="宋体"/>
                <w:color w:val="000000" w:themeColor="text1"/>
                <w:szCs w:val="21"/>
              </w:rPr>
            </w:pPr>
            <w:r>
              <w:rPr>
                <w:rFonts w:ascii="宋体" w:hAnsi="宋体"/>
                <w:color w:val="000000" w:themeColor="text1"/>
                <w:szCs w:val="21"/>
              </w:rPr>
              <w:t>用 途</w:t>
            </w:r>
          </w:p>
        </w:tc>
        <w:tc>
          <w:tcPr>
            <w:tcW w:w="2132" w:type="dxa"/>
          </w:tcPr>
          <w:p>
            <w:pPr>
              <w:spacing w:line="440" w:lineRule="exact"/>
              <w:jc w:val="center"/>
              <w:rPr>
                <w:rFonts w:ascii="宋体" w:hAnsi="宋体"/>
                <w:color w:val="000000" w:themeColor="text1"/>
                <w:szCs w:val="21"/>
              </w:rPr>
            </w:pPr>
            <w:r>
              <w:rPr>
                <w:rFonts w:ascii="宋体" w:hAnsi="宋体"/>
                <w:color w:val="000000" w:themeColor="text1"/>
                <w:szCs w:val="21"/>
              </w:rPr>
              <w:t>面 积（平方米）</w:t>
            </w:r>
          </w:p>
        </w:tc>
        <w:tc>
          <w:tcPr>
            <w:tcW w:w="2132" w:type="dxa"/>
          </w:tcPr>
          <w:p>
            <w:pPr>
              <w:spacing w:line="440" w:lineRule="exact"/>
              <w:jc w:val="center"/>
              <w:rPr>
                <w:rFonts w:ascii="宋体" w:hAnsi="宋体"/>
                <w:color w:val="000000" w:themeColor="text1"/>
                <w:szCs w:val="21"/>
              </w:rPr>
            </w:pPr>
            <w:r>
              <w:rPr>
                <w:rFonts w:ascii="宋体" w:hAnsi="宋体"/>
                <w:color w:val="000000" w:themeColor="text1"/>
                <w:szCs w:val="21"/>
              </w:rPr>
              <w:t>位 置</w:t>
            </w:r>
          </w:p>
        </w:tc>
        <w:tc>
          <w:tcPr>
            <w:tcW w:w="2132" w:type="dxa"/>
          </w:tcPr>
          <w:p>
            <w:pPr>
              <w:spacing w:line="440" w:lineRule="exact"/>
              <w:jc w:val="center"/>
              <w:rPr>
                <w:rFonts w:ascii="宋体" w:hAnsi="宋体"/>
                <w:color w:val="000000" w:themeColor="text1"/>
                <w:szCs w:val="21"/>
              </w:rPr>
            </w:pPr>
            <w:r>
              <w:rPr>
                <w:rFonts w:ascii="宋体" w:hAnsi="宋体"/>
                <w:color w:val="000000" w:themeColor="text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c>
          <w:tcPr>
            <w:tcW w:w="2132" w:type="dxa"/>
          </w:tcPr>
          <w:p>
            <w:pPr>
              <w:spacing w:line="440" w:lineRule="exact"/>
              <w:rPr>
                <w:rFonts w:ascii="宋体" w:hAnsi="宋体"/>
                <w:color w:val="000000" w:themeColor="text1"/>
                <w:szCs w:val="21"/>
              </w:rPr>
            </w:pPr>
          </w:p>
        </w:tc>
      </w:tr>
    </w:tbl>
    <w:p>
      <w:pPr>
        <w:spacing w:line="400" w:lineRule="exact"/>
        <w:rPr>
          <w:rFonts w:ascii="宋体" w:hAnsi="宋体"/>
          <w:color w:val="000000" w:themeColor="text1"/>
          <w:szCs w:val="23"/>
        </w:rPr>
        <w:sectPr>
          <w:headerReference r:id="rId56" w:type="default"/>
          <w:footerReference r:id="rId58" w:type="default"/>
          <w:headerReference r:id="rId57" w:type="even"/>
          <w:footerReference r:id="rId59" w:type="even"/>
          <w:pgSz w:w="11906" w:h="16838"/>
          <w:pgMar w:top="1440" w:right="1797" w:bottom="1440" w:left="1797" w:header="851" w:footer="992" w:gutter="0"/>
          <w:cols w:space="720" w:num="1"/>
        </w:sectPr>
      </w:pPr>
      <w:bookmarkStart w:id="3665" w:name="_Toc342296587"/>
      <w:bookmarkStart w:id="3666" w:name="_Toc241459830"/>
    </w:p>
    <w:bookmarkEnd w:id="3665"/>
    <w:bookmarkEnd w:id="3666"/>
    <w:p>
      <w:pPr>
        <w:pStyle w:val="53"/>
        <w:spacing w:before="120" w:after="120"/>
        <w:jc w:val="center"/>
        <w:rPr>
          <w:b/>
          <w:color w:val="000000" w:themeColor="text1"/>
        </w:rPr>
      </w:pPr>
      <w:bookmarkStart w:id="3667" w:name="_Toc241459831"/>
      <w:bookmarkStart w:id="3668" w:name="_Toc179632823"/>
      <w:bookmarkStart w:id="3669" w:name="_Toc342296588"/>
      <w:bookmarkStart w:id="3670" w:name="_Toc489693684"/>
      <w:bookmarkStart w:id="3671" w:name="_Toc24328"/>
      <w:bookmarkStart w:id="3672" w:name="_Toc30784"/>
      <w:bookmarkStart w:id="3673" w:name="_Toc152045803"/>
      <w:bookmarkStart w:id="3674" w:name="_Toc1491"/>
      <w:bookmarkStart w:id="3675" w:name="_Toc485376193"/>
      <w:bookmarkStart w:id="3676" w:name="_Toc152042592"/>
      <w:bookmarkStart w:id="3677" w:name="_Toc144974871"/>
      <w:bookmarkStart w:id="3678" w:name="_Toc16103"/>
      <w:bookmarkStart w:id="3679" w:name="_Toc23175_WPSOffice_Level1"/>
      <w:r>
        <w:rPr>
          <w:rFonts w:hint="eastAsia"/>
          <w:b/>
          <w:color w:val="000000" w:themeColor="text1"/>
        </w:rPr>
        <w:t>七、项目管理机构</w:t>
      </w:r>
      <w:bookmarkEnd w:id="3667"/>
      <w:bookmarkEnd w:id="3668"/>
      <w:bookmarkEnd w:id="3669"/>
      <w:bookmarkEnd w:id="3670"/>
      <w:bookmarkEnd w:id="3671"/>
      <w:bookmarkEnd w:id="3672"/>
      <w:bookmarkEnd w:id="3673"/>
      <w:bookmarkEnd w:id="3674"/>
      <w:bookmarkEnd w:id="3675"/>
      <w:bookmarkEnd w:id="3676"/>
      <w:bookmarkEnd w:id="3677"/>
      <w:bookmarkEnd w:id="3678"/>
      <w:bookmarkEnd w:id="3679"/>
    </w:p>
    <w:p>
      <w:pPr>
        <w:pStyle w:val="67"/>
        <w:spacing w:before="120" w:after="120"/>
        <w:rPr>
          <w:b/>
          <w:color w:val="000000" w:themeColor="text1"/>
        </w:rPr>
      </w:pPr>
      <w:bookmarkStart w:id="3680" w:name="_Toc13460"/>
      <w:bookmarkStart w:id="3681" w:name="_Toc144974872"/>
      <w:bookmarkStart w:id="3682" w:name="_Toc5600"/>
      <w:bookmarkStart w:id="3683" w:name="_Toc7408"/>
      <w:bookmarkStart w:id="3684" w:name="_Toc179632824"/>
      <w:bookmarkStart w:id="3685" w:name="_Toc4538"/>
      <w:bookmarkStart w:id="3686" w:name="_Toc152045804"/>
      <w:bookmarkStart w:id="3687" w:name="_Toc241459832"/>
      <w:bookmarkStart w:id="3688" w:name="_Toc485376194"/>
      <w:bookmarkStart w:id="3689" w:name="_Toc152042593"/>
      <w:bookmarkStart w:id="3690" w:name="_Toc342296589"/>
      <w:r>
        <w:rPr>
          <w:rFonts w:hint="eastAsia"/>
          <w:b/>
          <w:color w:val="000000" w:themeColor="text1"/>
        </w:rPr>
        <w:t>（一）</w:t>
      </w:r>
      <w:r>
        <w:rPr>
          <w:b/>
          <w:color w:val="000000" w:themeColor="text1"/>
        </w:rPr>
        <w:t>项目管理机构组成表</w:t>
      </w:r>
      <w:bookmarkEnd w:id="3680"/>
      <w:bookmarkEnd w:id="3681"/>
      <w:bookmarkEnd w:id="3682"/>
      <w:bookmarkEnd w:id="3683"/>
      <w:bookmarkEnd w:id="3684"/>
      <w:bookmarkEnd w:id="3685"/>
      <w:bookmarkEnd w:id="3686"/>
      <w:bookmarkEnd w:id="3687"/>
      <w:bookmarkEnd w:id="3688"/>
      <w:bookmarkEnd w:id="3689"/>
      <w:bookmarkEnd w:id="3690"/>
    </w:p>
    <w:tbl>
      <w:tblPr>
        <w:tblStyle w:val="41"/>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28" w:type="dxa"/>
            <w:vAlign w:val="center"/>
          </w:tcPr>
          <w:p>
            <w:pPr>
              <w:jc w:val="center"/>
              <w:rPr>
                <w:rFonts w:ascii="宋体" w:hAnsi="宋体"/>
                <w:color w:val="000000" w:themeColor="text1"/>
                <w:szCs w:val="21"/>
              </w:rPr>
            </w:pPr>
            <w:r>
              <w:rPr>
                <w:rFonts w:hint="eastAsia" w:ascii="宋体" w:hAnsi="宋体"/>
                <w:color w:val="000000" w:themeColor="text1"/>
                <w:szCs w:val="21"/>
              </w:rPr>
              <w:t>姓名</w:t>
            </w:r>
          </w:p>
        </w:tc>
        <w:tc>
          <w:tcPr>
            <w:tcW w:w="900" w:type="dxa"/>
            <w:vAlign w:val="center"/>
          </w:tcPr>
          <w:p>
            <w:pPr>
              <w:jc w:val="center"/>
              <w:rPr>
                <w:rFonts w:ascii="宋体" w:hAnsi="宋体"/>
                <w:color w:val="000000" w:themeColor="text1"/>
                <w:szCs w:val="21"/>
              </w:rPr>
            </w:pPr>
            <w:r>
              <w:rPr>
                <w:rFonts w:hint="eastAsia" w:ascii="宋体" w:hAnsi="宋体"/>
                <w:color w:val="000000" w:themeColor="text1"/>
                <w:szCs w:val="21"/>
              </w:rPr>
              <w:t>性别</w:t>
            </w:r>
          </w:p>
        </w:tc>
        <w:tc>
          <w:tcPr>
            <w:tcW w:w="900" w:type="dxa"/>
            <w:vAlign w:val="center"/>
          </w:tcPr>
          <w:p>
            <w:pPr>
              <w:jc w:val="center"/>
              <w:rPr>
                <w:rFonts w:ascii="宋体" w:hAnsi="宋体"/>
                <w:color w:val="000000" w:themeColor="text1"/>
                <w:szCs w:val="21"/>
              </w:rPr>
            </w:pPr>
            <w:r>
              <w:rPr>
                <w:rFonts w:hint="eastAsia" w:ascii="宋体" w:hAnsi="宋体"/>
                <w:color w:val="000000" w:themeColor="text1"/>
                <w:szCs w:val="21"/>
              </w:rPr>
              <w:t>年龄</w:t>
            </w:r>
          </w:p>
        </w:tc>
        <w:tc>
          <w:tcPr>
            <w:tcW w:w="1260" w:type="dxa"/>
            <w:vAlign w:val="center"/>
          </w:tcPr>
          <w:p>
            <w:pPr>
              <w:jc w:val="center"/>
              <w:rPr>
                <w:rFonts w:ascii="宋体" w:hAnsi="宋体"/>
                <w:color w:val="000000" w:themeColor="text1"/>
                <w:szCs w:val="21"/>
              </w:rPr>
            </w:pPr>
            <w:r>
              <w:rPr>
                <w:rFonts w:hint="eastAsia" w:ascii="宋体" w:hAnsi="宋体"/>
                <w:color w:val="000000" w:themeColor="text1"/>
                <w:szCs w:val="21"/>
              </w:rPr>
              <w:t>职称</w:t>
            </w:r>
          </w:p>
        </w:tc>
        <w:tc>
          <w:tcPr>
            <w:tcW w:w="1080" w:type="dxa"/>
            <w:vAlign w:val="center"/>
          </w:tcPr>
          <w:p>
            <w:pPr>
              <w:jc w:val="center"/>
              <w:rPr>
                <w:rFonts w:ascii="宋体" w:hAnsi="宋体"/>
                <w:color w:val="000000" w:themeColor="text1"/>
                <w:szCs w:val="21"/>
              </w:rPr>
            </w:pPr>
            <w:r>
              <w:rPr>
                <w:rFonts w:hint="eastAsia" w:ascii="宋体" w:hAnsi="宋体"/>
                <w:color w:val="000000" w:themeColor="text1"/>
                <w:szCs w:val="21"/>
              </w:rPr>
              <w:t>专业</w:t>
            </w:r>
          </w:p>
        </w:tc>
        <w:tc>
          <w:tcPr>
            <w:tcW w:w="1565" w:type="dxa"/>
            <w:vAlign w:val="center"/>
          </w:tcPr>
          <w:p>
            <w:pPr>
              <w:jc w:val="center"/>
              <w:rPr>
                <w:rFonts w:ascii="宋体" w:hAnsi="宋体"/>
                <w:color w:val="000000" w:themeColor="text1"/>
                <w:szCs w:val="21"/>
              </w:rPr>
            </w:pPr>
            <w:r>
              <w:rPr>
                <w:rFonts w:hint="eastAsia" w:ascii="宋体" w:hAnsi="宋体"/>
                <w:color w:val="000000" w:themeColor="text1"/>
                <w:szCs w:val="21"/>
              </w:rPr>
              <w:t>资格证书编号</w:t>
            </w:r>
          </w:p>
        </w:tc>
        <w:tc>
          <w:tcPr>
            <w:tcW w:w="2187" w:type="dxa"/>
            <w:vAlign w:val="center"/>
          </w:tcPr>
          <w:p>
            <w:pPr>
              <w:jc w:val="center"/>
              <w:rPr>
                <w:rFonts w:ascii="宋体" w:hAnsi="宋体"/>
                <w:color w:val="000000" w:themeColor="text1"/>
                <w:szCs w:val="21"/>
              </w:rPr>
            </w:pPr>
            <w:r>
              <w:rPr>
                <w:rFonts w:hint="eastAsia" w:ascii="宋体" w:hAnsi="宋体"/>
                <w:color w:val="000000" w:themeColor="text1"/>
                <w:szCs w:val="21"/>
              </w:rPr>
              <w:t>拟在本工程中</w:t>
            </w:r>
          </w:p>
          <w:p>
            <w:pPr>
              <w:jc w:val="center"/>
              <w:rPr>
                <w:rFonts w:ascii="宋体" w:hAnsi="宋体"/>
                <w:color w:val="000000" w:themeColor="text1"/>
                <w:szCs w:val="21"/>
              </w:rPr>
            </w:pPr>
            <w:r>
              <w:rPr>
                <w:rFonts w:hint="eastAsia" w:ascii="宋体" w:hAnsi="宋体"/>
                <w:color w:val="000000" w:themeColor="text1"/>
                <w:szCs w:val="21"/>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900"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565" w:type="dxa"/>
            <w:vAlign w:val="center"/>
          </w:tcPr>
          <w:p>
            <w:pPr>
              <w:jc w:val="center"/>
              <w:rPr>
                <w:rFonts w:ascii="宋体" w:hAnsi="宋体"/>
                <w:color w:val="000000" w:themeColor="text1"/>
                <w:szCs w:val="21"/>
              </w:rPr>
            </w:pPr>
          </w:p>
        </w:tc>
        <w:tc>
          <w:tcPr>
            <w:tcW w:w="2187" w:type="dxa"/>
            <w:vAlign w:val="center"/>
          </w:tcPr>
          <w:p>
            <w:pPr>
              <w:jc w:val="center"/>
              <w:rPr>
                <w:rFonts w:ascii="宋体" w:hAnsi="宋体"/>
                <w:color w:val="000000" w:themeColor="text1"/>
                <w:szCs w:val="21"/>
              </w:rPr>
            </w:pPr>
          </w:p>
        </w:tc>
      </w:tr>
    </w:tbl>
    <w:p>
      <w:pPr>
        <w:spacing w:line="440" w:lineRule="exact"/>
        <w:ind w:left="210" w:leftChars="100"/>
        <w:jc w:val="center"/>
        <w:rPr>
          <w:rFonts w:ascii="宋体" w:hAnsi="宋体"/>
          <w:color w:val="000000" w:themeColor="text1"/>
          <w:sz w:val="20"/>
          <w:szCs w:val="20"/>
        </w:rPr>
      </w:pPr>
    </w:p>
    <w:p>
      <w:pPr>
        <w:pStyle w:val="67"/>
        <w:spacing w:before="120" w:after="120"/>
        <w:rPr>
          <w:b/>
          <w:color w:val="000000" w:themeColor="text1"/>
        </w:rPr>
      </w:pPr>
      <w:r>
        <w:rPr>
          <w:color w:val="000000" w:themeColor="text1"/>
          <w:sz w:val="20"/>
        </w:rPr>
        <w:br w:type="page"/>
      </w:r>
      <w:bookmarkStart w:id="3691" w:name="_Toc31398"/>
      <w:bookmarkStart w:id="3692" w:name="_Toc152042594"/>
      <w:bookmarkStart w:id="3693" w:name="_Toc241459833"/>
      <w:bookmarkStart w:id="3694" w:name="_Toc29787"/>
      <w:bookmarkStart w:id="3695" w:name="_Toc152045805"/>
      <w:bookmarkStart w:id="3696" w:name="_Toc19003"/>
      <w:bookmarkStart w:id="3697" w:name="_Toc485376195"/>
      <w:bookmarkStart w:id="3698" w:name="_Toc179632825"/>
      <w:bookmarkStart w:id="3699" w:name="_Toc4318"/>
      <w:bookmarkStart w:id="3700" w:name="_Toc342296590"/>
      <w:bookmarkStart w:id="3701" w:name="_Toc144974873"/>
      <w:r>
        <w:rPr>
          <w:rFonts w:hint="eastAsia"/>
          <w:b/>
          <w:color w:val="000000" w:themeColor="text1"/>
        </w:rPr>
        <w:t>（二）主要人员简历表</w:t>
      </w:r>
      <w:bookmarkEnd w:id="3691"/>
      <w:bookmarkEnd w:id="3692"/>
      <w:bookmarkEnd w:id="3693"/>
      <w:bookmarkEnd w:id="3694"/>
      <w:bookmarkEnd w:id="3695"/>
      <w:bookmarkEnd w:id="3696"/>
      <w:bookmarkEnd w:id="3697"/>
      <w:bookmarkEnd w:id="3698"/>
      <w:bookmarkEnd w:id="3699"/>
      <w:bookmarkEnd w:id="3700"/>
      <w:bookmarkEnd w:id="3701"/>
    </w:p>
    <w:p>
      <w:pPr>
        <w:spacing w:line="400" w:lineRule="exact"/>
        <w:rPr>
          <w:rFonts w:ascii="宋体" w:hAnsi="宋体"/>
          <w:color w:val="000000" w:themeColor="text1"/>
          <w:sz w:val="24"/>
        </w:rPr>
      </w:pPr>
      <w:r>
        <w:rPr>
          <w:rFonts w:hint="eastAsia" w:ascii="宋体" w:hAnsi="宋体"/>
          <w:color w:val="000000" w:themeColor="text1"/>
          <w:sz w:val="24"/>
        </w:rPr>
        <w:t>附1：项目经理简历表</w:t>
      </w:r>
    </w:p>
    <w:p>
      <w:pPr>
        <w:spacing w:line="400" w:lineRule="exact"/>
        <w:ind w:firstLine="525" w:firstLineChars="250"/>
        <w:rPr>
          <w:rFonts w:ascii="宋体" w:hAnsi="宋体"/>
          <w:color w:val="000000" w:themeColor="text1"/>
        </w:rPr>
      </w:pPr>
    </w:p>
    <w:tbl>
      <w:tblPr>
        <w:tblStyle w:val="41"/>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186"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姓 名</w:t>
            </w:r>
          </w:p>
        </w:tc>
        <w:tc>
          <w:tcPr>
            <w:tcW w:w="1079" w:type="dxa"/>
            <w:vAlign w:val="center"/>
          </w:tcPr>
          <w:p>
            <w:pPr>
              <w:spacing w:line="440" w:lineRule="exact"/>
              <w:jc w:val="center"/>
              <w:rPr>
                <w:rFonts w:ascii="宋体" w:hAnsi="宋体"/>
                <w:color w:val="000000" w:themeColor="text1"/>
                <w:szCs w:val="21"/>
              </w:rPr>
            </w:pPr>
          </w:p>
        </w:tc>
        <w:tc>
          <w:tcPr>
            <w:tcW w:w="927"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年 龄</w:t>
            </w:r>
          </w:p>
        </w:tc>
        <w:tc>
          <w:tcPr>
            <w:tcW w:w="1065" w:type="dxa"/>
            <w:vAlign w:val="center"/>
          </w:tcPr>
          <w:p>
            <w:pPr>
              <w:spacing w:line="440" w:lineRule="exact"/>
              <w:jc w:val="center"/>
              <w:rPr>
                <w:rFonts w:ascii="宋体" w:hAnsi="宋体"/>
                <w:color w:val="000000" w:themeColor="text1"/>
                <w:szCs w:val="21"/>
              </w:rPr>
            </w:pPr>
          </w:p>
        </w:tc>
        <w:tc>
          <w:tcPr>
            <w:tcW w:w="2130" w:type="dxa"/>
            <w:gridSpan w:val="2"/>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身 份 证</w:t>
            </w:r>
          </w:p>
        </w:tc>
        <w:tc>
          <w:tcPr>
            <w:tcW w:w="2140"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 xml:space="preserve">学 历 </w:t>
            </w:r>
          </w:p>
        </w:tc>
        <w:tc>
          <w:tcPr>
            <w:tcW w:w="1079" w:type="dxa"/>
            <w:vAlign w:val="center"/>
          </w:tcPr>
          <w:p>
            <w:pPr>
              <w:spacing w:line="440" w:lineRule="exact"/>
              <w:jc w:val="center"/>
              <w:rPr>
                <w:rFonts w:ascii="宋体" w:hAnsi="宋体"/>
                <w:color w:val="000000" w:themeColor="text1"/>
                <w:szCs w:val="21"/>
              </w:rPr>
            </w:pPr>
          </w:p>
        </w:tc>
        <w:tc>
          <w:tcPr>
            <w:tcW w:w="927" w:type="dxa"/>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 xml:space="preserve">职 称 </w:t>
            </w:r>
          </w:p>
        </w:tc>
        <w:tc>
          <w:tcPr>
            <w:tcW w:w="1065" w:type="dxa"/>
            <w:vAlign w:val="center"/>
          </w:tcPr>
          <w:p>
            <w:pPr>
              <w:spacing w:line="440" w:lineRule="exact"/>
              <w:jc w:val="center"/>
              <w:rPr>
                <w:rFonts w:ascii="宋体" w:hAnsi="宋体"/>
                <w:color w:val="000000" w:themeColor="text1"/>
                <w:szCs w:val="21"/>
              </w:rPr>
            </w:pPr>
          </w:p>
        </w:tc>
        <w:tc>
          <w:tcPr>
            <w:tcW w:w="2130" w:type="dxa"/>
            <w:gridSpan w:val="2"/>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职 务</w:t>
            </w:r>
          </w:p>
        </w:tc>
        <w:tc>
          <w:tcPr>
            <w:tcW w:w="2140"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注册建造师执业资格等级</w:t>
            </w:r>
          </w:p>
        </w:tc>
        <w:tc>
          <w:tcPr>
            <w:tcW w:w="1065" w:type="dxa"/>
            <w:vAlign w:val="center"/>
          </w:tcPr>
          <w:p>
            <w:pPr>
              <w:spacing w:line="440" w:lineRule="exact"/>
              <w:rPr>
                <w:rFonts w:ascii="宋体" w:hAnsi="宋体"/>
                <w:color w:val="000000" w:themeColor="text1"/>
                <w:szCs w:val="21"/>
              </w:rPr>
            </w:pPr>
            <w:r>
              <w:rPr>
                <w:rFonts w:hint="eastAsia" w:ascii="宋体" w:hAnsi="宋体"/>
                <w:color w:val="000000" w:themeColor="text1"/>
                <w:szCs w:val="21"/>
              </w:rPr>
              <w:t xml:space="preserve">      级</w:t>
            </w:r>
          </w:p>
        </w:tc>
        <w:tc>
          <w:tcPr>
            <w:tcW w:w="2130" w:type="dxa"/>
            <w:gridSpan w:val="2"/>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建造师专业</w:t>
            </w:r>
          </w:p>
        </w:tc>
        <w:tc>
          <w:tcPr>
            <w:tcW w:w="2140" w:type="dxa"/>
            <w:vAlign w:val="center"/>
          </w:tcPr>
          <w:p>
            <w:pPr>
              <w:spacing w:line="4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color w:val="000000" w:themeColor="text1"/>
                <w:szCs w:val="21"/>
              </w:rPr>
            </w:pPr>
            <w:r>
              <w:rPr>
                <w:rFonts w:hint="eastAsia" w:ascii="宋体"/>
                <w:color w:val="000000" w:themeColor="text1"/>
                <w:szCs w:val="21"/>
              </w:rPr>
              <w:t>注册建造师证书名称</w:t>
            </w:r>
          </w:p>
        </w:tc>
        <w:tc>
          <w:tcPr>
            <w:tcW w:w="5335" w:type="dxa"/>
            <w:gridSpan w:val="4"/>
            <w:vAlign w:val="center"/>
          </w:tcPr>
          <w:p>
            <w:pPr>
              <w:spacing w:line="44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color w:val="000000" w:themeColor="text1"/>
                <w:szCs w:val="21"/>
              </w:rPr>
            </w:pPr>
            <w:r>
              <w:rPr>
                <w:rFonts w:hint="eastAsia" w:ascii="宋体"/>
                <w:color w:val="000000" w:themeColor="text1"/>
                <w:szCs w:val="21"/>
              </w:rPr>
              <w:t>注册建造师证书编号</w:t>
            </w:r>
          </w:p>
        </w:tc>
        <w:tc>
          <w:tcPr>
            <w:tcW w:w="5335" w:type="dxa"/>
            <w:gridSpan w:val="4"/>
            <w:vAlign w:val="center"/>
          </w:tcPr>
          <w:p>
            <w:pPr>
              <w:spacing w:line="44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安全生产考核合格证书</w:t>
            </w:r>
          </w:p>
        </w:tc>
        <w:tc>
          <w:tcPr>
            <w:tcW w:w="5335" w:type="dxa"/>
            <w:gridSpan w:val="4"/>
            <w:vAlign w:val="center"/>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毕业学校</w:t>
            </w:r>
          </w:p>
        </w:tc>
        <w:tc>
          <w:tcPr>
            <w:tcW w:w="7341" w:type="dxa"/>
            <w:gridSpan w:val="6"/>
          </w:tcPr>
          <w:p>
            <w:pPr>
              <w:spacing w:line="440" w:lineRule="exact"/>
              <w:rPr>
                <w:rFonts w:ascii="宋体" w:hAnsi="宋体"/>
                <w:color w:val="000000" w:themeColor="text1"/>
                <w:szCs w:val="21"/>
              </w:rPr>
            </w:pPr>
            <w:r>
              <w:rPr>
                <w:rFonts w:ascii="宋体" w:hAnsi="宋体"/>
                <w:color w:val="000000" w:themeColor="text1"/>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7" w:type="dxa"/>
            <w:gridSpan w:val="7"/>
            <w:vAlign w:val="center"/>
          </w:tcPr>
          <w:p>
            <w:pPr>
              <w:spacing w:line="440" w:lineRule="exact"/>
              <w:jc w:val="center"/>
              <w:rPr>
                <w:rFonts w:ascii="宋体" w:hAnsi="宋体"/>
                <w:color w:val="000000" w:themeColor="text1"/>
                <w:szCs w:val="21"/>
              </w:rPr>
            </w:pPr>
            <w:r>
              <w:rPr>
                <w:rFonts w:ascii="宋体" w:hAnsi="宋体"/>
                <w:color w:val="000000" w:themeColor="text1"/>
                <w:szCs w:val="21"/>
              </w:rPr>
              <w:t>主要工作</w:t>
            </w:r>
            <w:r>
              <w:rPr>
                <w:rFonts w:hint="eastAsia" w:ascii="宋体" w:hAnsi="宋体"/>
                <w:color w:val="000000" w:themeColor="text1"/>
                <w:szCs w:val="21"/>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86" w:type="dxa"/>
            <w:vAlign w:val="center"/>
          </w:tcPr>
          <w:p>
            <w:pPr>
              <w:spacing w:line="440" w:lineRule="exact"/>
              <w:jc w:val="center"/>
              <w:rPr>
                <w:rFonts w:ascii="宋体" w:hAnsi="宋体"/>
                <w:color w:val="000000" w:themeColor="text1"/>
                <w:szCs w:val="21"/>
              </w:rPr>
            </w:pPr>
            <w:r>
              <w:rPr>
                <w:rFonts w:ascii="宋体" w:hAnsi="宋体"/>
                <w:color w:val="000000" w:themeColor="text1"/>
                <w:szCs w:val="21"/>
              </w:rPr>
              <w:t>时  间</w:t>
            </w:r>
          </w:p>
        </w:tc>
        <w:tc>
          <w:tcPr>
            <w:tcW w:w="3071" w:type="dxa"/>
            <w:gridSpan w:val="3"/>
            <w:vAlign w:val="center"/>
          </w:tcPr>
          <w:p>
            <w:pPr>
              <w:spacing w:line="440" w:lineRule="exact"/>
              <w:jc w:val="center"/>
              <w:rPr>
                <w:rFonts w:ascii="宋体" w:hAnsi="宋体"/>
                <w:color w:val="000000" w:themeColor="text1"/>
                <w:szCs w:val="21"/>
              </w:rPr>
            </w:pPr>
            <w:r>
              <w:rPr>
                <w:rFonts w:ascii="宋体" w:hAnsi="宋体"/>
                <w:color w:val="000000" w:themeColor="text1"/>
                <w:szCs w:val="21"/>
              </w:rPr>
              <w:t>参加过的类似</w:t>
            </w:r>
            <w:r>
              <w:rPr>
                <w:rFonts w:hint="eastAsia" w:ascii="宋体" w:hAnsi="宋体"/>
                <w:color w:val="000000" w:themeColor="text1"/>
                <w:szCs w:val="21"/>
              </w:rPr>
              <w:t>工程名称</w:t>
            </w:r>
          </w:p>
        </w:tc>
        <w:tc>
          <w:tcPr>
            <w:tcW w:w="1969" w:type="dxa"/>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工程概况说明</w:t>
            </w:r>
          </w:p>
        </w:tc>
        <w:tc>
          <w:tcPr>
            <w:tcW w:w="2301" w:type="dxa"/>
            <w:gridSpan w:val="2"/>
            <w:vAlign w:val="center"/>
          </w:tcPr>
          <w:p>
            <w:pPr>
              <w:spacing w:line="440" w:lineRule="exact"/>
              <w:jc w:val="center"/>
              <w:rPr>
                <w:rFonts w:ascii="宋体" w:hAnsi="宋体"/>
                <w:color w:val="000000" w:themeColor="text1"/>
                <w:szCs w:val="21"/>
              </w:rPr>
            </w:pPr>
            <w:r>
              <w:rPr>
                <w:rFonts w:ascii="宋体" w:hAnsi="宋体"/>
                <w:color w:val="000000" w:themeColor="text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hAnsi="宋体"/>
                <w:color w:val="000000" w:themeColor="text1"/>
                <w:szCs w:val="21"/>
              </w:rPr>
            </w:pPr>
          </w:p>
        </w:tc>
        <w:tc>
          <w:tcPr>
            <w:tcW w:w="3071" w:type="dxa"/>
            <w:gridSpan w:val="3"/>
          </w:tcPr>
          <w:p>
            <w:pPr>
              <w:spacing w:line="440" w:lineRule="exact"/>
              <w:rPr>
                <w:rFonts w:ascii="宋体" w:hAnsi="宋体"/>
                <w:color w:val="000000" w:themeColor="text1"/>
                <w:szCs w:val="21"/>
              </w:rPr>
            </w:pPr>
          </w:p>
        </w:tc>
        <w:tc>
          <w:tcPr>
            <w:tcW w:w="1969" w:type="dxa"/>
          </w:tcPr>
          <w:p>
            <w:pPr>
              <w:spacing w:line="440" w:lineRule="exact"/>
              <w:rPr>
                <w:rFonts w:ascii="宋体" w:hAnsi="宋体"/>
                <w:color w:val="000000" w:themeColor="text1"/>
                <w:szCs w:val="21"/>
              </w:rPr>
            </w:pPr>
          </w:p>
        </w:tc>
        <w:tc>
          <w:tcPr>
            <w:tcW w:w="2301" w:type="dxa"/>
            <w:gridSpan w:val="2"/>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hAnsi="宋体"/>
                <w:color w:val="000000" w:themeColor="text1"/>
                <w:szCs w:val="21"/>
              </w:rPr>
            </w:pPr>
          </w:p>
        </w:tc>
        <w:tc>
          <w:tcPr>
            <w:tcW w:w="3071" w:type="dxa"/>
            <w:gridSpan w:val="3"/>
          </w:tcPr>
          <w:p>
            <w:pPr>
              <w:spacing w:line="440" w:lineRule="exact"/>
              <w:rPr>
                <w:rFonts w:ascii="宋体" w:hAnsi="宋体"/>
                <w:color w:val="000000" w:themeColor="text1"/>
                <w:szCs w:val="21"/>
              </w:rPr>
            </w:pPr>
          </w:p>
        </w:tc>
        <w:tc>
          <w:tcPr>
            <w:tcW w:w="1969" w:type="dxa"/>
          </w:tcPr>
          <w:p>
            <w:pPr>
              <w:spacing w:line="440" w:lineRule="exact"/>
              <w:rPr>
                <w:rFonts w:ascii="宋体" w:hAnsi="宋体"/>
                <w:color w:val="000000" w:themeColor="text1"/>
                <w:szCs w:val="21"/>
              </w:rPr>
            </w:pPr>
          </w:p>
        </w:tc>
        <w:tc>
          <w:tcPr>
            <w:tcW w:w="2301" w:type="dxa"/>
            <w:gridSpan w:val="2"/>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hAnsi="宋体"/>
                <w:color w:val="000000" w:themeColor="text1"/>
                <w:szCs w:val="21"/>
              </w:rPr>
            </w:pPr>
          </w:p>
        </w:tc>
        <w:tc>
          <w:tcPr>
            <w:tcW w:w="3071" w:type="dxa"/>
            <w:gridSpan w:val="3"/>
          </w:tcPr>
          <w:p>
            <w:pPr>
              <w:spacing w:line="440" w:lineRule="exact"/>
              <w:rPr>
                <w:rFonts w:ascii="宋体" w:hAnsi="宋体"/>
                <w:color w:val="000000" w:themeColor="text1"/>
                <w:szCs w:val="21"/>
              </w:rPr>
            </w:pPr>
          </w:p>
        </w:tc>
        <w:tc>
          <w:tcPr>
            <w:tcW w:w="1969" w:type="dxa"/>
          </w:tcPr>
          <w:p>
            <w:pPr>
              <w:spacing w:line="440" w:lineRule="exact"/>
              <w:rPr>
                <w:rFonts w:ascii="宋体" w:hAnsi="宋体"/>
                <w:color w:val="000000" w:themeColor="text1"/>
                <w:szCs w:val="21"/>
              </w:rPr>
            </w:pPr>
          </w:p>
        </w:tc>
        <w:tc>
          <w:tcPr>
            <w:tcW w:w="2301" w:type="dxa"/>
            <w:gridSpan w:val="2"/>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hAnsi="宋体"/>
                <w:color w:val="000000" w:themeColor="text1"/>
                <w:szCs w:val="21"/>
              </w:rPr>
            </w:pPr>
          </w:p>
        </w:tc>
        <w:tc>
          <w:tcPr>
            <w:tcW w:w="3071" w:type="dxa"/>
            <w:gridSpan w:val="3"/>
            <w:vAlign w:val="center"/>
          </w:tcPr>
          <w:p>
            <w:pPr>
              <w:spacing w:line="440" w:lineRule="exact"/>
              <w:rPr>
                <w:rFonts w:ascii="宋体" w:hAnsi="宋体"/>
                <w:color w:val="000000" w:themeColor="text1"/>
                <w:szCs w:val="21"/>
              </w:rPr>
            </w:pPr>
          </w:p>
        </w:tc>
        <w:tc>
          <w:tcPr>
            <w:tcW w:w="1969" w:type="dxa"/>
            <w:vAlign w:val="center"/>
          </w:tcPr>
          <w:p>
            <w:pPr>
              <w:spacing w:line="440" w:lineRule="exact"/>
              <w:rPr>
                <w:rFonts w:ascii="宋体" w:hAnsi="宋体"/>
                <w:color w:val="000000" w:themeColor="text1"/>
                <w:szCs w:val="21"/>
              </w:rPr>
            </w:pPr>
          </w:p>
        </w:tc>
        <w:tc>
          <w:tcPr>
            <w:tcW w:w="2301" w:type="dxa"/>
            <w:gridSpan w:val="2"/>
            <w:vAlign w:val="center"/>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hAnsi="宋体"/>
                <w:color w:val="000000" w:themeColor="text1"/>
                <w:szCs w:val="21"/>
              </w:rPr>
            </w:pPr>
          </w:p>
        </w:tc>
        <w:tc>
          <w:tcPr>
            <w:tcW w:w="3071" w:type="dxa"/>
            <w:gridSpan w:val="3"/>
            <w:vAlign w:val="center"/>
          </w:tcPr>
          <w:p>
            <w:pPr>
              <w:spacing w:line="440" w:lineRule="exact"/>
              <w:rPr>
                <w:rFonts w:ascii="宋体" w:hAnsi="宋体"/>
                <w:color w:val="000000" w:themeColor="text1"/>
                <w:szCs w:val="21"/>
              </w:rPr>
            </w:pPr>
          </w:p>
        </w:tc>
        <w:tc>
          <w:tcPr>
            <w:tcW w:w="1969" w:type="dxa"/>
            <w:vAlign w:val="center"/>
          </w:tcPr>
          <w:p>
            <w:pPr>
              <w:spacing w:line="440" w:lineRule="exact"/>
              <w:rPr>
                <w:rFonts w:ascii="宋体" w:hAnsi="宋体"/>
                <w:color w:val="000000" w:themeColor="text1"/>
                <w:szCs w:val="21"/>
              </w:rPr>
            </w:pPr>
          </w:p>
        </w:tc>
        <w:tc>
          <w:tcPr>
            <w:tcW w:w="2301" w:type="dxa"/>
            <w:gridSpan w:val="2"/>
            <w:vAlign w:val="center"/>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hAnsi="宋体"/>
                <w:color w:val="000000" w:themeColor="text1"/>
                <w:szCs w:val="21"/>
              </w:rPr>
            </w:pPr>
          </w:p>
        </w:tc>
        <w:tc>
          <w:tcPr>
            <w:tcW w:w="3071" w:type="dxa"/>
            <w:gridSpan w:val="3"/>
            <w:vAlign w:val="center"/>
          </w:tcPr>
          <w:p>
            <w:pPr>
              <w:spacing w:line="440" w:lineRule="exact"/>
              <w:rPr>
                <w:rFonts w:ascii="宋体" w:hAnsi="宋体"/>
                <w:color w:val="000000" w:themeColor="text1"/>
                <w:szCs w:val="21"/>
              </w:rPr>
            </w:pPr>
          </w:p>
        </w:tc>
        <w:tc>
          <w:tcPr>
            <w:tcW w:w="1969" w:type="dxa"/>
            <w:vAlign w:val="center"/>
          </w:tcPr>
          <w:p>
            <w:pPr>
              <w:spacing w:line="440" w:lineRule="exact"/>
              <w:rPr>
                <w:rFonts w:ascii="宋体" w:hAnsi="宋体"/>
                <w:color w:val="000000" w:themeColor="text1"/>
                <w:szCs w:val="21"/>
              </w:rPr>
            </w:pPr>
          </w:p>
        </w:tc>
        <w:tc>
          <w:tcPr>
            <w:tcW w:w="2301" w:type="dxa"/>
            <w:gridSpan w:val="2"/>
            <w:vAlign w:val="center"/>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hAnsi="宋体"/>
                <w:color w:val="000000" w:themeColor="text1"/>
                <w:szCs w:val="21"/>
              </w:rPr>
            </w:pPr>
          </w:p>
        </w:tc>
        <w:tc>
          <w:tcPr>
            <w:tcW w:w="3071" w:type="dxa"/>
            <w:gridSpan w:val="3"/>
            <w:vAlign w:val="center"/>
          </w:tcPr>
          <w:p>
            <w:pPr>
              <w:spacing w:line="440" w:lineRule="exact"/>
              <w:rPr>
                <w:rFonts w:ascii="宋体" w:hAnsi="宋体"/>
                <w:color w:val="000000" w:themeColor="text1"/>
                <w:szCs w:val="21"/>
              </w:rPr>
            </w:pPr>
          </w:p>
        </w:tc>
        <w:tc>
          <w:tcPr>
            <w:tcW w:w="1969" w:type="dxa"/>
            <w:vAlign w:val="center"/>
          </w:tcPr>
          <w:p>
            <w:pPr>
              <w:spacing w:line="440" w:lineRule="exact"/>
              <w:rPr>
                <w:rFonts w:ascii="宋体" w:hAnsi="宋体"/>
                <w:color w:val="000000" w:themeColor="text1"/>
                <w:szCs w:val="21"/>
              </w:rPr>
            </w:pPr>
          </w:p>
        </w:tc>
        <w:tc>
          <w:tcPr>
            <w:tcW w:w="2301" w:type="dxa"/>
            <w:gridSpan w:val="2"/>
            <w:vAlign w:val="center"/>
          </w:tcPr>
          <w:p>
            <w:pPr>
              <w:spacing w:line="44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hAnsi="宋体"/>
                <w:color w:val="000000" w:themeColor="text1"/>
                <w:szCs w:val="21"/>
              </w:rPr>
            </w:pPr>
          </w:p>
        </w:tc>
        <w:tc>
          <w:tcPr>
            <w:tcW w:w="3071" w:type="dxa"/>
            <w:gridSpan w:val="3"/>
            <w:vAlign w:val="center"/>
          </w:tcPr>
          <w:p>
            <w:pPr>
              <w:spacing w:line="440" w:lineRule="exact"/>
              <w:rPr>
                <w:rFonts w:ascii="宋体" w:hAnsi="宋体"/>
                <w:color w:val="000000" w:themeColor="text1"/>
                <w:szCs w:val="21"/>
              </w:rPr>
            </w:pPr>
          </w:p>
        </w:tc>
        <w:tc>
          <w:tcPr>
            <w:tcW w:w="1969" w:type="dxa"/>
            <w:vAlign w:val="center"/>
          </w:tcPr>
          <w:p>
            <w:pPr>
              <w:spacing w:line="440" w:lineRule="exact"/>
              <w:rPr>
                <w:rFonts w:ascii="宋体" w:hAnsi="宋体"/>
                <w:color w:val="000000" w:themeColor="text1"/>
                <w:szCs w:val="21"/>
              </w:rPr>
            </w:pPr>
          </w:p>
        </w:tc>
        <w:tc>
          <w:tcPr>
            <w:tcW w:w="2301" w:type="dxa"/>
            <w:gridSpan w:val="2"/>
            <w:vAlign w:val="center"/>
          </w:tcPr>
          <w:p>
            <w:pPr>
              <w:spacing w:line="440" w:lineRule="exact"/>
              <w:rPr>
                <w:rFonts w:ascii="宋体" w:hAnsi="宋体"/>
                <w:color w:val="000000" w:themeColor="text1"/>
                <w:szCs w:val="21"/>
              </w:rPr>
            </w:pPr>
          </w:p>
        </w:tc>
      </w:tr>
    </w:tbl>
    <w:p>
      <w:pPr>
        <w:spacing w:line="360" w:lineRule="auto"/>
        <w:rPr>
          <w:rFonts w:ascii="宋体" w:hAnsi="宋体"/>
          <w:color w:val="000000" w:themeColor="text1"/>
        </w:rPr>
      </w:pPr>
      <w:r>
        <w:rPr>
          <w:rFonts w:ascii="宋体" w:hAnsi="宋体"/>
          <w:color w:val="000000" w:themeColor="text1"/>
          <w:szCs w:val="21"/>
        </w:rPr>
        <w:t>备注</w:t>
      </w:r>
      <w:r>
        <w:rPr>
          <w:rFonts w:hint="eastAsia" w:ascii="宋体" w:hAnsi="宋体"/>
          <w:color w:val="000000" w:themeColor="text1"/>
          <w:szCs w:val="21"/>
        </w:rPr>
        <w:t>：</w:t>
      </w:r>
      <w:r>
        <w:rPr>
          <w:rFonts w:hint="eastAsia" w:ascii="宋体" w:hAnsi="宋体"/>
          <w:color w:val="000000" w:themeColor="text1"/>
        </w:rPr>
        <w:t>项目经理应附建造师执业资格证书、注册证书、安全生产考核合格证书（B本）、身份证、职称证、学历证、养老保险复印件，管理过的工程业绩须附中标通知书或合同协议书、竣工验收备案登记表或单位工程质量竣工验收记录复印件。类似工程限于以项目经理身份参与的工程。</w:t>
      </w:r>
    </w:p>
    <w:p>
      <w:pPr>
        <w:spacing w:line="400" w:lineRule="exact"/>
        <w:ind w:firstLine="420" w:firstLineChars="200"/>
        <w:rPr>
          <w:rFonts w:ascii="宋体" w:hAnsi="宋体"/>
          <w:color w:val="000000" w:themeColor="text1"/>
        </w:rPr>
      </w:pPr>
      <w:r>
        <w:rPr>
          <w:rFonts w:ascii="宋体" w:hAnsi="宋体"/>
          <w:color w:val="000000" w:themeColor="text1"/>
          <w:szCs w:val="21"/>
        </w:rPr>
        <w:br w:type="page"/>
      </w:r>
    </w:p>
    <w:p>
      <w:pPr>
        <w:spacing w:line="400" w:lineRule="exact"/>
        <w:rPr>
          <w:rFonts w:ascii="宋体" w:hAnsi="宋体"/>
          <w:color w:val="000000" w:themeColor="text1"/>
          <w:sz w:val="24"/>
        </w:rPr>
      </w:pPr>
      <w:r>
        <w:rPr>
          <w:rFonts w:hint="eastAsia" w:ascii="宋体" w:hAnsi="宋体"/>
          <w:color w:val="000000" w:themeColor="text1"/>
          <w:sz w:val="24"/>
        </w:rPr>
        <w:t>附2：主要项目管理人员简历表</w:t>
      </w:r>
    </w:p>
    <w:p>
      <w:pPr>
        <w:ind w:firstLine="562" w:firstLineChars="200"/>
        <w:rPr>
          <w:rFonts w:ascii="宋体" w:hAnsi="宋体" w:cs="Arial"/>
          <w:b/>
          <w:color w:val="000000" w:themeColor="text1"/>
          <w:sz w:val="28"/>
          <w:szCs w:val="28"/>
        </w:rPr>
      </w:pPr>
    </w:p>
    <w:tbl>
      <w:tblPr>
        <w:tblStyle w:val="41"/>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r>
              <w:rPr>
                <w:rFonts w:hint="eastAsia" w:ascii="宋体" w:hAnsi="宋体" w:cs="Arial"/>
                <w:color w:val="000000" w:themeColor="text1"/>
                <w:szCs w:val="21"/>
              </w:rPr>
              <w:t>工作</w:t>
            </w:r>
            <w:r>
              <w:rPr>
                <w:rFonts w:ascii="宋体" w:hAnsi="宋体" w:cs="Arial"/>
                <w:color w:val="000000" w:themeColor="text1"/>
                <w:szCs w:val="21"/>
              </w:rPr>
              <w:t>岗位名称</w:t>
            </w:r>
          </w:p>
        </w:tc>
        <w:tc>
          <w:tcPr>
            <w:tcW w:w="6344" w:type="dxa"/>
            <w:gridSpan w:val="3"/>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r>
              <w:rPr>
                <w:rFonts w:ascii="宋体" w:hAnsi="宋体" w:cs="Arial"/>
                <w:color w:val="000000" w:themeColor="text1"/>
                <w:szCs w:val="21"/>
              </w:rPr>
              <w:t>姓     名</w:t>
            </w:r>
          </w:p>
        </w:tc>
        <w:tc>
          <w:tcPr>
            <w:tcW w:w="2410" w:type="dxa"/>
            <w:vAlign w:val="center"/>
          </w:tcPr>
          <w:p>
            <w:pPr>
              <w:jc w:val="center"/>
              <w:rPr>
                <w:rFonts w:ascii="宋体" w:hAnsi="宋体" w:cs="Arial"/>
                <w:color w:val="000000" w:themeColor="text1"/>
                <w:szCs w:val="21"/>
              </w:rPr>
            </w:pPr>
          </w:p>
        </w:tc>
        <w:tc>
          <w:tcPr>
            <w:tcW w:w="1851" w:type="dxa"/>
            <w:vAlign w:val="center"/>
          </w:tcPr>
          <w:p>
            <w:pPr>
              <w:jc w:val="center"/>
              <w:rPr>
                <w:rFonts w:ascii="宋体" w:hAnsi="宋体" w:cs="Arial"/>
                <w:color w:val="000000" w:themeColor="text1"/>
                <w:szCs w:val="21"/>
              </w:rPr>
            </w:pPr>
            <w:r>
              <w:rPr>
                <w:rFonts w:ascii="宋体" w:hAnsi="宋体" w:cs="Arial"/>
                <w:color w:val="000000" w:themeColor="text1"/>
                <w:szCs w:val="21"/>
              </w:rPr>
              <w:t>年    龄</w:t>
            </w:r>
          </w:p>
        </w:tc>
        <w:tc>
          <w:tcPr>
            <w:tcW w:w="2083"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r>
              <w:rPr>
                <w:rFonts w:ascii="宋体" w:hAnsi="宋体" w:cs="Arial"/>
                <w:color w:val="000000" w:themeColor="text1"/>
                <w:szCs w:val="21"/>
              </w:rPr>
              <w:t>性     别</w:t>
            </w:r>
          </w:p>
        </w:tc>
        <w:tc>
          <w:tcPr>
            <w:tcW w:w="2410" w:type="dxa"/>
            <w:vAlign w:val="center"/>
          </w:tcPr>
          <w:p>
            <w:pPr>
              <w:jc w:val="center"/>
              <w:rPr>
                <w:rFonts w:ascii="宋体" w:hAnsi="宋体" w:cs="Arial"/>
                <w:color w:val="000000" w:themeColor="text1"/>
                <w:szCs w:val="21"/>
              </w:rPr>
            </w:pPr>
          </w:p>
        </w:tc>
        <w:tc>
          <w:tcPr>
            <w:tcW w:w="1851" w:type="dxa"/>
            <w:vAlign w:val="center"/>
          </w:tcPr>
          <w:p>
            <w:pPr>
              <w:jc w:val="center"/>
              <w:rPr>
                <w:rFonts w:ascii="宋体" w:hAnsi="宋体" w:cs="Arial"/>
                <w:color w:val="000000" w:themeColor="text1"/>
                <w:szCs w:val="21"/>
              </w:rPr>
            </w:pPr>
            <w:r>
              <w:rPr>
                <w:rFonts w:ascii="宋体" w:hAnsi="宋体" w:cs="Arial"/>
                <w:color w:val="000000" w:themeColor="text1"/>
                <w:szCs w:val="21"/>
              </w:rPr>
              <w:t>毕业学校</w:t>
            </w:r>
          </w:p>
        </w:tc>
        <w:tc>
          <w:tcPr>
            <w:tcW w:w="2083"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r>
              <w:rPr>
                <w:rFonts w:hint="eastAsia" w:ascii="宋体" w:hAnsi="宋体" w:cs="Arial"/>
                <w:color w:val="000000" w:themeColor="text1"/>
                <w:szCs w:val="21"/>
              </w:rPr>
              <w:t>学历和</w:t>
            </w:r>
            <w:r>
              <w:rPr>
                <w:rFonts w:ascii="宋体" w:hAnsi="宋体" w:cs="Arial"/>
                <w:color w:val="000000" w:themeColor="text1"/>
                <w:szCs w:val="21"/>
              </w:rPr>
              <w:t>专业</w:t>
            </w:r>
          </w:p>
        </w:tc>
        <w:tc>
          <w:tcPr>
            <w:tcW w:w="2410" w:type="dxa"/>
            <w:vAlign w:val="center"/>
          </w:tcPr>
          <w:p>
            <w:pPr>
              <w:jc w:val="center"/>
              <w:rPr>
                <w:rFonts w:ascii="宋体" w:hAnsi="宋体" w:cs="Arial"/>
                <w:color w:val="000000" w:themeColor="text1"/>
                <w:szCs w:val="21"/>
              </w:rPr>
            </w:pPr>
          </w:p>
        </w:tc>
        <w:tc>
          <w:tcPr>
            <w:tcW w:w="1851" w:type="dxa"/>
            <w:vAlign w:val="center"/>
          </w:tcPr>
          <w:p>
            <w:pPr>
              <w:jc w:val="center"/>
              <w:rPr>
                <w:rFonts w:ascii="宋体" w:hAnsi="宋体" w:cs="Arial"/>
                <w:color w:val="000000" w:themeColor="text1"/>
                <w:szCs w:val="21"/>
              </w:rPr>
            </w:pPr>
            <w:r>
              <w:rPr>
                <w:rFonts w:ascii="宋体" w:hAnsi="宋体" w:cs="Arial"/>
                <w:color w:val="000000" w:themeColor="text1"/>
                <w:szCs w:val="21"/>
              </w:rPr>
              <w:t>毕业时间</w:t>
            </w:r>
          </w:p>
        </w:tc>
        <w:tc>
          <w:tcPr>
            <w:tcW w:w="2083"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r>
              <w:rPr>
                <w:rFonts w:ascii="宋体" w:hAnsi="宋体" w:cs="Arial"/>
                <w:color w:val="000000" w:themeColor="text1"/>
                <w:szCs w:val="21"/>
              </w:rPr>
              <w:t>执业资格</w:t>
            </w:r>
          </w:p>
        </w:tc>
        <w:tc>
          <w:tcPr>
            <w:tcW w:w="2410" w:type="dxa"/>
            <w:vAlign w:val="center"/>
          </w:tcPr>
          <w:p>
            <w:pPr>
              <w:jc w:val="center"/>
              <w:rPr>
                <w:rFonts w:ascii="宋体" w:hAnsi="宋体" w:cs="Arial"/>
                <w:color w:val="000000" w:themeColor="text1"/>
                <w:szCs w:val="21"/>
              </w:rPr>
            </w:pPr>
          </w:p>
        </w:tc>
        <w:tc>
          <w:tcPr>
            <w:tcW w:w="1851" w:type="dxa"/>
            <w:vAlign w:val="center"/>
          </w:tcPr>
          <w:p>
            <w:pPr>
              <w:jc w:val="center"/>
              <w:rPr>
                <w:rFonts w:ascii="宋体" w:hAnsi="宋体" w:cs="Arial"/>
                <w:color w:val="000000" w:themeColor="text1"/>
                <w:szCs w:val="21"/>
              </w:rPr>
            </w:pPr>
            <w:r>
              <w:rPr>
                <w:rFonts w:ascii="宋体" w:hAnsi="宋体" w:cs="Arial"/>
                <w:color w:val="000000" w:themeColor="text1"/>
                <w:szCs w:val="21"/>
              </w:rPr>
              <w:t>专业职称</w:t>
            </w:r>
          </w:p>
        </w:tc>
        <w:tc>
          <w:tcPr>
            <w:tcW w:w="2083"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r>
              <w:rPr>
                <w:rFonts w:ascii="宋体" w:hAnsi="宋体" w:cs="Arial"/>
                <w:color w:val="000000" w:themeColor="text1"/>
                <w:szCs w:val="21"/>
              </w:rPr>
              <w:t>执业资格证书编号</w:t>
            </w:r>
          </w:p>
        </w:tc>
        <w:tc>
          <w:tcPr>
            <w:tcW w:w="2410" w:type="dxa"/>
            <w:vAlign w:val="center"/>
          </w:tcPr>
          <w:p>
            <w:pPr>
              <w:jc w:val="center"/>
              <w:rPr>
                <w:rFonts w:ascii="宋体" w:hAnsi="宋体" w:cs="Arial"/>
                <w:color w:val="000000" w:themeColor="text1"/>
                <w:szCs w:val="21"/>
              </w:rPr>
            </w:pPr>
          </w:p>
        </w:tc>
        <w:tc>
          <w:tcPr>
            <w:tcW w:w="1851" w:type="dxa"/>
            <w:vAlign w:val="center"/>
          </w:tcPr>
          <w:p>
            <w:pPr>
              <w:jc w:val="center"/>
              <w:rPr>
                <w:rFonts w:ascii="宋体" w:hAnsi="宋体" w:cs="Arial"/>
                <w:color w:val="000000" w:themeColor="text1"/>
                <w:szCs w:val="21"/>
              </w:rPr>
            </w:pPr>
            <w:r>
              <w:rPr>
                <w:rFonts w:ascii="宋体" w:hAnsi="宋体" w:cs="Arial"/>
                <w:color w:val="000000" w:themeColor="text1"/>
                <w:szCs w:val="21"/>
              </w:rPr>
              <w:t>工作年限</w:t>
            </w:r>
          </w:p>
        </w:tc>
        <w:tc>
          <w:tcPr>
            <w:tcW w:w="2083" w:type="dxa"/>
            <w:vAlign w:val="center"/>
          </w:tcPr>
          <w:p>
            <w:pPr>
              <w:jc w:val="center"/>
              <w:rPr>
                <w:rFonts w:ascii="宋体" w:hAnsi="宋体" w:cs="Arial"/>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329" w:type="dxa"/>
            <w:gridSpan w:val="4"/>
            <w:vAlign w:val="center"/>
          </w:tcPr>
          <w:p>
            <w:pPr>
              <w:jc w:val="center"/>
              <w:rPr>
                <w:rFonts w:ascii="宋体" w:hAnsi="宋体" w:cs="Arial"/>
                <w:color w:val="000000" w:themeColor="text1"/>
                <w:szCs w:val="21"/>
              </w:rPr>
            </w:pPr>
            <w:r>
              <w:rPr>
                <w:rFonts w:hint="eastAsia" w:ascii="宋体" w:hAnsi="宋体" w:cs="Arial"/>
                <w:color w:val="000000" w:themeColor="text1"/>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85" w:type="dxa"/>
            <w:vAlign w:val="center"/>
          </w:tcPr>
          <w:p>
            <w:pPr>
              <w:jc w:val="center"/>
              <w:rPr>
                <w:rFonts w:ascii="宋体" w:hAnsi="宋体" w:cs="Arial"/>
                <w:color w:val="000000" w:themeColor="text1"/>
                <w:szCs w:val="21"/>
              </w:rPr>
            </w:pPr>
            <w:r>
              <w:rPr>
                <w:rFonts w:hint="eastAsia" w:ascii="宋体" w:hAnsi="宋体" w:cs="Arial"/>
                <w:color w:val="000000" w:themeColor="text1"/>
                <w:szCs w:val="21"/>
              </w:rPr>
              <w:t>时间</w:t>
            </w:r>
          </w:p>
        </w:tc>
        <w:tc>
          <w:tcPr>
            <w:tcW w:w="2410" w:type="dxa"/>
            <w:vAlign w:val="center"/>
          </w:tcPr>
          <w:p>
            <w:pPr>
              <w:jc w:val="center"/>
              <w:rPr>
                <w:rFonts w:ascii="宋体" w:hAnsi="宋体" w:cs="Arial"/>
                <w:color w:val="000000" w:themeColor="text1"/>
                <w:szCs w:val="21"/>
              </w:rPr>
            </w:pPr>
            <w:r>
              <w:rPr>
                <w:rFonts w:ascii="宋体" w:hAnsi="宋体"/>
                <w:color w:val="000000" w:themeColor="text1"/>
                <w:szCs w:val="21"/>
              </w:rPr>
              <w:t>参加过的类似工程</w:t>
            </w:r>
            <w:r>
              <w:rPr>
                <w:rFonts w:hint="eastAsia" w:ascii="宋体" w:hAnsi="宋体"/>
                <w:color w:val="000000" w:themeColor="text1"/>
                <w:szCs w:val="21"/>
              </w:rPr>
              <w:t>名称</w:t>
            </w:r>
          </w:p>
        </w:tc>
        <w:tc>
          <w:tcPr>
            <w:tcW w:w="1851" w:type="dxa"/>
            <w:vAlign w:val="center"/>
          </w:tcPr>
          <w:p>
            <w:pPr>
              <w:jc w:val="center"/>
              <w:rPr>
                <w:rFonts w:ascii="宋体" w:hAnsi="宋体" w:cs="Arial"/>
                <w:color w:val="000000" w:themeColor="text1"/>
                <w:szCs w:val="21"/>
              </w:rPr>
            </w:pPr>
            <w:r>
              <w:rPr>
                <w:rFonts w:hint="eastAsia" w:ascii="宋体" w:hAnsi="宋体"/>
                <w:color w:val="000000" w:themeColor="text1"/>
                <w:szCs w:val="21"/>
              </w:rPr>
              <w:t>工程概况说明</w:t>
            </w:r>
          </w:p>
        </w:tc>
        <w:tc>
          <w:tcPr>
            <w:tcW w:w="2083" w:type="dxa"/>
            <w:vAlign w:val="center"/>
          </w:tcPr>
          <w:p>
            <w:pPr>
              <w:jc w:val="center"/>
              <w:rPr>
                <w:rFonts w:ascii="宋体" w:hAnsi="宋体" w:cs="Arial"/>
                <w:color w:val="000000" w:themeColor="text1"/>
                <w:szCs w:val="21"/>
              </w:rPr>
            </w:pPr>
            <w:r>
              <w:rPr>
                <w:rFonts w:ascii="宋体" w:hAnsi="宋体"/>
                <w:color w:val="000000" w:themeColor="text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p>
        </w:tc>
        <w:tc>
          <w:tcPr>
            <w:tcW w:w="2410" w:type="dxa"/>
            <w:vAlign w:val="center"/>
          </w:tcPr>
          <w:p>
            <w:pPr>
              <w:jc w:val="center"/>
              <w:rPr>
                <w:rFonts w:ascii="宋体" w:hAnsi="宋体"/>
                <w:color w:val="000000" w:themeColor="text1"/>
                <w:szCs w:val="21"/>
              </w:rPr>
            </w:pPr>
          </w:p>
        </w:tc>
        <w:tc>
          <w:tcPr>
            <w:tcW w:w="1851" w:type="dxa"/>
            <w:vAlign w:val="center"/>
          </w:tcPr>
          <w:p>
            <w:pPr>
              <w:jc w:val="center"/>
              <w:rPr>
                <w:rFonts w:ascii="宋体" w:hAnsi="宋体"/>
                <w:color w:val="000000" w:themeColor="text1"/>
                <w:szCs w:val="21"/>
              </w:rPr>
            </w:pPr>
          </w:p>
        </w:tc>
        <w:tc>
          <w:tcPr>
            <w:tcW w:w="2083"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p>
        </w:tc>
        <w:tc>
          <w:tcPr>
            <w:tcW w:w="2410" w:type="dxa"/>
            <w:vAlign w:val="center"/>
          </w:tcPr>
          <w:p>
            <w:pPr>
              <w:jc w:val="center"/>
              <w:rPr>
                <w:rFonts w:ascii="宋体" w:hAnsi="宋体"/>
                <w:color w:val="000000" w:themeColor="text1"/>
                <w:szCs w:val="21"/>
              </w:rPr>
            </w:pPr>
          </w:p>
        </w:tc>
        <w:tc>
          <w:tcPr>
            <w:tcW w:w="1851" w:type="dxa"/>
            <w:vAlign w:val="center"/>
          </w:tcPr>
          <w:p>
            <w:pPr>
              <w:jc w:val="center"/>
              <w:rPr>
                <w:rFonts w:ascii="宋体" w:hAnsi="宋体"/>
                <w:color w:val="000000" w:themeColor="text1"/>
                <w:szCs w:val="21"/>
              </w:rPr>
            </w:pPr>
          </w:p>
        </w:tc>
        <w:tc>
          <w:tcPr>
            <w:tcW w:w="2083"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p>
        </w:tc>
        <w:tc>
          <w:tcPr>
            <w:tcW w:w="2410" w:type="dxa"/>
            <w:vAlign w:val="center"/>
          </w:tcPr>
          <w:p>
            <w:pPr>
              <w:jc w:val="center"/>
              <w:rPr>
                <w:rFonts w:ascii="宋体" w:hAnsi="宋体"/>
                <w:color w:val="000000" w:themeColor="text1"/>
                <w:szCs w:val="21"/>
              </w:rPr>
            </w:pPr>
          </w:p>
        </w:tc>
        <w:tc>
          <w:tcPr>
            <w:tcW w:w="1851" w:type="dxa"/>
            <w:vAlign w:val="center"/>
          </w:tcPr>
          <w:p>
            <w:pPr>
              <w:jc w:val="center"/>
              <w:rPr>
                <w:rFonts w:ascii="宋体" w:hAnsi="宋体"/>
                <w:color w:val="000000" w:themeColor="text1"/>
                <w:szCs w:val="21"/>
              </w:rPr>
            </w:pPr>
          </w:p>
        </w:tc>
        <w:tc>
          <w:tcPr>
            <w:tcW w:w="2083"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p>
        </w:tc>
        <w:tc>
          <w:tcPr>
            <w:tcW w:w="2410" w:type="dxa"/>
            <w:vAlign w:val="center"/>
          </w:tcPr>
          <w:p>
            <w:pPr>
              <w:jc w:val="center"/>
              <w:rPr>
                <w:rFonts w:ascii="宋体" w:hAnsi="宋体"/>
                <w:color w:val="000000" w:themeColor="text1"/>
                <w:szCs w:val="21"/>
              </w:rPr>
            </w:pPr>
          </w:p>
        </w:tc>
        <w:tc>
          <w:tcPr>
            <w:tcW w:w="1851" w:type="dxa"/>
            <w:vAlign w:val="center"/>
          </w:tcPr>
          <w:p>
            <w:pPr>
              <w:jc w:val="center"/>
              <w:rPr>
                <w:rFonts w:ascii="宋体" w:hAnsi="宋体"/>
                <w:color w:val="000000" w:themeColor="text1"/>
                <w:szCs w:val="21"/>
              </w:rPr>
            </w:pPr>
          </w:p>
        </w:tc>
        <w:tc>
          <w:tcPr>
            <w:tcW w:w="2083"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p>
        </w:tc>
        <w:tc>
          <w:tcPr>
            <w:tcW w:w="2410" w:type="dxa"/>
            <w:vAlign w:val="center"/>
          </w:tcPr>
          <w:p>
            <w:pPr>
              <w:jc w:val="center"/>
              <w:rPr>
                <w:rFonts w:ascii="宋体" w:hAnsi="宋体"/>
                <w:color w:val="000000" w:themeColor="text1"/>
                <w:szCs w:val="21"/>
              </w:rPr>
            </w:pPr>
          </w:p>
        </w:tc>
        <w:tc>
          <w:tcPr>
            <w:tcW w:w="1851" w:type="dxa"/>
            <w:vAlign w:val="center"/>
          </w:tcPr>
          <w:p>
            <w:pPr>
              <w:jc w:val="center"/>
              <w:rPr>
                <w:rFonts w:ascii="宋体" w:hAnsi="宋体"/>
                <w:color w:val="000000" w:themeColor="text1"/>
                <w:szCs w:val="21"/>
              </w:rPr>
            </w:pPr>
          </w:p>
        </w:tc>
        <w:tc>
          <w:tcPr>
            <w:tcW w:w="2083"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p>
        </w:tc>
        <w:tc>
          <w:tcPr>
            <w:tcW w:w="2410" w:type="dxa"/>
            <w:vAlign w:val="center"/>
          </w:tcPr>
          <w:p>
            <w:pPr>
              <w:jc w:val="center"/>
              <w:rPr>
                <w:rFonts w:ascii="宋体" w:hAnsi="宋体"/>
                <w:color w:val="000000" w:themeColor="text1"/>
                <w:szCs w:val="21"/>
              </w:rPr>
            </w:pPr>
          </w:p>
        </w:tc>
        <w:tc>
          <w:tcPr>
            <w:tcW w:w="1851" w:type="dxa"/>
            <w:vAlign w:val="center"/>
          </w:tcPr>
          <w:p>
            <w:pPr>
              <w:jc w:val="center"/>
              <w:rPr>
                <w:rFonts w:ascii="宋体" w:hAnsi="宋体"/>
                <w:color w:val="000000" w:themeColor="text1"/>
                <w:szCs w:val="21"/>
              </w:rPr>
            </w:pPr>
          </w:p>
        </w:tc>
        <w:tc>
          <w:tcPr>
            <w:tcW w:w="2083"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Align w:val="center"/>
          </w:tcPr>
          <w:p>
            <w:pPr>
              <w:jc w:val="center"/>
              <w:rPr>
                <w:rFonts w:ascii="宋体" w:hAnsi="宋体" w:cs="Arial"/>
                <w:color w:val="000000" w:themeColor="text1"/>
                <w:szCs w:val="21"/>
              </w:rPr>
            </w:pPr>
          </w:p>
        </w:tc>
        <w:tc>
          <w:tcPr>
            <w:tcW w:w="2410" w:type="dxa"/>
            <w:vAlign w:val="center"/>
          </w:tcPr>
          <w:p>
            <w:pPr>
              <w:jc w:val="center"/>
              <w:rPr>
                <w:rFonts w:ascii="宋体" w:hAnsi="宋体"/>
                <w:color w:val="000000" w:themeColor="text1"/>
                <w:szCs w:val="21"/>
              </w:rPr>
            </w:pPr>
          </w:p>
        </w:tc>
        <w:tc>
          <w:tcPr>
            <w:tcW w:w="1851" w:type="dxa"/>
            <w:vAlign w:val="center"/>
          </w:tcPr>
          <w:p>
            <w:pPr>
              <w:jc w:val="center"/>
              <w:rPr>
                <w:rFonts w:ascii="宋体" w:hAnsi="宋体"/>
                <w:color w:val="000000" w:themeColor="text1"/>
                <w:szCs w:val="21"/>
              </w:rPr>
            </w:pPr>
          </w:p>
        </w:tc>
        <w:tc>
          <w:tcPr>
            <w:tcW w:w="2083" w:type="dxa"/>
            <w:vAlign w:val="center"/>
          </w:tcPr>
          <w:p>
            <w:pPr>
              <w:jc w:val="center"/>
              <w:rPr>
                <w:rFonts w:ascii="宋体" w:hAnsi="宋体"/>
                <w:color w:val="000000" w:themeColor="text1"/>
                <w:szCs w:val="21"/>
              </w:rPr>
            </w:pPr>
          </w:p>
        </w:tc>
      </w:tr>
    </w:tbl>
    <w:p>
      <w:pPr>
        <w:spacing w:beforeLines="50" w:line="360" w:lineRule="auto"/>
        <w:jc w:val="left"/>
        <w:rPr>
          <w:rFonts w:ascii="宋体" w:hAnsi="宋体"/>
          <w:color w:val="000000" w:themeColor="text1"/>
        </w:rPr>
      </w:pPr>
      <w:r>
        <w:rPr>
          <w:rFonts w:ascii="宋体" w:hAnsi="宋体"/>
          <w:color w:val="000000" w:themeColor="text1"/>
          <w:szCs w:val="21"/>
        </w:rPr>
        <w:t>备注</w:t>
      </w:r>
      <w:r>
        <w:rPr>
          <w:rFonts w:hint="eastAsia" w:ascii="宋体" w:hAnsi="宋体"/>
          <w:color w:val="000000" w:themeColor="text1"/>
          <w:szCs w:val="21"/>
        </w:rPr>
        <w:t>：</w:t>
      </w:r>
      <w:r>
        <w:rPr>
          <w:rFonts w:hint="eastAsia" w:ascii="宋体" w:hAnsi="宋体"/>
          <w:color w:val="000000" w:themeColor="text1"/>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53"/>
        <w:spacing w:before="120" w:after="120"/>
        <w:jc w:val="center"/>
        <w:rPr>
          <w:b/>
          <w:color w:val="000000" w:themeColor="text1"/>
        </w:rPr>
      </w:pPr>
      <w:r>
        <w:rPr>
          <w:color w:val="000000" w:themeColor="text1"/>
        </w:rPr>
        <w:br w:type="page"/>
      </w:r>
      <w:bookmarkStart w:id="3702" w:name="_Toc179632826"/>
      <w:bookmarkStart w:id="3703" w:name="_Toc152045806"/>
      <w:bookmarkStart w:id="3704" w:name="_Toc342296591"/>
      <w:bookmarkStart w:id="3705" w:name="_Toc1282"/>
      <w:bookmarkStart w:id="3706" w:name="_Toc12919"/>
      <w:bookmarkStart w:id="3707" w:name="_Toc152042595"/>
      <w:bookmarkStart w:id="3708" w:name="_Toc9201"/>
      <w:bookmarkStart w:id="3709" w:name="_Toc485376196"/>
      <w:bookmarkStart w:id="3710" w:name="_Toc6474"/>
      <w:bookmarkStart w:id="3711" w:name="_Toc241459834"/>
      <w:bookmarkStart w:id="3712" w:name="_Toc144974874"/>
      <w:bookmarkStart w:id="3713" w:name="_Toc489693685"/>
      <w:bookmarkStart w:id="3714" w:name="_Toc32530_WPSOffice_Level1"/>
      <w:r>
        <w:rPr>
          <w:rFonts w:hint="eastAsia"/>
          <w:b/>
          <w:color w:val="000000" w:themeColor="text1"/>
        </w:rPr>
        <w:t>八</w:t>
      </w:r>
      <w:r>
        <w:rPr>
          <w:b/>
          <w:color w:val="000000" w:themeColor="text1"/>
        </w:rPr>
        <w:t>、拟</w:t>
      </w:r>
      <w:r>
        <w:rPr>
          <w:rFonts w:hint="eastAsia"/>
          <w:b/>
          <w:color w:val="000000" w:themeColor="text1"/>
        </w:rPr>
        <w:t>分包工程情况表</w:t>
      </w:r>
      <w:bookmarkEnd w:id="3702"/>
      <w:bookmarkEnd w:id="3703"/>
      <w:bookmarkEnd w:id="3704"/>
      <w:bookmarkEnd w:id="3705"/>
      <w:bookmarkEnd w:id="3706"/>
      <w:bookmarkEnd w:id="3707"/>
      <w:bookmarkEnd w:id="3708"/>
      <w:bookmarkEnd w:id="3709"/>
      <w:bookmarkEnd w:id="3710"/>
      <w:bookmarkEnd w:id="3711"/>
      <w:bookmarkEnd w:id="3712"/>
      <w:bookmarkEnd w:id="3713"/>
      <w:bookmarkEnd w:id="3714"/>
    </w:p>
    <w:p>
      <w:pPr>
        <w:rPr>
          <w:rFonts w:ascii="宋体" w:hAnsi="宋体"/>
          <w:color w:val="000000" w:themeColor="text1"/>
        </w:rPr>
      </w:pPr>
    </w:p>
    <w:tbl>
      <w:tblPr>
        <w:tblStyle w:val="4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2198"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拟分包工程名称、范围及理由</w:t>
            </w:r>
          </w:p>
        </w:tc>
        <w:tc>
          <w:tcPr>
            <w:tcW w:w="5210" w:type="dxa"/>
            <w:gridSpan w:val="5"/>
            <w:vAlign w:val="center"/>
          </w:tcPr>
          <w:p>
            <w:pPr>
              <w:jc w:val="center"/>
              <w:rPr>
                <w:rFonts w:ascii="宋体" w:hAnsi="宋体"/>
                <w:color w:val="000000" w:themeColor="text1"/>
                <w:szCs w:val="21"/>
              </w:rPr>
            </w:pPr>
            <w:r>
              <w:rPr>
                <w:rFonts w:hint="eastAsia" w:ascii="宋体" w:hAnsi="宋体"/>
                <w:color w:val="000000" w:themeColor="text1"/>
                <w:szCs w:val="21"/>
              </w:rPr>
              <w:t>拟选分包人</w:t>
            </w:r>
          </w:p>
        </w:tc>
        <w:tc>
          <w:tcPr>
            <w:tcW w:w="1080"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hAnsi="宋体"/>
                <w:color w:val="000000" w:themeColor="text1"/>
                <w:szCs w:val="21"/>
              </w:rPr>
            </w:pPr>
          </w:p>
        </w:tc>
        <w:tc>
          <w:tcPr>
            <w:tcW w:w="2198" w:type="dxa"/>
            <w:vMerge w:val="continue"/>
            <w:vAlign w:val="center"/>
          </w:tcPr>
          <w:p>
            <w:pPr>
              <w:jc w:val="center"/>
              <w:rPr>
                <w:rFonts w:ascii="宋体" w:hAnsi="宋体"/>
                <w:color w:val="000000" w:themeColor="text1"/>
                <w:szCs w:val="21"/>
              </w:rPr>
            </w:pPr>
          </w:p>
        </w:tc>
        <w:tc>
          <w:tcPr>
            <w:tcW w:w="1790"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拟选分包人名称</w:t>
            </w:r>
          </w:p>
        </w:tc>
        <w:tc>
          <w:tcPr>
            <w:tcW w:w="1260" w:type="dxa"/>
            <w:vAlign w:val="center"/>
          </w:tcPr>
          <w:p>
            <w:pPr>
              <w:jc w:val="center"/>
              <w:rPr>
                <w:rFonts w:ascii="宋体" w:hAnsi="宋体"/>
                <w:color w:val="000000" w:themeColor="text1"/>
                <w:szCs w:val="21"/>
              </w:rPr>
            </w:pPr>
            <w:r>
              <w:rPr>
                <w:rFonts w:hint="eastAsia" w:ascii="宋体" w:hAnsi="宋体"/>
                <w:color w:val="000000" w:themeColor="text1"/>
                <w:szCs w:val="21"/>
              </w:rPr>
              <w:t>注册地点</w:t>
            </w:r>
          </w:p>
        </w:tc>
        <w:tc>
          <w:tcPr>
            <w:tcW w:w="1080" w:type="dxa"/>
            <w:vAlign w:val="center"/>
          </w:tcPr>
          <w:p>
            <w:pPr>
              <w:jc w:val="center"/>
              <w:rPr>
                <w:rFonts w:ascii="宋体" w:hAnsi="宋体"/>
                <w:color w:val="000000" w:themeColor="text1"/>
                <w:szCs w:val="21"/>
              </w:rPr>
            </w:pPr>
            <w:r>
              <w:rPr>
                <w:rFonts w:hint="eastAsia" w:ascii="宋体" w:hAnsi="宋体"/>
                <w:color w:val="000000" w:themeColor="text1"/>
                <w:szCs w:val="21"/>
              </w:rPr>
              <w:t>企业资质</w:t>
            </w:r>
          </w:p>
        </w:tc>
        <w:tc>
          <w:tcPr>
            <w:tcW w:w="1080" w:type="dxa"/>
            <w:vAlign w:val="center"/>
          </w:tcPr>
          <w:p>
            <w:pPr>
              <w:jc w:val="center"/>
              <w:rPr>
                <w:rFonts w:ascii="宋体" w:hAnsi="宋体"/>
                <w:color w:val="000000" w:themeColor="text1"/>
                <w:szCs w:val="21"/>
              </w:rPr>
            </w:pPr>
            <w:r>
              <w:rPr>
                <w:rFonts w:hint="eastAsia" w:ascii="宋体" w:hAnsi="宋体"/>
                <w:color w:val="000000" w:themeColor="text1"/>
                <w:szCs w:val="21"/>
              </w:rPr>
              <w:t>有关业绩</w:t>
            </w:r>
          </w:p>
        </w:tc>
        <w:tc>
          <w:tcPr>
            <w:tcW w:w="1080" w:type="dxa"/>
            <w:vMerge w:val="continue"/>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hAnsi="宋体"/>
                <w:color w:val="000000" w:themeColor="text1"/>
                <w:szCs w:val="21"/>
              </w:rPr>
            </w:pPr>
          </w:p>
        </w:tc>
        <w:tc>
          <w:tcPr>
            <w:tcW w:w="2198" w:type="dxa"/>
            <w:vMerge w:val="restart"/>
            <w:vAlign w:val="center"/>
          </w:tcPr>
          <w:p>
            <w:pPr>
              <w:jc w:val="center"/>
              <w:rPr>
                <w:rFonts w:ascii="宋体" w:hAnsi="宋体"/>
                <w:color w:val="000000" w:themeColor="text1"/>
                <w:szCs w:val="21"/>
              </w:rPr>
            </w:pPr>
          </w:p>
        </w:tc>
        <w:tc>
          <w:tcPr>
            <w:tcW w:w="463" w:type="dxa"/>
            <w:vAlign w:val="center"/>
          </w:tcPr>
          <w:p>
            <w:pPr>
              <w:jc w:val="center"/>
              <w:rPr>
                <w:rFonts w:ascii="宋体" w:hAnsi="宋体"/>
                <w:color w:val="000000" w:themeColor="text1"/>
                <w:szCs w:val="21"/>
              </w:rPr>
            </w:pPr>
          </w:p>
        </w:tc>
        <w:tc>
          <w:tcPr>
            <w:tcW w:w="1327"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hAnsi="宋体"/>
                <w:color w:val="000000" w:themeColor="text1"/>
                <w:szCs w:val="21"/>
              </w:rPr>
            </w:pPr>
          </w:p>
        </w:tc>
        <w:tc>
          <w:tcPr>
            <w:tcW w:w="2198" w:type="dxa"/>
            <w:vMerge w:val="continue"/>
            <w:vAlign w:val="center"/>
          </w:tcPr>
          <w:p>
            <w:pPr>
              <w:jc w:val="center"/>
              <w:rPr>
                <w:rFonts w:ascii="宋体" w:hAnsi="宋体"/>
                <w:color w:val="000000" w:themeColor="text1"/>
                <w:szCs w:val="21"/>
              </w:rPr>
            </w:pPr>
          </w:p>
        </w:tc>
        <w:tc>
          <w:tcPr>
            <w:tcW w:w="463" w:type="dxa"/>
            <w:vAlign w:val="center"/>
          </w:tcPr>
          <w:p>
            <w:pPr>
              <w:jc w:val="center"/>
              <w:rPr>
                <w:rFonts w:ascii="宋体" w:hAnsi="宋体"/>
                <w:color w:val="000000" w:themeColor="text1"/>
                <w:szCs w:val="21"/>
              </w:rPr>
            </w:pPr>
          </w:p>
        </w:tc>
        <w:tc>
          <w:tcPr>
            <w:tcW w:w="1327"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hAnsi="宋体"/>
                <w:color w:val="000000" w:themeColor="text1"/>
                <w:szCs w:val="21"/>
              </w:rPr>
            </w:pPr>
          </w:p>
        </w:tc>
        <w:tc>
          <w:tcPr>
            <w:tcW w:w="2198" w:type="dxa"/>
            <w:vMerge w:val="continue"/>
            <w:vAlign w:val="center"/>
          </w:tcPr>
          <w:p>
            <w:pPr>
              <w:jc w:val="center"/>
              <w:rPr>
                <w:rFonts w:ascii="宋体" w:hAnsi="宋体"/>
                <w:color w:val="000000" w:themeColor="text1"/>
                <w:szCs w:val="21"/>
              </w:rPr>
            </w:pPr>
          </w:p>
        </w:tc>
        <w:tc>
          <w:tcPr>
            <w:tcW w:w="463" w:type="dxa"/>
            <w:vAlign w:val="center"/>
          </w:tcPr>
          <w:p>
            <w:pPr>
              <w:jc w:val="center"/>
              <w:rPr>
                <w:rFonts w:ascii="宋体" w:hAnsi="宋体"/>
                <w:color w:val="000000" w:themeColor="text1"/>
                <w:szCs w:val="21"/>
              </w:rPr>
            </w:pPr>
          </w:p>
        </w:tc>
        <w:tc>
          <w:tcPr>
            <w:tcW w:w="1327" w:type="dxa"/>
            <w:vAlign w:val="center"/>
          </w:tcPr>
          <w:p>
            <w:pPr>
              <w:jc w:val="center"/>
              <w:rPr>
                <w:rFonts w:ascii="宋体" w:hAnsi="宋体"/>
                <w:color w:val="000000" w:themeColor="text1"/>
                <w:szCs w:val="21"/>
              </w:rPr>
            </w:pPr>
          </w:p>
        </w:tc>
        <w:tc>
          <w:tcPr>
            <w:tcW w:w="126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c>
          <w:tcPr>
            <w:tcW w:w="1080"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restart"/>
          </w:tcPr>
          <w:p>
            <w:pPr>
              <w:jc w:val="center"/>
              <w:rPr>
                <w:rFonts w:ascii="宋体" w:hAnsi="宋体"/>
                <w:color w:val="000000" w:themeColor="text1"/>
                <w:szCs w:val="21"/>
              </w:rPr>
            </w:pPr>
          </w:p>
        </w:tc>
        <w:tc>
          <w:tcPr>
            <w:tcW w:w="2198" w:type="dxa"/>
            <w:vMerge w:val="restart"/>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restart"/>
          </w:tcPr>
          <w:p>
            <w:pPr>
              <w:jc w:val="center"/>
              <w:rPr>
                <w:rFonts w:ascii="宋体" w:hAnsi="宋体"/>
                <w:color w:val="000000" w:themeColor="text1"/>
                <w:szCs w:val="21"/>
              </w:rPr>
            </w:pPr>
          </w:p>
        </w:tc>
        <w:tc>
          <w:tcPr>
            <w:tcW w:w="2198" w:type="dxa"/>
            <w:vMerge w:val="restart"/>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restart"/>
          </w:tcPr>
          <w:p>
            <w:pPr>
              <w:jc w:val="center"/>
              <w:rPr>
                <w:rFonts w:ascii="宋体" w:hAnsi="宋体"/>
                <w:color w:val="000000" w:themeColor="text1"/>
                <w:szCs w:val="21"/>
              </w:rPr>
            </w:pPr>
          </w:p>
        </w:tc>
        <w:tc>
          <w:tcPr>
            <w:tcW w:w="2198" w:type="dxa"/>
            <w:vMerge w:val="restart"/>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restart"/>
          </w:tcPr>
          <w:p>
            <w:pPr>
              <w:jc w:val="center"/>
              <w:rPr>
                <w:rFonts w:ascii="宋体" w:hAnsi="宋体"/>
                <w:color w:val="000000" w:themeColor="text1"/>
                <w:szCs w:val="21"/>
              </w:rPr>
            </w:pPr>
          </w:p>
        </w:tc>
        <w:tc>
          <w:tcPr>
            <w:tcW w:w="2198" w:type="dxa"/>
            <w:vMerge w:val="restart"/>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restart"/>
          </w:tcPr>
          <w:p>
            <w:pPr>
              <w:jc w:val="center"/>
              <w:rPr>
                <w:rFonts w:ascii="宋体" w:hAnsi="宋体"/>
                <w:color w:val="000000" w:themeColor="text1"/>
                <w:szCs w:val="21"/>
              </w:rPr>
            </w:pPr>
          </w:p>
        </w:tc>
        <w:tc>
          <w:tcPr>
            <w:tcW w:w="2198" w:type="dxa"/>
            <w:vMerge w:val="restart"/>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20" w:type="dxa"/>
            <w:vMerge w:val="continue"/>
          </w:tcPr>
          <w:p>
            <w:pPr>
              <w:jc w:val="center"/>
              <w:rPr>
                <w:rFonts w:ascii="宋体" w:hAnsi="宋体"/>
                <w:color w:val="000000" w:themeColor="text1"/>
                <w:szCs w:val="21"/>
              </w:rPr>
            </w:pPr>
          </w:p>
        </w:tc>
        <w:tc>
          <w:tcPr>
            <w:tcW w:w="2198" w:type="dxa"/>
            <w:vMerge w:val="continue"/>
          </w:tcPr>
          <w:p>
            <w:pPr>
              <w:jc w:val="center"/>
              <w:rPr>
                <w:rFonts w:ascii="宋体" w:hAnsi="宋体"/>
                <w:color w:val="000000" w:themeColor="text1"/>
                <w:szCs w:val="21"/>
              </w:rPr>
            </w:pPr>
          </w:p>
        </w:tc>
        <w:tc>
          <w:tcPr>
            <w:tcW w:w="463" w:type="dxa"/>
          </w:tcPr>
          <w:p>
            <w:pPr>
              <w:jc w:val="center"/>
              <w:rPr>
                <w:rFonts w:ascii="宋体" w:hAnsi="宋体"/>
                <w:color w:val="000000" w:themeColor="text1"/>
                <w:szCs w:val="21"/>
              </w:rPr>
            </w:pPr>
          </w:p>
        </w:tc>
        <w:tc>
          <w:tcPr>
            <w:tcW w:w="1327" w:type="dxa"/>
          </w:tcPr>
          <w:p>
            <w:pPr>
              <w:jc w:val="center"/>
              <w:rPr>
                <w:rFonts w:ascii="宋体" w:hAnsi="宋体"/>
                <w:color w:val="000000" w:themeColor="text1"/>
                <w:szCs w:val="21"/>
              </w:rPr>
            </w:pPr>
          </w:p>
        </w:tc>
        <w:tc>
          <w:tcPr>
            <w:tcW w:w="126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c>
          <w:tcPr>
            <w:tcW w:w="1080" w:type="dxa"/>
          </w:tcPr>
          <w:p>
            <w:pPr>
              <w:jc w:val="center"/>
              <w:rPr>
                <w:rFonts w:ascii="宋体" w:hAnsi="宋体"/>
                <w:color w:val="000000" w:themeColor="text1"/>
                <w:szCs w:val="21"/>
              </w:rPr>
            </w:pPr>
          </w:p>
        </w:tc>
      </w:tr>
    </w:tbl>
    <w:p>
      <w:pPr>
        <w:rPr>
          <w:rFonts w:ascii="宋体" w:hAnsi="宋体"/>
          <w:color w:val="000000" w:themeColor="text1"/>
          <w:szCs w:val="21"/>
        </w:rPr>
      </w:pPr>
      <w:r>
        <w:rPr>
          <w:rFonts w:hint="eastAsia" w:ascii="宋体" w:hAnsi="宋体"/>
          <w:color w:val="000000" w:themeColor="text1"/>
          <w:szCs w:val="21"/>
        </w:rPr>
        <w:t>备注：本表所列分包仅限于承包人自行施工范围内的非主体、非关键工程。</w:t>
      </w:r>
    </w:p>
    <w:p>
      <w:pPr>
        <w:rPr>
          <w:rFonts w:ascii="宋体" w:hAnsi="宋体"/>
          <w:color w:val="000000" w:themeColor="text1"/>
          <w:szCs w:val="21"/>
        </w:rPr>
      </w:pPr>
    </w:p>
    <w:p>
      <w:pPr>
        <w:rPr>
          <w:rFonts w:ascii="宋体" w:hAnsi="宋体"/>
          <w:color w:val="000000" w:themeColor="text1"/>
          <w:szCs w:val="21"/>
        </w:rPr>
      </w:pPr>
    </w:p>
    <w:p>
      <w:pPr>
        <w:ind w:left="3829" w:leftChars="-291" w:hanging="4440" w:hangingChars="1850"/>
        <w:rPr>
          <w:rFonts w:ascii="宋体" w:hAnsi="宋体"/>
          <w:color w:val="000000" w:themeColor="text1"/>
          <w:szCs w:val="21"/>
        </w:rPr>
      </w:pPr>
      <w:r>
        <w:rPr>
          <w:rFonts w:hint="eastAsia" w:ascii="宋体" w:hAnsi="宋体"/>
          <w:color w:val="000000" w:themeColor="text1"/>
          <w:sz w:val="24"/>
        </w:rPr>
        <w:tab/>
      </w:r>
      <w:r>
        <w:rPr>
          <w:rFonts w:hint="eastAsia" w:ascii="宋体" w:hAnsi="宋体"/>
          <w:color w:val="000000" w:themeColor="text1"/>
          <w:szCs w:val="21"/>
        </w:rPr>
        <w:t>日    期：年月日</w:t>
      </w:r>
    </w:p>
    <w:p>
      <w:pPr>
        <w:ind w:left="3274" w:leftChars="-291" w:hanging="3885" w:hangingChars="1850"/>
        <w:rPr>
          <w:rFonts w:ascii="宋体" w:hAnsi="宋体"/>
          <w:color w:val="000000" w:themeColor="text1"/>
          <w:szCs w:val="21"/>
        </w:rPr>
      </w:pPr>
    </w:p>
    <w:p>
      <w:pPr>
        <w:ind w:left="3274" w:leftChars="-291" w:hanging="3885" w:hangingChars="1850"/>
        <w:rPr>
          <w:rFonts w:ascii="宋体" w:hAnsi="宋体"/>
          <w:color w:val="000000" w:themeColor="text1"/>
          <w:szCs w:val="21"/>
        </w:rPr>
      </w:pPr>
    </w:p>
    <w:p>
      <w:pPr>
        <w:ind w:left="3274" w:leftChars="-291" w:hanging="3885" w:hangingChars="1850"/>
        <w:rPr>
          <w:rFonts w:ascii="宋体" w:hAnsi="宋体"/>
          <w:color w:val="000000" w:themeColor="text1"/>
          <w:szCs w:val="21"/>
        </w:rPr>
        <w:sectPr>
          <w:pgSz w:w="11906" w:h="16838"/>
          <w:pgMar w:top="1440" w:right="1797" w:bottom="1440" w:left="1797" w:header="851" w:footer="992" w:gutter="0"/>
          <w:cols w:space="425" w:num="1"/>
          <w:docGrid w:linePitch="312" w:charSpace="0"/>
        </w:sectPr>
      </w:pPr>
    </w:p>
    <w:p>
      <w:pPr>
        <w:pStyle w:val="53"/>
        <w:spacing w:before="120" w:after="120"/>
        <w:jc w:val="center"/>
        <w:rPr>
          <w:b/>
          <w:color w:val="000000" w:themeColor="text1"/>
        </w:rPr>
      </w:pPr>
      <w:bookmarkStart w:id="3715" w:name="_Toc179632827"/>
      <w:bookmarkStart w:id="3716" w:name="_Toc32293"/>
      <w:bookmarkStart w:id="3717" w:name="_Toc27553"/>
      <w:bookmarkStart w:id="3718" w:name="_Toc152042596"/>
      <w:bookmarkStart w:id="3719" w:name="_Toc485376197"/>
      <w:bookmarkStart w:id="3720" w:name="_Toc489693686"/>
      <w:bookmarkStart w:id="3721" w:name="_Toc24556"/>
      <w:bookmarkStart w:id="3722" w:name="_Toc342296592"/>
      <w:bookmarkStart w:id="3723" w:name="_Toc241459835"/>
      <w:bookmarkStart w:id="3724" w:name="_Toc152045807"/>
      <w:bookmarkStart w:id="3725" w:name="_Toc3604"/>
      <w:bookmarkStart w:id="3726" w:name="_Toc144974875"/>
      <w:bookmarkStart w:id="3727" w:name="_Toc2824_WPSOffice_Level1"/>
      <w:r>
        <w:rPr>
          <w:rFonts w:hint="eastAsia"/>
          <w:b/>
          <w:color w:val="000000" w:themeColor="text1"/>
        </w:rPr>
        <w:t>九</w:t>
      </w:r>
      <w:r>
        <w:rPr>
          <w:b/>
          <w:color w:val="000000" w:themeColor="text1"/>
        </w:rPr>
        <w:t>、资格审查资料</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p>
    <w:p>
      <w:pPr>
        <w:jc w:val="center"/>
        <w:rPr>
          <w:rFonts w:ascii="宋体" w:hAnsi="宋体" w:cs="Arial"/>
          <w:b/>
          <w:color w:val="000000" w:themeColor="text1"/>
          <w:sz w:val="28"/>
          <w:szCs w:val="28"/>
        </w:rPr>
      </w:pPr>
      <w:bookmarkStart w:id="3728" w:name="_Toc144974880"/>
      <w:bookmarkStart w:id="3729" w:name="_Toc179632832"/>
      <w:bookmarkStart w:id="3730" w:name="_Toc152045812"/>
      <w:bookmarkStart w:id="3731" w:name="_Toc152042601"/>
    </w:p>
    <w:p>
      <w:pPr>
        <w:topLinePunct/>
        <w:spacing w:line="360" w:lineRule="auto"/>
        <w:ind w:left="566" w:leftChars="-136" w:hanging="852" w:hangingChars="406"/>
        <w:jc w:val="left"/>
        <w:rPr>
          <w:rFonts w:ascii="宋体" w:hAnsi="宋体"/>
          <w:color w:val="000000" w:themeColor="text1"/>
          <w:szCs w:val="20"/>
        </w:rPr>
      </w:pPr>
      <w:r>
        <w:rPr>
          <w:rFonts w:hint="eastAsia" w:ascii="宋体" w:hAnsi="宋体"/>
          <w:color w:val="000000" w:themeColor="text1"/>
          <w:szCs w:val="20"/>
        </w:rPr>
        <w:t>备注：1.投标人在投标阶段发生第二章投标人须知第3.5款规定的重大变化情形的，应在此处提供招标人书面意见以及更新后的有关资料。</w:t>
      </w:r>
    </w:p>
    <w:p>
      <w:pPr>
        <w:topLinePunct/>
        <w:spacing w:line="360" w:lineRule="auto"/>
        <w:ind w:left="423" w:leftChars="134" w:hanging="142" w:hangingChars="68"/>
        <w:jc w:val="left"/>
        <w:rPr>
          <w:rFonts w:ascii="宋体" w:hAnsi="宋体"/>
          <w:color w:val="000000" w:themeColor="text1"/>
          <w:szCs w:val="20"/>
        </w:rPr>
      </w:pPr>
      <w:r>
        <w:rPr>
          <w:rFonts w:ascii="宋体" w:hAnsi="宋体"/>
          <w:color w:val="000000" w:themeColor="text1"/>
          <w:szCs w:val="20"/>
        </w:rPr>
        <w:t>2.</w:t>
      </w:r>
      <w:r>
        <w:rPr>
          <w:rFonts w:hint="eastAsia" w:ascii="宋体" w:hAnsi="宋体"/>
          <w:color w:val="000000" w:themeColor="text1"/>
          <w:szCs w:val="20"/>
        </w:rPr>
        <w:t>投标人在投标阶段未发生第二章投标人须知第3.5款规定的重大变化情形的，则不需提供资格审查资料。</w:t>
      </w:r>
    </w:p>
    <w:p>
      <w:pPr>
        <w:topLinePunct/>
        <w:spacing w:line="440" w:lineRule="exact"/>
        <w:ind w:left="360"/>
        <w:jc w:val="left"/>
        <w:rPr>
          <w:rFonts w:ascii="宋体" w:hAnsi="宋体"/>
          <w:color w:val="000000" w:themeColor="text1"/>
          <w:szCs w:val="20"/>
        </w:rPr>
      </w:pPr>
    </w:p>
    <w:p>
      <w:pPr>
        <w:jc w:val="center"/>
        <w:rPr>
          <w:rFonts w:ascii="宋体" w:hAnsi="宋体" w:cs="Arial"/>
          <w:b/>
          <w:color w:val="000000" w:themeColor="text1"/>
          <w:sz w:val="28"/>
          <w:szCs w:val="28"/>
        </w:rPr>
      </w:pPr>
    </w:p>
    <w:bookmarkEnd w:id="3728"/>
    <w:bookmarkEnd w:id="3729"/>
    <w:bookmarkEnd w:id="3730"/>
    <w:bookmarkEnd w:id="3731"/>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spacing w:line="440" w:lineRule="exact"/>
        <w:ind w:firstLine="500" w:firstLineChars="250"/>
        <w:jc w:val="center"/>
        <w:rPr>
          <w:rFonts w:ascii="宋体" w:hAnsi="宋体"/>
          <w:color w:val="000000" w:themeColor="text1"/>
          <w:sz w:val="20"/>
          <w:szCs w:val="20"/>
        </w:rPr>
      </w:pPr>
    </w:p>
    <w:p>
      <w:pPr>
        <w:pStyle w:val="53"/>
        <w:spacing w:before="120" w:after="120"/>
        <w:jc w:val="center"/>
        <w:rPr>
          <w:b/>
          <w:color w:val="000000" w:themeColor="text1"/>
        </w:rPr>
      </w:pPr>
      <w:bookmarkStart w:id="3732" w:name="_Toc489693687"/>
      <w:bookmarkStart w:id="3733" w:name="_Toc18441"/>
      <w:bookmarkStart w:id="3734" w:name="_Toc21953"/>
      <w:bookmarkStart w:id="3735" w:name="_Toc485376198"/>
      <w:bookmarkStart w:id="3736" w:name="_Toc68"/>
      <w:bookmarkStart w:id="3737" w:name="_Toc7237"/>
      <w:bookmarkStart w:id="3738" w:name="_Toc20434_WPSOffice_Level1"/>
      <w:bookmarkStart w:id="3739" w:name="_Toc342296597"/>
      <w:bookmarkStart w:id="3740" w:name="_Toc241459840"/>
      <w:bookmarkStart w:id="3741" w:name="_Toc152045813"/>
      <w:bookmarkStart w:id="3742" w:name="_Toc152042602"/>
      <w:bookmarkStart w:id="3743" w:name="_Toc179632833"/>
      <w:bookmarkStart w:id="3744" w:name="_Toc241459843"/>
      <w:bookmarkStart w:id="3745" w:name="_Toc342296600"/>
      <w:bookmarkStart w:id="3746" w:name="_Toc144974881"/>
      <w:r>
        <w:rPr>
          <w:rFonts w:hint="eastAsia"/>
          <w:b/>
          <w:color w:val="000000" w:themeColor="text1"/>
        </w:rPr>
        <w:t>十</w:t>
      </w:r>
      <w:r>
        <w:rPr>
          <w:b/>
          <w:color w:val="000000" w:themeColor="text1"/>
        </w:rPr>
        <w:t>、</w:t>
      </w:r>
      <w:r>
        <w:rPr>
          <w:rFonts w:hint="eastAsia"/>
          <w:b/>
          <w:color w:val="000000" w:themeColor="text1"/>
        </w:rPr>
        <w:t>信誉要求资料</w:t>
      </w:r>
      <w:bookmarkEnd w:id="3732"/>
      <w:bookmarkEnd w:id="3733"/>
      <w:bookmarkEnd w:id="3734"/>
      <w:bookmarkEnd w:id="3735"/>
      <w:bookmarkEnd w:id="3736"/>
      <w:bookmarkEnd w:id="3737"/>
      <w:bookmarkEnd w:id="3738"/>
    </w:p>
    <w:bookmarkEnd w:id="3739"/>
    <w:bookmarkEnd w:id="3740"/>
    <w:p>
      <w:pPr>
        <w:topLinePunct/>
        <w:spacing w:line="440" w:lineRule="exact"/>
        <w:rPr>
          <w:rFonts w:ascii="宋体" w:hAnsi="宋体"/>
          <w:color w:val="000000" w:themeColor="text1"/>
          <w:szCs w:val="20"/>
        </w:rPr>
      </w:pPr>
      <w:r>
        <w:rPr>
          <w:rFonts w:hint="eastAsia" w:ascii="宋体" w:hAnsi="宋体"/>
          <w:color w:val="000000" w:themeColor="text1"/>
          <w:szCs w:val="20"/>
        </w:rPr>
        <w:t>说明：招标人根据第二章“投标人须知”第1.5.3项的约定，制定具体的信誉资料的编制要求。</w:t>
      </w:r>
    </w:p>
    <w:p>
      <w:pPr>
        <w:topLinePunct/>
        <w:spacing w:line="440" w:lineRule="exact"/>
        <w:ind w:left="630" w:hanging="630" w:hangingChars="300"/>
        <w:rPr>
          <w:rFonts w:ascii="宋体" w:hAnsi="宋体"/>
          <w:color w:val="000000" w:themeColor="text1"/>
          <w:szCs w:val="20"/>
        </w:rPr>
      </w:pPr>
    </w:p>
    <w:p>
      <w:pPr>
        <w:topLinePunct/>
        <w:spacing w:line="360" w:lineRule="auto"/>
        <w:ind w:left="630" w:hanging="630" w:hangingChars="300"/>
        <w:rPr>
          <w:rFonts w:ascii="宋体" w:hAnsi="宋体"/>
          <w:color w:val="000000" w:themeColor="text1"/>
          <w:szCs w:val="20"/>
        </w:rPr>
      </w:pPr>
    </w:p>
    <w:p>
      <w:pPr>
        <w:topLinePunct/>
        <w:spacing w:line="360" w:lineRule="auto"/>
        <w:ind w:left="630" w:hanging="630" w:hangingChars="300"/>
        <w:rPr>
          <w:rFonts w:ascii="宋体" w:hAnsi="宋体"/>
          <w:color w:val="000000" w:themeColor="text1"/>
          <w:szCs w:val="20"/>
        </w:rPr>
      </w:pPr>
    </w:p>
    <w:p>
      <w:pPr>
        <w:topLinePunct/>
        <w:spacing w:line="360" w:lineRule="auto"/>
        <w:ind w:left="630" w:hanging="630" w:hangingChars="300"/>
        <w:rPr>
          <w:rFonts w:ascii="宋体" w:hAnsi="宋体"/>
          <w:color w:val="000000" w:themeColor="text1"/>
          <w:szCs w:val="20"/>
        </w:rPr>
      </w:pPr>
    </w:p>
    <w:p>
      <w:pPr>
        <w:topLinePunct/>
        <w:spacing w:line="360" w:lineRule="auto"/>
        <w:ind w:left="630" w:hanging="630" w:hangingChars="300"/>
        <w:rPr>
          <w:rFonts w:ascii="宋体" w:hAnsi="宋体"/>
          <w:color w:val="000000" w:themeColor="text1"/>
          <w:szCs w:val="20"/>
        </w:rPr>
      </w:pPr>
      <w:r>
        <w:rPr>
          <w:rFonts w:ascii="宋体" w:hAnsi="宋体"/>
          <w:color w:val="000000" w:themeColor="text1"/>
          <w:szCs w:val="20"/>
        </w:rPr>
        <w:br w:type="page"/>
      </w:r>
    </w:p>
    <w:p>
      <w:pPr>
        <w:pStyle w:val="53"/>
        <w:spacing w:before="120" w:after="120"/>
        <w:jc w:val="center"/>
        <w:rPr>
          <w:rFonts w:hint="eastAsia" w:hAnsi="宋体" w:eastAsia="宋体"/>
          <w:b/>
          <w:color w:val="000000" w:themeColor="text1"/>
          <w:u w:val="none"/>
          <w:lang w:eastAsia="zh-CN"/>
        </w:rPr>
      </w:pPr>
      <w:bookmarkStart w:id="3747" w:name="_Toc31584"/>
      <w:bookmarkStart w:id="3748" w:name="_Toc1823_WPSOffice_Level1"/>
      <w:bookmarkStart w:id="3749" w:name="_Toc20157"/>
      <w:bookmarkStart w:id="3750" w:name="_Toc489693688"/>
      <w:bookmarkStart w:id="3751" w:name="_Toc23532"/>
      <w:bookmarkStart w:id="3752" w:name="_Toc5466"/>
      <w:bookmarkStart w:id="3753" w:name="_Toc485376199"/>
      <w:r>
        <w:rPr>
          <w:rFonts w:hint="eastAsia"/>
          <w:b/>
          <w:color w:val="000000" w:themeColor="text1"/>
        </w:rPr>
        <w:t>十</w:t>
      </w:r>
      <w:r>
        <w:rPr>
          <w:rFonts w:hint="eastAsia"/>
          <w:b/>
          <w:color w:val="000000" w:themeColor="text1"/>
          <w:lang w:eastAsia="zh-CN"/>
        </w:rPr>
        <w:t>一</w:t>
      </w:r>
      <w:r>
        <w:rPr>
          <w:b/>
          <w:color w:val="000000" w:themeColor="text1"/>
        </w:rPr>
        <w:t>、</w:t>
      </w:r>
      <w:r>
        <w:rPr>
          <w:rFonts w:hint="eastAsia"/>
          <w:b/>
          <w:color w:val="000000" w:themeColor="text1"/>
          <w:lang w:eastAsia="zh-CN"/>
        </w:rPr>
        <w:t>投标人不得</w:t>
      </w:r>
      <w:r>
        <w:rPr>
          <w:rFonts w:hint="eastAsia" w:hAnsi="Times New Roman"/>
          <w:b/>
          <w:color w:val="000000" w:themeColor="text1"/>
          <w:lang w:eastAsia="zh-CN"/>
        </w:rPr>
        <w:t>存在围标、串标行为的声明</w:t>
      </w:r>
      <w:bookmarkEnd w:id="3747"/>
      <w:bookmarkEnd w:id="3748"/>
      <w:bookmarkEnd w:id="3749"/>
    </w:p>
    <w:p>
      <w:pPr>
        <w:pStyle w:val="53"/>
        <w:spacing w:before="120" w:after="120"/>
        <w:jc w:val="center"/>
        <w:rPr>
          <w:rFonts w:hint="eastAsia" w:hAnsi="宋体" w:eastAsia="宋体"/>
          <w:b/>
          <w:color w:val="000000" w:themeColor="text1"/>
          <w:lang w:eastAsia="zh-CN"/>
        </w:rPr>
      </w:pPr>
      <w:bookmarkStart w:id="3754" w:name="_Toc19584"/>
      <w:bookmarkStart w:id="3755" w:name="_Toc15015"/>
      <w:r>
        <w:rPr>
          <w:rFonts w:hint="eastAsia" w:hAnsi="宋体"/>
          <w:b/>
          <w:color w:val="000000" w:themeColor="text1"/>
          <w:lang w:eastAsia="zh-CN"/>
        </w:rPr>
        <w:t>（格式自拟）</w:t>
      </w:r>
      <w:bookmarkEnd w:id="3754"/>
      <w:bookmarkEnd w:id="3755"/>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int="eastAsia" w:hAnsi="宋体"/>
          <w:b/>
          <w:color w:val="000000" w:themeColor="text1"/>
        </w:rPr>
      </w:pPr>
    </w:p>
    <w:p>
      <w:pPr>
        <w:pStyle w:val="53"/>
        <w:spacing w:before="120" w:after="120"/>
        <w:jc w:val="center"/>
        <w:rPr>
          <w:rFonts w:hAnsi="宋体"/>
          <w:b/>
          <w:color w:val="000000" w:themeColor="text1"/>
        </w:rPr>
      </w:pPr>
      <w:bookmarkStart w:id="3756" w:name="_Toc20774_WPSOffice_Level1"/>
      <w:bookmarkStart w:id="3757" w:name="_Toc6140"/>
      <w:bookmarkStart w:id="3758" w:name="_Toc8352"/>
      <w:r>
        <w:rPr>
          <w:rFonts w:hint="eastAsia" w:hAnsi="宋体"/>
          <w:b/>
          <w:color w:val="000000" w:themeColor="text1"/>
        </w:rPr>
        <w:t>十</w:t>
      </w:r>
      <w:r>
        <w:rPr>
          <w:rFonts w:hint="eastAsia" w:hAnsi="宋体"/>
          <w:b/>
          <w:color w:val="000000" w:themeColor="text1"/>
          <w:lang w:eastAsia="zh-CN"/>
        </w:rPr>
        <w:t>二</w:t>
      </w:r>
      <w:r>
        <w:rPr>
          <w:rFonts w:hAnsi="宋体"/>
          <w:b/>
          <w:color w:val="000000" w:themeColor="text1"/>
        </w:rPr>
        <w:t>、其他材料</w:t>
      </w:r>
      <w:bookmarkEnd w:id="3741"/>
      <w:bookmarkEnd w:id="3742"/>
      <w:bookmarkEnd w:id="3743"/>
      <w:bookmarkEnd w:id="3744"/>
      <w:bookmarkEnd w:id="3745"/>
      <w:bookmarkEnd w:id="3746"/>
      <w:bookmarkEnd w:id="3750"/>
      <w:bookmarkEnd w:id="3751"/>
      <w:bookmarkEnd w:id="3752"/>
      <w:bookmarkEnd w:id="3753"/>
      <w:bookmarkEnd w:id="3756"/>
      <w:bookmarkEnd w:id="3757"/>
      <w:bookmarkEnd w:id="3758"/>
    </w:p>
    <w:p>
      <w:pPr>
        <w:pStyle w:val="67"/>
        <w:spacing w:before="120" w:after="120"/>
        <w:rPr>
          <w:color w:val="000000" w:themeColor="text1"/>
        </w:rPr>
      </w:pPr>
      <w:bookmarkStart w:id="3759" w:name="_Toc23472"/>
      <w:bookmarkStart w:id="3760" w:name="_Toc342296601"/>
      <w:bookmarkStart w:id="3761" w:name="_Toc883"/>
      <w:bookmarkStart w:id="3762" w:name="_Toc24887"/>
      <w:bookmarkStart w:id="3763" w:name="_Toc485376200"/>
      <w:bookmarkStart w:id="3764" w:name="_Toc9095"/>
      <w:bookmarkStart w:id="3765" w:name="_Toc12126"/>
      <w:r>
        <w:rPr>
          <w:rFonts w:hint="eastAsia"/>
          <w:color w:val="000000" w:themeColor="text1"/>
        </w:rPr>
        <w:t>（一）与投标人存在关联关系的单位情况说明</w:t>
      </w:r>
      <w:bookmarkEnd w:id="3759"/>
      <w:bookmarkEnd w:id="3760"/>
      <w:bookmarkEnd w:id="3761"/>
      <w:bookmarkEnd w:id="3762"/>
      <w:bookmarkEnd w:id="3763"/>
      <w:bookmarkEnd w:id="3764"/>
      <w:bookmarkEnd w:id="3765"/>
    </w:p>
    <w:p>
      <w:pPr>
        <w:topLinePunct/>
        <w:spacing w:line="360" w:lineRule="auto"/>
        <w:jc w:val="left"/>
        <w:rPr>
          <w:rFonts w:ascii="宋体" w:hAnsi="宋体"/>
          <w:color w:val="000000" w:themeColor="text1"/>
          <w:szCs w:val="20"/>
        </w:rPr>
      </w:pPr>
      <w:r>
        <w:rPr>
          <w:rFonts w:hint="eastAsia" w:ascii="宋体" w:hAnsi="宋体"/>
          <w:color w:val="000000" w:themeColor="text1"/>
          <w:szCs w:val="20"/>
        </w:rPr>
        <w:t>备注：投标人应当依据自身存在的以下情形，如实披露与本单位存在关联关系的施工、监理、招标代理等单位情况。</w:t>
      </w:r>
    </w:p>
    <w:p>
      <w:pPr>
        <w:numPr>
          <w:ilvl w:val="0"/>
          <w:numId w:val="10"/>
        </w:numPr>
        <w:topLinePunct/>
        <w:spacing w:line="360" w:lineRule="auto"/>
        <w:ind w:left="1418" w:hanging="992"/>
        <w:rPr>
          <w:rFonts w:ascii="宋体" w:hAnsi="宋体"/>
          <w:color w:val="000000" w:themeColor="text1"/>
        </w:rPr>
      </w:pPr>
      <w:r>
        <w:rPr>
          <w:rFonts w:hint="eastAsia" w:ascii="宋体" w:hAnsi="宋体"/>
          <w:color w:val="000000" w:themeColor="text1"/>
          <w:szCs w:val="20"/>
        </w:rPr>
        <w:t>与本企业</w:t>
      </w:r>
      <w:r>
        <w:rPr>
          <w:rFonts w:hint="eastAsia" w:ascii="宋体" w:hAnsi="宋体"/>
          <w:color w:val="000000" w:themeColor="text1"/>
        </w:rPr>
        <w:t>单位负责人</w:t>
      </w:r>
      <w:r>
        <w:rPr>
          <w:rFonts w:hint="eastAsia" w:ascii="宋体" w:hAnsi="宋体"/>
          <w:color w:val="000000" w:themeColor="text1"/>
          <w:szCs w:val="20"/>
        </w:rPr>
        <w:t>为同一</w:t>
      </w:r>
      <w:r>
        <w:rPr>
          <w:rFonts w:hint="eastAsia" w:ascii="宋体" w:hAnsi="宋体"/>
          <w:color w:val="000000" w:themeColor="text1"/>
        </w:rPr>
        <w:t>人的其他企业；</w:t>
      </w:r>
    </w:p>
    <w:p>
      <w:pPr>
        <w:numPr>
          <w:ilvl w:val="0"/>
          <w:numId w:val="10"/>
        </w:numPr>
        <w:topLinePunct/>
        <w:spacing w:line="360" w:lineRule="auto"/>
        <w:ind w:left="1418" w:hanging="992"/>
        <w:rPr>
          <w:rFonts w:ascii="宋体" w:hAnsi="宋体"/>
          <w:color w:val="000000" w:themeColor="text1"/>
          <w:szCs w:val="20"/>
        </w:rPr>
      </w:pPr>
      <w:r>
        <w:rPr>
          <w:rFonts w:hint="eastAsia" w:ascii="宋体" w:hAnsi="宋体"/>
          <w:color w:val="000000" w:themeColor="text1"/>
          <w:szCs w:val="20"/>
        </w:rPr>
        <w:t>与本企业存在控股、管理关系的其他企业；</w:t>
      </w:r>
    </w:p>
    <w:p>
      <w:pPr>
        <w:topLinePunct/>
        <w:spacing w:line="440" w:lineRule="exact"/>
        <w:ind w:left="630" w:leftChars="300" w:firstLine="630" w:firstLineChars="300"/>
        <w:rPr>
          <w:rFonts w:ascii="宋体" w:hAnsi="宋体"/>
          <w:color w:val="000000" w:themeColor="text1"/>
          <w:szCs w:val="20"/>
        </w:rPr>
      </w:pPr>
      <w:r>
        <w:rPr>
          <w:rFonts w:hint="eastAsia" w:ascii="宋体" w:hAnsi="宋体"/>
          <w:color w:val="000000" w:themeColor="text1"/>
          <w:szCs w:val="20"/>
        </w:rPr>
        <w:t>……</w:t>
      </w:r>
    </w:p>
    <w:p>
      <w:pPr>
        <w:spacing w:afterLines="50" w:line="300" w:lineRule="auto"/>
        <w:rPr>
          <w:rFonts w:ascii="宋体" w:hAnsi="宋体"/>
          <w:color w:val="000000" w:themeColor="text1"/>
          <w:szCs w:val="21"/>
        </w:rPr>
      </w:pPr>
    </w:p>
    <w:p>
      <w:pPr>
        <w:spacing w:afterLines="50" w:line="300" w:lineRule="auto"/>
        <w:rPr>
          <w:rFonts w:ascii="宋体" w:hAnsi="宋体"/>
          <w:color w:val="000000" w:themeColor="text1"/>
          <w:sz w:val="20"/>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color w:val="000000" w:themeColor="text1"/>
        </w:rPr>
      </w:pPr>
    </w:p>
    <w:p>
      <w:pPr>
        <w:jc w:val="center"/>
        <w:rPr>
          <w:color w:val="000000" w:themeColor="text1"/>
        </w:rPr>
      </w:pPr>
    </w:p>
    <w:sectPr>
      <w:pgSz w:w="11906" w:h="16838"/>
      <w:pgMar w:top="1440" w:right="1797" w:bottom="1440" w:left="1797"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00" w:usb3="00000000" w:csb0="0004009F" w:csb1="DFD70000"/>
  </w:font>
  <w:font w:name="隶书_GB2312">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131" o:spid="_x0000_s4131"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29</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32" o:spid="_x0000_s4132"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45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33" o:spid="_x0000_s4133"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49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134" o:spid="_x0000_s4134"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106</w:t>
                </w:r>
                <w:r>
                  <w:fldChar w:fldCharType="end"/>
                </w:r>
              </w:p>
            </w:txbxContent>
          </v:textbox>
        </v:shape>
      </w:pict>
    </w:r>
    <w:r>
      <w:pict>
        <v:shape id="_x0000_s4106" o:spid="_x0000_s410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7"/>
                </w:pPr>
              </w:p>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36" o:spid="_x0000_s4136"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144</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37" o:spid="_x0000_s4137"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150</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38" o:spid="_x0000_s4138"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165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27" o:spid="_x0000_s4127"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12</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39" o:spid="_x0000_s4139"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168</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40" o:spid="_x0000_s4140"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169</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41" o:spid="_x0000_s4141"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185</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191</w:t>
    </w:r>
    <w:r>
      <w:rPr>
        <w:lang w:val="zh-CN"/>
      </w:rPr>
      <w:fldChar w:fldCharType="end"/>
    </w:r>
  </w:p>
  <w:p>
    <w:pPr>
      <w:pStyle w:val="27"/>
      <w:tabs>
        <w:tab w:val="left" w:pos="4668"/>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4142" o:spid="_x0000_s4142"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193</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128" o:spid="_x0000_s4128"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8" o:spid="_x0000_s4098"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rPr>
                    <w:rFonts w:hint="eastAsia"/>
                  </w:rPr>
                  <w:t>10</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129" o:spid="_x0000_s412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130" o:spid="_x0000_s4130"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26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spacing w:before="120" w:after="120"/>
      <w:jc w:val="right"/>
    </w:pPr>
    <w:r>
      <w:rPr>
        <w:rFonts w:hint="eastAsia"/>
      </w:rPr>
      <w:t>第二章投标须知专用部分 .</w:t>
    </w:r>
    <w:r>
      <w:fldChar w:fldCharType="begin"/>
    </w:r>
    <w:r>
      <w:instrText xml:space="preserve">PAGE   \* MERGEFORMAT</w:instrText>
    </w:r>
    <w:r>
      <w:fldChar w:fldCharType="separate"/>
    </w:r>
    <w:r>
      <w:rPr>
        <w:bCs/>
      </w:rPr>
      <w:t>26</w:t>
    </w:r>
    <w:r>
      <w:rPr>
        <w:bCs/>
      </w:rPr>
      <w:fldChar w:fldCharType="end"/>
    </w:r>
    <w:r>
      <w:rPr>
        <w:rFonts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left" w:pos="5007"/>
        <w:tab w:val="right" w:pos="14078"/>
      </w:tabs>
      <w:spacing w:before="120" w:after="120"/>
      <w:jc w:val="left"/>
    </w:pPr>
    <w:r>
      <w:rPr>
        <w:rFonts w:hint="eastAsia"/>
      </w:rPr>
      <w:tab/>
    </w:r>
    <w:r>
      <w:rPr>
        <w:rFonts w:hint="eastAsia"/>
      </w:rPr>
      <w:tab/>
    </w:r>
    <w:r>
      <w:rPr>
        <w:rFonts w:hint="eastAsia"/>
      </w:rPr>
      <w:tab/>
    </w:r>
    <w:r>
      <w:rPr>
        <w:rFonts w:hint="eastAsia"/>
      </w:rPr>
      <w:tab/>
    </w:r>
    <w:r>
      <w:rPr>
        <w:rFonts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left"/>
    </w:pPr>
    <w:r>
      <w:rPr>
        <w:rFonts w:hint="eastAsia"/>
      </w:rPr>
      <w:t>.</w:t>
    </w:r>
    <w:r>
      <w:fldChar w:fldCharType="begin"/>
    </w:r>
    <w:r>
      <w:instrText xml:space="preserve">PAGE   \* MERGEFORMAT</w:instrText>
    </w:r>
    <w:r>
      <w:fldChar w:fldCharType="separate"/>
    </w:r>
    <w:r>
      <w:rPr>
        <w:bCs/>
      </w:rPr>
      <w:t>20</w:t>
    </w:r>
    <w:r>
      <w:rPr>
        <w:bCs/>
      </w:rPr>
      <w:fldChar w:fldCharType="end"/>
    </w:r>
    <w:r>
      <w:rPr>
        <w:rFonts w:hint="eastAsia"/>
      </w:rPr>
      <w:t>.北京市房屋建筑和市政工程施工招标文件标准文本（2017版）专用部分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clear" w:pos="4153"/>
      </w:tabs>
      <w:spacing w:before="120" w:after="120"/>
      <w:ind w:firstLine="387"/>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spacing w:before="120" w:after="120"/>
      <w:jc w:val="right"/>
    </w:pPr>
    <w:r>
      <w:rPr>
        <w:rFonts w:hint="eastAsia"/>
      </w:rPr>
      <w:t>第四章合同条款专用部分.</w:t>
    </w:r>
    <w:r>
      <w:fldChar w:fldCharType="begin"/>
    </w:r>
    <w:r>
      <w:instrText xml:space="preserve">PAGE   \* MERGEFORMAT</w:instrText>
    </w:r>
    <w:r>
      <w:fldChar w:fldCharType="separate"/>
    </w:r>
    <w:r>
      <w:rPr>
        <w:bCs/>
      </w:rPr>
      <w:t>202</w:t>
    </w:r>
    <w:r>
      <w:rPr>
        <w:bCs/>
      </w:rPr>
      <w:fldChar w:fldCharType="end"/>
    </w:r>
    <w:r>
      <w:rPr>
        <w:rFonts w:hint="eastAsia"/>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left" w:pos="276"/>
      </w:tabs>
      <w:spacing w:before="120" w:after="12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rPr>
        <w:kern w:val="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rPr>
        <w:kern w:val="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rPr>
        <w:kern w:val="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spacing w:before="120" w:after="120"/>
      <w:jc w:val="left"/>
      <w:rPr>
        <w:kern w:val="0"/>
      </w:rPr>
    </w:pPr>
    <w:r>
      <w:t>.</w:t>
    </w:r>
    <w:r>
      <w:fldChar w:fldCharType="begin"/>
    </w:r>
    <w:r>
      <w:instrText xml:space="preserve">PAGE   \* MERGEFORMAT</w:instrText>
    </w:r>
    <w:r>
      <w:fldChar w:fldCharType="separate"/>
    </w:r>
    <w:r>
      <w:rPr>
        <w:bCs/>
      </w:rPr>
      <w:t>138</w:t>
    </w:r>
    <w:r>
      <w:rPr>
        <w:bCs/>
      </w:rPr>
      <w:fldChar w:fldCharType="end"/>
    </w:r>
    <w:r>
      <w:t>.</w:t>
    </w:r>
    <w:r>
      <w:rPr>
        <w:rFonts w:hint="eastAsia"/>
      </w:rPr>
      <w:t>北京市房屋建筑和市政工程施工招标文件标准文本（2017版）</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spacing w:before="120" w:after="120"/>
      <w:jc w:val="right"/>
      <w:rPr>
        <w:kern w:val="0"/>
      </w:rPr>
    </w:pPr>
    <w: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spacing w:before="120" w:after="12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120" w:after="12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2"/>
      </w:pBdr>
      <w:jc w:val="left"/>
    </w:pPr>
    <w:r>
      <w:rPr>
        <w:rFonts w:hint="eastAsia"/>
      </w:rPr>
      <w:t>.</w:t>
    </w:r>
    <w:r>
      <w:fldChar w:fldCharType="begin"/>
    </w:r>
    <w:r>
      <w:instrText xml:space="preserve">PAGE   \* MERGEFORMAT</w:instrText>
    </w:r>
    <w:r>
      <w:fldChar w:fldCharType="separate"/>
    </w:r>
    <w:r>
      <w:rPr>
        <w:bCs/>
      </w:rPr>
      <w:t>4</w:t>
    </w:r>
    <w:r>
      <w:rPr>
        <w:bCs/>
      </w:rPr>
      <w:fldChar w:fldCharType="end"/>
    </w:r>
    <w:r>
      <w:rPr>
        <w:rFonts w:hint="eastAsia"/>
      </w:rPr>
      <w:t>.北京市房屋建筑和市政工程施工招标文件标准文本（2017版）专用部分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rPr>
        <w:rFonts w:hint="eastAsia"/>
      </w:rPr>
      <w:t>.</w:t>
    </w:r>
    <w:r>
      <w:fldChar w:fldCharType="begin"/>
    </w:r>
    <w:r>
      <w:instrText xml:space="preserve">PAGE   \* MERGEFORMAT</w:instrText>
    </w:r>
    <w:r>
      <w:fldChar w:fldCharType="separate"/>
    </w:r>
    <w:r>
      <w:rPr>
        <w:bCs/>
      </w:rPr>
      <w:t>12</w:t>
    </w:r>
    <w:r>
      <w:rPr>
        <w:bCs/>
      </w:rPr>
      <w:fldChar w:fldCharType="end"/>
    </w:r>
    <w:r>
      <w:rPr>
        <w:rFonts w:hint="eastAsia"/>
      </w:rPr>
      <w:t>.北京市房屋建筑和市政工程施工招标文件标准文本（2017版）专用部分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spacing w:before="120"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left" w:pos="5007"/>
        <w:tab w:val="right" w:pos="14078"/>
      </w:tabs>
      <w:spacing w:before="120" w:after="120"/>
      <w:jc w:val="left"/>
    </w:pPr>
    <w:r>
      <w:rPr>
        <w:rFonts w:hint="eastAsia"/>
      </w:rPr>
      <w:tab/>
    </w:r>
    <w:r>
      <w:rPr>
        <w:rFonts w:hint="eastAsia"/>
      </w:rPr>
      <w:tab/>
    </w:r>
    <w:r>
      <w:rPr>
        <w:rFonts w:hint="eastAsia"/>
      </w:rPr>
      <w:tab/>
    </w:r>
    <w:r>
      <w:rPr>
        <w:rFonts w:hint="eastAsia"/>
      </w:rPr>
      <w:tab/>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multilevel"/>
    <w:tmpl w:val="09900F5D"/>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
    <w:nsid w:val="0C2C3641"/>
    <w:multiLevelType w:val="multilevel"/>
    <w:tmpl w:val="0C2C3641"/>
    <w:lvl w:ilvl="0" w:tentative="0">
      <w:start w:val="1"/>
      <w:numFmt w:val="decimal"/>
      <w:lvlText w:val="（%1）"/>
      <w:lvlJc w:val="left"/>
      <w:pPr>
        <w:tabs>
          <w:tab w:val="left" w:pos="210"/>
        </w:tabs>
        <w:ind w:left="1665" w:hanging="720"/>
      </w:pPr>
      <w:rPr>
        <w:rFonts w:hint="eastAsia" w:ascii="宋体" w:hAnsi="宋体"/>
        <w:color w:val="auto"/>
      </w:rPr>
    </w:lvl>
    <w:lvl w:ilvl="1" w:tentative="0">
      <w:start w:val="1"/>
      <w:numFmt w:val="lowerLetter"/>
      <w:lvlText w:val="%2)"/>
      <w:lvlJc w:val="left"/>
      <w:pPr>
        <w:tabs>
          <w:tab w:val="left" w:pos="1785"/>
        </w:tabs>
        <w:ind w:left="1785" w:hanging="420"/>
      </w:pPr>
    </w:lvl>
    <w:lvl w:ilvl="2" w:tentative="0">
      <w:start w:val="1"/>
      <w:numFmt w:val="lowerRoman"/>
      <w:lvlText w:val="%3."/>
      <w:lvlJc w:val="right"/>
      <w:pPr>
        <w:tabs>
          <w:tab w:val="left" w:pos="2205"/>
        </w:tabs>
        <w:ind w:left="2205" w:hanging="420"/>
      </w:pPr>
    </w:lvl>
    <w:lvl w:ilvl="3" w:tentative="0">
      <w:start w:val="1"/>
      <w:numFmt w:val="decimal"/>
      <w:lvlText w:val="%4."/>
      <w:lvlJc w:val="left"/>
      <w:pPr>
        <w:tabs>
          <w:tab w:val="left" w:pos="2625"/>
        </w:tabs>
        <w:ind w:left="2625" w:hanging="420"/>
      </w:pPr>
    </w:lvl>
    <w:lvl w:ilvl="4" w:tentative="0">
      <w:start w:val="1"/>
      <w:numFmt w:val="lowerLetter"/>
      <w:lvlText w:val="%5)"/>
      <w:lvlJc w:val="left"/>
      <w:pPr>
        <w:tabs>
          <w:tab w:val="left" w:pos="3045"/>
        </w:tabs>
        <w:ind w:left="3045" w:hanging="420"/>
      </w:pPr>
    </w:lvl>
    <w:lvl w:ilvl="5" w:tentative="0">
      <w:start w:val="1"/>
      <w:numFmt w:val="lowerRoman"/>
      <w:lvlText w:val="%6."/>
      <w:lvlJc w:val="right"/>
      <w:pPr>
        <w:tabs>
          <w:tab w:val="left" w:pos="3465"/>
        </w:tabs>
        <w:ind w:left="3465" w:hanging="420"/>
      </w:pPr>
    </w:lvl>
    <w:lvl w:ilvl="6" w:tentative="0">
      <w:start w:val="1"/>
      <w:numFmt w:val="decimal"/>
      <w:lvlText w:val="%7."/>
      <w:lvlJc w:val="left"/>
      <w:pPr>
        <w:tabs>
          <w:tab w:val="left" w:pos="3885"/>
        </w:tabs>
        <w:ind w:left="3885" w:hanging="420"/>
      </w:pPr>
    </w:lvl>
    <w:lvl w:ilvl="7" w:tentative="0">
      <w:start w:val="1"/>
      <w:numFmt w:val="lowerLetter"/>
      <w:lvlText w:val="%8)"/>
      <w:lvlJc w:val="left"/>
      <w:pPr>
        <w:tabs>
          <w:tab w:val="left" w:pos="4305"/>
        </w:tabs>
        <w:ind w:left="4305" w:hanging="420"/>
      </w:pPr>
    </w:lvl>
    <w:lvl w:ilvl="8" w:tentative="0">
      <w:start w:val="1"/>
      <w:numFmt w:val="lowerRoman"/>
      <w:lvlText w:val="%9."/>
      <w:lvlJc w:val="right"/>
      <w:pPr>
        <w:tabs>
          <w:tab w:val="left" w:pos="4725"/>
        </w:tabs>
        <w:ind w:left="4725" w:hanging="420"/>
      </w:pPr>
    </w:lvl>
  </w:abstractNum>
  <w:abstractNum w:abstractNumId="2">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EE830BE"/>
    <w:multiLevelType w:val="multilevel"/>
    <w:tmpl w:val="2EE830BE"/>
    <w:lvl w:ilvl="0" w:tentative="0">
      <w:start w:val="1"/>
      <w:numFmt w:val="decimal"/>
      <w:lvlText w:val="（%1）"/>
      <w:lvlJc w:val="left"/>
      <w:pPr>
        <w:tabs>
          <w:tab w:val="left" w:pos="862"/>
        </w:tabs>
        <w:ind w:left="862" w:hanging="72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4">
    <w:nsid w:val="3D49AEFF"/>
    <w:multiLevelType w:val="singleLevel"/>
    <w:tmpl w:val="3D49AEFF"/>
    <w:lvl w:ilvl="0" w:tentative="0">
      <w:start w:val="1"/>
      <w:numFmt w:val="decimal"/>
      <w:suff w:val="space"/>
      <w:lvlText w:val="（%1）"/>
      <w:lvlJc w:val="left"/>
    </w:lvl>
  </w:abstractNum>
  <w:abstractNum w:abstractNumId="5">
    <w:nsid w:val="581C00E8"/>
    <w:multiLevelType w:val="multilevel"/>
    <w:tmpl w:val="581C00E8"/>
    <w:lvl w:ilvl="0" w:tentative="0">
      <w:start w:val="1"/>
      <w:numFmt w:val="decimal"/>
      <w:lvlText w:val="（%1）"/>
      <w:lvlJc w:val="left"/>
      <w:pPr>
        <w:tabs>
          <w:tab w:val="left" w:pos="1199"/>
        </w:tabs>
        <w:ind w:left="1199" w:hanging="720"/>
      </w:pPr>
      <w:rPr>
        <w:rFonts w:hint="default"/>
        <w:lang w:val="en-US"/>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6">
    <w:nsid w:val="5860B95C"/>
    <w:multiLevelType w:val="singleLevel"/>
    <w:tmpl w:val="5860B95C"/>
    <w:lvl w:ilvl="0" w:tentative="0">
      <w:start w:val="1"/>
      <w:numFmt w:val="chineseCounting"/>
      <w:suff w:val="nothing"/>
      <w:lvlText w:val="%1、"/>
      <w:lvlJc w:val="left"/>
    </w:lvl>
  </w:abstractNum>
  <w:abstractNum w:abstractNumId="7">
    <w:nsid w:val="5BA62E84"/>
    <w:multiLevelType w:val="multilevel"/>
    <w:tmpl w:val="5BA62E84"/>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8">
    <w:nsid w:val="601A0978"/>
    <w:multiLevelType w:val="multilevel"/>
    <w:tmpl w:val="601A0978"/>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9">
    <w:nsid w:val="72591D07"/>
    <w:multiLevelType w:val="multilevel"/>
    <w:tmpl w:val="72591D07"/>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7"/>
  </w:num>
  <w:num w:numId="3">
    <w:abstractNumId w:val="0"/>
  </w:num>
  <w:num w:numId="4">
    <w:abstractNumId w:val="5"/>
  </w:num>
  <w:num w:numId="5">
    <w:abstractNumId w:val="8"/>
  </w:num>
  <w:num w:numId="6">
    <w:abstractNumId w:val="3"/>
  </w:num>
  <w:num w:numId="7">
    <w:abstractNumId w:val="4"/>
  </w:num>
  <w:num w:numId="8">
    <w:abstractNumId w:val="9"/>
  </w:num>
  <w:num w:numId="9">
    <w:abstractNumId w:val="6"/>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张俊">
    <w15:presenceInfo w15:providerId="None" w15:userId="张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3AFB"/>
    <w:rsid w:val="000011A0"/>
    <w:rsid w:val="0000135D"/>
    <w:rsid w:val="00001507"/>
    <w:rsid w:val="00001DDA"/>
    <w:rsid w:val="00001F73"/>
    <w:rsid w:val="000034C2"/>
    <w:rsid w:val="00004157"/>
    <w:rsid w:val="000052D1"/>
    <w:rsid w:val="00005451"/>
    <w:rsid w:val="00007BC9"/>
    <w:rsid w:val="00010721"/>
    <w:rsid w:val="00010DA2"/>
    <w:rsid w:val="00011E69"/>
    <w:rsid w:val="000120F8"/>
    <w:rsid w:val="00013FF3"/>
    <w:rsid w:val="0001411F"/>
    <w:rsid w:val="000156D1"/>
    <w:rsid w:val="00020B8F"/>
    <w:rsid w:val="00020C06"/>
    <w:rsid w:val="00021F5F"/>
    <w:rsid w:val="00023346"/>
    <w:rsid w:val="000244D3"/>
    <w:rsid w:val="00024797"/>
    <w:rsid w:val="00025535"/>
    <w:rsid w:val="000278ED"/>
    <w:rsid w:val="000311C8"/>
    <w:rsid w:val="00032E22"/>
    <w:rsid w:val="00036142"/>
    <w:rsid w:val="000366B7"/>
    <w:rsid w:val="000410E7"/>
    <w:rsid w:val="00042A15"/>
    <w:rsid w:val="0004456C"/>
    <w:rsid w:val="00045B16"/>
    <w:rsid w:val="000472A7"/>
    <w:rsid w:val="000475BE"/>
    <w:rsid w:val="00050173"/>
    <w:rsid w:val="000506DF"/>
    <w:rsid w:val="00054E12"/>
    <w:rsid w:val="000556D3"/>
    <w:rsid w:val="00056619"/>
    <w:rsid w:val="000569DB"/>
    <w:rsid w:val="000644F8"/>
    <w:rsid w:val="00066581"/>
    <w:rsid w:val="00066902"/>
    <w:rsid w:val="00070AA8"/>
    <w:rsid w:val="00070AB6"/>
    <w:rsid w:val="0007110F"/>
    <w:rsid w:val="00073153"/>
    <w:rsid w:val="0007316E"/>
    <w:rsid w:val="00073A46"/>
    <w:rsid w:val="00075E5A"/>
    <w:rsid w:val="000809DF"/>
    <w:rsid w:val="00081EFD"/>
    <w:rsid w:val="000851FF"/>
    <w:rsid w:val="00087007"/>
    <w:rsid w:val="000902DB"/>
    <w:rsid w:val="00090553"/>
    <w:rsid w:val="00091E4D"/>
    <w:rsid w:val="00092DA8"/>
    <w:rsid w:val="00092E73"/>
    <w:rsid w:val="0009568F"/>
    <w:rsid w:val="00095EBA"/>
    <w:rsid w:val="00097888"/>
    <w:rsid w:val="000A2046"/>
    <w:rsid w:val="000A3A50"/>
    <w:rsid w:val="000B007A"/>
    <w:rsid w:val="000B1374"/>
    <w:rsid w:val="000B1A76"/>
    <w:rsid w:val="000B61DE"/>
    <w:rsid w:val="000B7B7C"/>
    <w:rsid w:val="000C059E"/>
    <w:rsid w:val="000C1361"/>
    <w:rsid w:val="000C13EA"/>
    <w:rsid w:val="000C1D83"/>
    <w:rsid w:val="000C673B"/>
    <w:rsid w:val="000C6ED4"/>
    <w:rsid w:val="000C79EB"/>
    <w:rsid w:val="000D0392"/>
    <w:rsid w:val="000D30FF"/>
    <w:rsid w:val="000D45A7"/>
    <w:rsid w:val="000D48A4"/>
    <w:rsid w:val="000D6970"/>
    <w:rsid w:val="000D71DC"/>
    <w:rsid w:val="000D7820"/>
    <w:rsid w:val="000E2C28"/>
    <w:rsid w:val="000E452A"/>
    <w:rsid w:val="000E567C"/>
    <w:rsid w:val="000E7A37"/>
    <w:rsid w:val="000F048A"/>
    <w:rsid w:val="000F1D5D"/>
    <w:rsid w:val="000F7E57"/>
    <w:rsid w:val="00100160"/>
    <w:rsid w:val="00100BE6"/>
    <w:rsid w:val="00100D60"/>
    <w:rsid w:val="0010142E"/>
    <w:rsid w:val="00104158"/>
    <w:rsid w:val="00104684"/>
    <w:rsid w:val="00104815"/>
    <w:rsid w:val="00104B33"/>
    <w:rsid w:val="00105168"/>
    <w:rsid w:val="00105232"/>
    <w:rsid w:val="00106162"/>
    <w:rsid w:val="00110700"/>
    <w:rsid w:val="0011182F"/>
    <w:rsid w:val="00111EA5"/>
    <w:rsid w:val="00115C6E"/>
    <w:rsid w:val="00116325"/>
    <w:rsid w:val="00117DA5"/>
    <w:rsid w:val="00121520"/>
    <w:rsid w:val="00122434"/>
    <w:rsid w:val="001277C8"/>
    <w:rsid w:val="001303B1"/>
    <w:rsid w:val="00130C2E"/>
    <w:rsid w:val="00131B42"/>
    <w:rsid w:val="00133B4C"/>
    <w:rsid w:val="00133D43"/>
    <w:rsid w:val="0013409E"/>
    <w:rsid w:val="00134F4B"/>
    <w:rsid w:val="001352A3"/>
    <w:rsid w:val="00135899"/>
    <w:rsid w:val="001379D7"/>
    <w:rsid w:val="001402AB"/>
    <w:rsid w:val="00141E14"/>
    <w:rsid w:val="00142969"/>
    <w:rsid w:val="00143A00"/>
    <w:rsid w:val="00143F47"/>
    <w:rsid w:val="00146BD7"/>
    <w:rsid w:val="00146C46"/>
    <w:rsid w:val="001541D3"/>
    <w:rsid w:val="0015486C"/>
    <w:rsid w:val="00155F9E"/>
    <w:rsid w:val="00156109"/>
    <w:rsid w:val="00157181"/>
    <w:rsid w:val="00157A70"/>
    <w:rsid w:val="00160156"/>
    <w:rsid w:val="0016072D"/>
    <w:rsid w:val="001611F7"/>
    <w:rsid w:val="0016149F"/>
    <w:rsid w:val="001622D0"/>
    <w:rsid w:val="0016280A"/>
    <w:rsid w:val="00165F72"/>
    <w:rsid w:val="00165FC9"/>
    <w:rsid w:val="0016642F"/>
    <w:rsid w:val="00167255"/>
    <w:rsid w:val="00167414"/>
    <w:rsid w:val="00167BF6"/>
    <w:rsid w:val="0017023E"/>
    <w:rsid w:val="001709B1"/>
    <w:rsid w:val="00173D9B"/>
    <w:rsid w:val="001745A3"/>
    <w:rsid w:val="001755F1"/>
    <w:rsid w:val="001846DE"/>
    <w:rsid w:val="0018552E"/>
    <w:rsid w:val="0019295D"/>
    <w:rsid w:val="00192B29"/>
    <w:rsid w:val="001939E1"/>
    <w:rsid w:val="00194474"/>
    <w:rsid w:val="00194CEA"/>
    <w:rsid w:val="00196B95"/>
    <w:rsid w:val="00197713"/>
    <w:rsid w:val="001A2A01"/>
    <w:rsid w:val="001A2DD8"/>
    <w:rsid w:val="001A4093"/>
    <w:rsid w:val="001A6D12"/>
    <w:rsid w:val="001B0044"/>
    <w:rsid w:val="001B00AE"/>
    <w:rsid w:val="001B1978"/>
    <w:rsid w:val="001B446F"/>
    <w:rsid w:val="001B4642"/>
    <w:rsid w:val="001B49B2"/>
    <w:rsid w:val="001B59FC"/>
    <w:rsid w:val="001B6195"/>
    <w:rsid w:val="001C1013"/>
    <w:rsid w:val="001C12D9"/>
    <w:rsid w:val="001C1B64"/>
    <w:rsid w:val="001C3921"/>
    <w:rsid w:val="001C3CB0"/>
    <w:rsid w:val="001C4059"/>
    <w:rsid w:val="001C5853"/>
    <w:rsid w:val="001C5E19"/>
    <w:rsid w:val="001C76FF"/>
    <w:rsid w:val="001D0678"/>
    <w:rsid w:val="001D15DF"/>
    <w:rsid w:val="001D2F45"/>
    <w:rsid w:val="001D3259"/>
    <w:rsid w:val="001D410F"/>
    <w:rsid w:val="001D4ED9"/>
    <w:rsid w:val="001D6338"/>
    <w:rsid w:val="001E0B51"/>
    <w:rsid w:val="001E6346"/>
    <w:rsid w:val="001E6C11"/>
    <w:rsid w:val="001E72FC"/>
    <w:rsid w:val="001F1322"/>
    <w:rsid w:val="001F1DEF"/>
    <w:rsid w:val="001F2388"/>
    <w:rsid w:val="001F34C1"/>
    <w:rsid w:val="001F5707"/>
    <w:rsid w:val="001F5CBF"/>
    <w:rsid w:val="001F624C"/>
    <w:rsid w:val="00200016"/>
    <w:rsid w:val="0020373B"/>
    <w:rsid w:val="00206A98"/>
    <w:rsid w:val="00206F99"/>
    <w:rsid w:val="0020782B"/>
    <w:rsid w:val="00210335"/>
    <w:rsid w:val="00212E2D"/>
    <w:rsid w:val="00213E90"/>
    <w:rsid w:val="00214AB9"/>
    <w:rsid w:val="002159A2"/>
    <w:rsid w:val="00215AA8"/>
    <w:rsid w:val="00216A74"/>
    <w:rsid w:val="00217382"/>
    <w:rsid w:val="00217A4E"/>
    <w:rsid w:val="00222AAE"/>
    <w:rsid w:val="002310F6"/>
    <w:rsid w:val="00232FBB"/>
    <w:rsid w:val="00233C54"/>
    <w:rsid w:val="00235390"/>
    <w:rsid w:val="00235FDD"/>
    <w:rsid w:val="0023607C"/>
    <w:rsid w:val="002375E2"/>
    <w:rsid w:val="002400E5"/>
    <w:rsid w:val="0024178F"/>
    <w:rsid w:val="00242AC0"/>
    <w:rsid w:val="00244013"/>
    <w:rsid w:val="00244454"/>
    <w:rsid w:val="00244B73"/>
    <w:rsid w:val="00247678"/>
    <w:rsid w:val="0024786C"/>
    <w:rsid w:val="00251027"/>
    <w:rsid w:val="00251A72"/>
    <w:rsid w:val="00256324"/>
    <w:rsid w:val="00264F35"/>
    <w:rsid w:val="00265325"/>
    <w:rsid w:val="00270686"/>
    <w:rsid w:val="0027506C"/>
    <w:rsid w:val="0027772E"/>
    <w:rsid w:val="00280378"/>
    <w:rsid w:val="002822B0"/>
    <w:rsid w:val="00282818"/>
    <w:rsid w:val="00282863"/>
    <w:rsid w:val="00283F3D"/>
    <w:rsid w:val="00285342"/>
    <w:rsid w:val="00290582"/>
    <w:rsid w:val="002930B7"/>
    <w:rsid w:val="00293CE9"/>
    <w:rsid w:val="002947ED"/>
    <w:rsid w:val="002960DF"/>
    <w:rsid w:val="00297534"/>
    <w:rsid w:val="002A0AF2"/>
    <w:rsid w:val="002A2A73"/>
    <w:rsid w:val="002A48B0"/>
    <w:rsid w:val="002A749E"/>
    <w:rsid w:val="002A7E1E"/>
    <w:rsid w:val="002B16B5"/>
    <w:rsid w:val="002B1CFC"/>
    <w:rsid w:val="002B3451"/>
    <w:rsid w:val="002B6CA4"/>
    <w:rsid w:val="002C23EB"/>
    <w:rsid w:val="002C2967"/>
    <w:rsid w:val="002C4FD0"/>
    <w:rsid w:val="002C4FDD"/>
    <w:rsid w:val="002C5035"/>
    <w:rsid w:val="002D08DC"/>
    <w:rsid w:val="002D18FA"/>
    <w:rsid w:val="002D1A94"/>
    <w:rsid w:val="002D2B09"/>
    <w:rsid w:val="002D3EDC"/>
    <w:rsid w:val="002D60C1"/>
    <w:rsid w:val="002D65AF"/>
    <w:rsid w:val="002D752A"/>
    <w:rsid w:val="002D76B9"/>
    <w:rsid w:val="002D7E0C"/>
    <w:rsid w:val="002E3E58"/>
    <w:rsid w:val="002E5F1B"/>
    <w:rsid w:val="002E795A"/>
    <w:rsid w:val="002E7A93"/>
    <w:rsid w:val="002F08D2"/>
    <w:rsid w:val="002F12E1"/>
    <w:rsid w:val="002F1DD2"/>
    <w:rsid w:val="002F2168"/>
    <w:rsid w:val="002F2423"/>
    <w:rsid w:val="002F2C27"/>
    <w:rsid w:val="002F3B0A"/>
    <w:rsid w:val="002F508A"/>
    <w:rsid w:val="003000B4"/>
    <w:rsid w:val="00307302"/>
    <w:rsid w:val="003076F2"/>
    <w:rsid w:val="00311FC8"/>
    <w:rsid w:val="00312469"/>
    <w:rsid w:val="003155F3"/>
    <w:rsid w:val="003166A0"/>
    <w:rsid w:val="003173B4"/>
    <w:rsid w:val="0032063D"/>
    <w:rsid w:val="00320823"/>
    <w:rsid w:val="003217DA"/>
    <w:rsid w:val="00321862"/>
    <w:rsid w:val="00321D34"/>
    <w:rsid w:val="0032201B"/>
    <w:rsid w:val="00322A50"/>
    <w:rsid w:val="00324BAE"/>
    <w:rsid w:val="00325307"/>
    <w:rsid w:val="0032719C"/>
    <w:rsid w:val="00327528"/>
    <w:rsid w:val="00327CAF"/>
    <w:rsid w:val="0033029D"/>
    <w:rsid w:val="003306D5"/>
    <w:rsid w:val="00330AB3"/>
    <w:rsid w:val="003317F6"/>
    <w:rsid w:val="003362DC"/>
    <w:rsid w:val="00341231"/>
    <w:rsid w:val="00342380"/>
    <w:rsid w:val="00342472"/>
    <w:rsid w:val="0034359A"/>
    <w:rsid w:val="003440B6"/>
    <w:rsid w:val="00347363"/>
    <w:rsid w:val="00347BA7"/>
    <w:rsid w:val="00350143"/>
    <w:rsid w:val="003503AA"/>
    <w:rsid w:val="0035293A"/>
    <w:rsid w:val="003545A0"/>
    <w:rsid w:val="003557FA"/>
    <w:rsid w:val="003609B1"/>
    <w:rsid w:val="00361098"/>
    <w:rsid w:val="003619B7"/>
    <w:rsid w:val="00361FF2"/>
    <w:rsid w:val="0036497C"/>
    <w:rsid w:val="003655B2"/>
    <w:rsid w:val="0037082F"/>
    <w:rsid w:val="00373084"/>
    <w:rsid w:val="00373E11"/>
    <w:rsid w:val="00373E73"/>
    <w:rsid w:val="003742BF"/>
    <w:rsid w:val="00376169"/>
    <w:rsid w:val="00376993"/>
    <w:rsid w:val="00380262"/>
    <w:rsid w:val="00381A03"/>
    <w:rsid w:val="00381A97"/>
    <w:rsid w:val="00383337"/>
    <w:rsid w:val="00383518"/>
    <w:rsid w:val="0038368D"/>
    <w:rsid w:val="003851C7"/>
    <w:rsid w:val="003861FF"/>
    <w:rsid w:val="00387736"/>
    <w:rsid w:val="003918D0"/>
    <w:rsid w:val="003929C8"/>
    <w:rsid w:val="00392F37"/>
    <w:rsid w:val="003939DA"/>
    <w:rsid w:val="003978D4"/>
    <w:rsid w:val="003A0FFF"/>
    <w:rsid w:val="003A1901"/>
    <w:rsid w:val="003A19B5"/>
    <w:rsid w:val="003A2183"/>
    <w:rsid w:val="003A298B"/>
    <w:rsid w:val="003A3293"/>
    <w:rsid w:val="003A38EE"/>
    <w:rsid w:val="003A4F07"/>
    <w:rsid w:val="003A5EE6"/>
    <w:rsid w:val="003A6B23"/>
    <w:rsid w:val="003A77C7"/>
    <w:rsid w:val="003B294F"/>
    <w:rsid w:val="003B4DBE"/>
    <w:rsid w:val="003B6589"/>
    <w:rsid w:val="003B6986"/>
    <w:rsid w:val="003B7261"/>
    <w:rsid w:val="003C0885"/>
    <w:rsid w:val="003C0FE2"/>
    <w:rsid w:val="003C1203"/>
    <w:rsid w:val="003C12CC"/>
    <w:rsid w:val="003C1EB5"/>
    <w:rsid w:val="003C4058"/>
    <w:rsid w:val="003C469F"/>
    <w:rsid w:val="003C4F92"/>
    <w:rsid w:val="003C55E1"/>
    <w:rsid w:val="003D0B05"/>
    <w:rsid w:val="003D1DD6"/>
    <w:rsid w:val="003D2B8B"/>
    <w:rsid w:val="003D2BB8"/>
    <w:rsid w:val="003D2FAB"/>
    <w:rsid w:val="003D32E2"/>
    <w:rsid w:val="003D35EE"/>
    <w:rsid w:val="003D43FF"/>
    <w:rsid w:val="003D6354"/>
    <w:rsid w:val="003D640A"/>
    <w:rsid w:val="003D645B"/>
    <w:rsid w:val="003D6A60"/>
    <w:rsid w:val="003D6A85"/>
    <w:rsid w:val="003D7655"/>
    <w:rsid w:val="003E16D3"/>
    <w:rsid w:val="003E4925"/>
    <w:rsid w:val="003E4AAD"/>
    <w:rsid w:val="003E5531"/>
    <w:rsid w:val="003E5FCA"/>
    <w:rsid w:val="003E7A61"/>
    <w:rsid w:val="003F0152"/>
    <w:rsid w:val="003F0469"/>
    <w:rsid w:val="003F09C8"/>
    <w:rsid w:val="003F3528"/>
    <w:rsid w:val="003F40BB"/>
    <w:rsid w:val="003F413D"/>
    <w:rsid w:val="003F488F"/>
    <w:rsid w:val="003F6685"/>
    <w:rsid w:val="00400F8C"/>
    <w:rsid w:val="00403BF6"/>
    <w:rsid w:val="00406DDA"/>
    <w:rsid w:val="00407531"/>
    <w:rsid w:val="00407CCD"/>
    <w:rsid w:val="00411F50"/>
    <w:rsid w:val="00411F61"/>
    <w:rsid w:val="004141E0"/>
    <w:rsid w:val="00414309"/>
    <w:rsid w:val="00415461"/>
    <w:rsid w:val="0041575D"/>
    <w:rsid w:val="0041627D"/>
    <w:rsid w:val="00416338"/>
    <w:rsid w:val="00417B4C"/>
    <w:rsid w:val="00421B17"/>
    <w:rsid w:val="0042360E"/>
    <w:rsid w:val="0042468F"/>
    <w:rsid w:val="004305DF"/>
    <w:rsid w:val="00430B15"/>
    <w:rsid w:val="004321A4"/>
    <w:rsid w:val="004338A4"/>
    <w:rsid w:val="00435F50"/>
    <w:rsid w:val="00435FDC"/>
    <w:rsid w:val="00441D7D"/>
    <w:rsid w:val="00443B33"/>
    <w:rsid w:val="004441CE"/>
    <w:rsid w:val="00444234"/>
    <w:rsid w:val="00445D40"/>
    <w:rsid w:val="00446A5F"/>
    <w:rsid w:val="004472C3"/>
    <w:rsid w:val="00447971"/>
    <w:rsid w:val="00447975"/>
    <w:rsid w:val="00447A19"/>
    <w:rsid w:val="004547F5"/>
    <w:rsid w:val="0045482B"/>
    <w:rsid w:val="00455A90"/>
    <w:rsid w:val="00455D52"/>
    <w:rsid w:val="00460441"/>
    <w:rsid w:val="00460672"/>
    <w:rsid w:val="00460F11"/>
    <w:rsid w:val="00461B9A"/>
    <w:rsid w:val="00462F4E"/>
    <w:rsid w:val="00464C1F"/>
    <w:rsid w:val="004668B2"/>
    <w:rsid w:val="00467052"/>
    <w:rsid w:val="00471934"/>
    <w:rsid w:val="004733B9"/>
    <w:rsid w:val="004756F2"/>
    <w:rsid w:val="00476788"/>
    <w:rsid w:val="004768BE"/>
    <w:rsid w:val="00477B82"/>
    <w:rsid w:val="004806C8"/>
    <w:rsid w:val="00480E77"/>
    <w:rsid w:val="00480EAE"/>
    <w:rsid w:val="004833A2"/>
    <w:rsid w:val="00484ED4"/>
    <w:rsid w:val="004862D9"/>
    <w:rsid w:val="0049144D"/>
    <w:rsid w:val="00491E26"/>
    <w:rsid w:val="0049268A"/>
    <w:rsid w:val="00494C25"/>
    <w:rsid w:val="00494E41"/>
    <w:rsid w:val="0049661A"/>
    <w:rsid w:val="004968B3"/>
    <w:rsid w:val="00497880"/>
    <w:rsid w:val="00497AE2"/>
    <w:rsid w:val="004A38FE"/>
    <w:rsid w:val="004A400F"/>
    <w:rsid w:val="004A4501"/>
    <w:rsid w:val="004A57FA"/>
    <w:rsid w:val="004A7370"/>
    <w:rsid w:val="004A7613"/>
    <w:rsid w:val="004B19DB"/>
    <w:rsid w:val="004B209A"/>
    <w:rsid w:val="004B519D"/>
    <w:rsid w:val="004B5358"/>
    <w:rsid w:val="004B5F6B"/>
    <w:rsid w:val="004B706A"/>
    <w:rsid w:val="004C086D"/>
    <w:rsid w:val="004C2233"/>
    <w:rsid w:val="004C2804"/>
    <w:rsid w:val="004C29C8"/>
    <w:rsid w:val="004C4453"/>
    <w:rsid w:val="004C7B0C"/>
    <w:rsid w:val="004D158F"/>
    <w:rsid w:val="004D265F"/>
    <w:rsid w:val="004D276D"/>
    <w:rsid w:val="004D32DD"/>
    <w:rsid w:val="004D348C"/>
    <w:rsid w:val="004D3A17"/>
    <w:rsid w:val="004D3BE8"/>
    <w:rsid w:val="004D4B7A"/>
    <w:rsid w:val="004E3346"/>
    <w:rsid w:val="004E39DE"/>
    <w:rsid w:val="004E443B"/>
    <w:rsid w:val="004E6E00"/>
    <w:rsid w:val="004F061E"/>
    <w:rsid w:val="004F26B6"/>
    <w:rsid w:val="004F314F"/>
    <w:rsid w:val="004F596B"/>
    <w:rsid w:val="004F6B40"/>
    <w:rsid w:val="00500FB4"/>
    <w:rsid w:val="00501519"/>
    <w:rsid w:val="00503DEF"/>
    <w:rsid w:val="0050432B"/>
    <w:rsid w:val="00504F67"/>
    <w:rsid w:val="00506AE0"/>
    <w:rsid w:val="005116A4"/>
    <w:rsid w:val="0051242B"/>
    <w:rsid w:val="0051352C"/>
    <w:rsid w:val="005156B7"/>
    <w:rsid w:val="005158FD"/>
    <w:rsid w:val="00515983"/>
    <w:rsid w:val="005174E7"/>
    <w:rsid w:val="00517DE2"/>
    <w:rsid w:val="0052115A"/>
    <w:rsid w:val="005226EC"/>
    <w:rsid w:val="0052397E"/>
    <w:rsid w:val="005305C2"/>
    <w:rsid w:val="005319E0"/>
    <w:rsid w:val="005322EF"/>
    <w:rsid w:val="005350B2"/>
    <w:rsid w:val="00535526"/>
    <w:rsid w:val="005360D5"/>
    <w:rsid w:val="00536314"/>
    <w:rsid w:val="005368F4"/>
    <w:rsid w:val="0053727F"/>
    <w:rsid w:val="005458BE"/>
    <w:rsid w:val="00545CDC"/>
    <w:rsid w:val="0054743E"/>
    <w:rsid w:val="0054770A"/>
    <w:rsid w:val="005515E0"/>
    <w:rsid w:val="005525ED"/>
    <w:rsid w:val="005536C4"/>
    <w:rsid w:val="00554624"/>
    <w:rsid w:val="00555918"/>
    <w:rsid w:val="005571B3"/>
    <w:rsid w:val="005575B7"/>
    <w:rsid w:val="00561CBF"/>
    <w:rsid w:val="00561DE2"/>
    <w:rsid w:val="00563115"/>
    <w:rsid w:val="005634C9"/>
    <w:rsid w:val="0056630D"/>
    <w:rsid w:val="00567900"/>
    <w:rsid w:val="00567CF6"/>
    <w:rsid w:val="00571875"/>
    <w:rsid w:val="00571AE4"/>
    <w:rsid w:val="00573E24"/>
    <w:rsid w:val="00573FB3"/>
    <w:rsid w:val="00575C43"/>
    <w:rsid w:val="00576D90"/>
    <w:rsid w:val="00580F2C"/>
    <w:rsid w:val="00582085"/>
    <w:rsid w:val="005853D2"/>
    <w:rsid w:val="005861FF"/>
    <w:rsid w:val="00586B41"/>
    <w:rsid w:val="005922B8"/>
    <w:rsid w:val="00594806"/>
    <w:rsid w:val="0059643B"/>
    <w:rsid w:val="00596D49"/>
    <w:rsid w:val="00596E5F"/>
    <w:rsid w:val="005972B1"/>
    <w:rsid w:val="00597C48"/>
    <w:rsid w:val="005A0FC1"/>
    <w:rsid w:val="005A1012"/>
    <w:rsid w:val="005A4E3F"/>
    <w:rsid w:val="005A573A"/>
    <w:rsid w:val="005B00F2"/>
    <w:rsid w:val="005B0E3E"/>
    <w:rsid w:val="005B25D4"/>
    <w:rsid w:val="005B28A3"/>
    <w:rsid w:val="005B3137"/>
    <w:rsid w:val="005B4BBF"/>
    <w:rsid w:val="005B74F8"/>
    <w:rsid w:val="005B75FA"/>
    <w:rsid w:val="005C1118"/>
    <w:rsid w:val="005C208D"/>
    <w:rsid w:val="005C32F4"/>
    <w:rsid w:val="005C404F"/>
    <w:rsid w:val="005C4FA8"/>
    <w:rsid w:val="005C63B4"/>
    <w:rsid w:val="005D12B3"/>
    <w:rsid w:val="005D3BA8"/>
    <w:rsid w:val="005D5EB5"/>
    <w:rsid w:val="005D6AFA"/>
    <w:rsid w:val="005E1176"/>
    <w:rsid w:val="005E1D7E"/>
    <w:rsid w:val="005E3916"/>
    <w:rsid w:val="005E5BED"/>
    <w:rsid w:val="005E6FA8"/>
    <w:rsid w:val="005E7E59"/>
    <w:rsid w:val="005F1E21"/>
    <w:rsid w:val="005F224C"/>
    <w:rsid w:val="005F6239"/>
    <w:rsid w:val="005F7AAA"/>
    <w:rsid w:val="005F7E61"/>
    <w:rsid w:val="006021A5"/>
    <w:rsid w:val="006053B5"/>
    <w:rsid w:val="00605AF4"/>
    <w:rsid w:val="00605E83"/>
    <w:rsid w:val="0060623E"/>
    <w:rsid w:val="00606960"/>
    <w:rsid w:val="00606A4D"/>
    <w:rsid w:val="00606B12"/>
    <w:rsid w:val="006073B8"/>
    <w:rsid w:val="0060791E"/>
    <w:rsid w:val="006100A9"/>
    <w:rsid w:val="00611869"/>
    <w:rsid w:val="0061793C"/>
    <w:rsid w:val="006222C8"/>
    <w:rsid w:val="006237AE"/>
    <w:rsid w:val="006263F9"/>
    <w:rsid w:val="0062743D"/>
    <w:rsid w:val="00627A09"/>
    <w:rsid w:val="00631086"/>
    <w:rsid w:val="00632F47"/>
    <w:rsid w:val="006352ED"/>
    <w:rsid w:val="00641027"/>
    <w:rsid w:val="00642520"/>
    <w:rsid w:val="00642A2F"/>
    <w:rsid w:val="00644603"/>
    <w:rsid w:val="00644C0D"/>
    <w:rsid w:val="00647663"/>
    <w:rsid w:val="00650893"/>
    <w:rsid w:val="00651907"/>
    <w:rsid w:val="006543B4"/>
    <w:rsid w:val="006545A0"/>
    <w:rsid w:val="00654D89"/>
    <w:rsid w:val="00654E31"/>
    <w:rsid w:val="006561E1"/>
    <w:rsid w:val="00656998"/>
    <w:rsid w:val="00657CC6"/>
    <w:rsid w:val="0066023C"/>
    <w:rsid w:val="00660F6B"/>
    <w:rsid w:val="0066105C"/>
    <w:rsid w:val="0066199D"/>
    <w:rsid w:val="00662045"/>
    <w:rsid w:val="0066353E"/>
    <w:rsid w:val="00664378"/>
    <w:rsid w:val="00664413"/>
    <w:rsid w:val="00666A11"/>
    <w:rsid w:val="00666C8C"/>
    <w:rsid w:val="00666CDB"/>
    <w:rsid w:val="00667419"/>
    <w:rsid w:val="00670959"/>
    <w:rsid w:val="00671278"/>
    <w:rsid w:val="00671479"/>
    <w:rsid w:val="00672916"/>
    <w:rsid w:val="00673312"/>
    <w:rsid w:val="00676ACC"/>
    <w:rsid w:val="0068075B"/>
    <w:rsid w:val="00683B43"/>
    <w:rsid w:val="00684B2F"/>
    <w:rsid w:val="00685240"/>
    <w:rsid w:val="00685908"/>
    <w:rsid w:val="00685A8F"/>
    <w:rsid w:val="006861F6"/>
    <w:rsid w:val="006870EB"/>
    <w:rsid w:val="0068786D"/>
    <w:rsid w:val="00687A4D"/>
    <w:rsid w:val="006903B3"/>
    <w:rsid w:val="00690FFF"/>
    <w:rsid w:val="006910FC"/>
    <w:rsid w:val="0069224F"/>
    <w:rsid w:val="006926C2"/>
    <w:rsid w:val="0069271C"/>
    <w:rsid w:val="00692864"/>
    <w:rsid w:val="0069295C"/>
    <w:rsid w:val="00696FE4"/>
    <w:rsid w:val="00697133"/>
    <w:rsid w:val="00697633"/>
    <w:rsid w:val="006A170E"/>
    <w:rsid w:val="006A19B5"/>
    <w:rsid w:val="006A248D"/>
    <w:rsid w:val="006A49B6"/>
    <w:rsid w:val="006A516B"/>
    <w:rsid w:val="006A773C"/>
    <w:rsid w:val="006A7F0D"/>
    <w:rsid w:val="006B07ED"/>
    <w:rsid w:val="006B07F4"/>
    <w:rsid w:val="006B1AE2"/>
    <w:rsid w:val="006B3F2F"/>
    <w:rsid w:val="006B652C"/>
    <w:rsid w:val="006B6AD8"/>
    <w:rsid w:val="006B6BF3"/>
    <w:rsid w:val="006B7053"/>
    <w:rsid w:val="006B7AF2"/>
    <w:rsid w:val="006C1B4A"/>
    <w:rsid w:val="006C3B67"/>
    <w:rsid w:val="006C6F29"/>
    <w:rsid w:val="006D036A"/>
    <w:rsid w:val="006D55FD"/>
    <w:rsid w:val="006E08F3"/>
    <w:rsid w:val="006E0D3F"/>
    <w:rsid w:val="006E221E"/>
    <w:rsid w:val="006E4D3E"/>
    <w:rsid w:val="006E681E"/>
    <w:rsid w:val="006E6AE4"/>
    <w:rsid w:val="006F064B"/>
    <w:rsid w:val="006F09A3"/>
    <w:rsid w:val="006F26F9"/>
    <w:rsid w:val="006F39E9"/>
    <w:rsid w:val="006F4D16"/>
    <w:rsid w:val="006F62EC"/>
    <w:rsid w:val="006F6B04"/>
    <w:rsid w:val="006F6DB3"/>
    <w:rsid w:val="006F70FB"/>
    <w:rsid w:val="00700B62"/>
    <w:rsid w:val="007039D5"/>
    <w:rsid w:val="0070555A"/>
    <w:rsid w:val="00705C1D"/>
    <w:rsid w:val="00711302"/>
    <w:rsid w:val="0071268D"/>
    <w:rsid w:val="00712C85"/>
    <w:rsid w:val="00712F48"/>
    <w:rsid w:val="00713270"/>
    <w:rsid w:val="00715483"/>
    <w:rsid w:val="00716013"/>
    <w:rsid w:val="00716310"/>
    <w:rsid w:val="0072002A"/>
    <w:rsid w:val="00721073"/>
    <w:rsid w:val="007211EE"/>
    <w:rsid w:val="00722572"/>
    <w:rsid w:val="00722BD9"/>
    <w:rsid w:val="007236F4"/>
    <w:rsid w:val="00724EBB"/>
    <w:rsid w:val="0072560F"/>
    <w:rsid w:val="00731B7B"/>
    <w:rsid w:val="00732C72"/>
    <w:rsid w:val="00734518"/>
    <w:rsid w:val="007402A5"/>
    <w:rsid w:val="00742454"/>
    <w:rsid w:val="007442C2"/>
    <w:rsid w:val="007454D2"/>
    <w:rsid w:val="0074598E"/>
    <w:rsid w:val="0074598F"/>
    <w:rsid w:val="00745D5A"/>
    <w:rsid w:val="00754C27"/>
    <w:rsid w:val="00756B2B"/>
    <w:rsid w:val="0075792A"/>
    <w:rsid w:val="00760C4B"/>
    <w:rsid w:val="00761505"/>
    <w:rsid w:val="00761AB6"/>
    <w:rsid w:val="00762826"/>
    <w:rsid w:val="0076416C"/>
    <w:rsid w:val="007651D9"/>
    <w:rsid w:val="007675C7"/>
    <w:rsid w:val="007735CD"/>
    <w:rsid w:val="007739AC"/>
    <w:rsid w:val="00775965"/>
    <w:rsid w:val="007774F2"/>
    <w:rsid w:val="007802B4"/>
    <w:rsid w:val="00780B23"/>
    <w:rsid w:val="007814C8"/>
    <w:rsid w:val="00782FC0"/>
    <w:rsid w:val="00784D31"/>
    <w:rsid w:val="00785B0B"/>
    <w:rsid w:val="00790AA2"/>
    <w:rsid w:val="0079100C"/>
    <w:rsid w:val="00791C3E"/>
    <w:rsid w:val="007929E5"/>
    <w:rsid w:val="00796CC7"/>
    <w:rsid w:val="00796CE3"/>
    <w:rsid w:val="007A0AFE"/>
    <w:rsid w:val="007A161D"/>
    <w:rsid w:val="007A3C66"/>
    <w:rsid w:val="007A5F00"/>
    <w:rsid w:val="007A651C"/>
    <w:rsid w:val="007A6876"/>
    <w:rsid w:val="007A7335"/>
    <w:rsid w:val="007B09A2"/>
    <w:rsid w:val="007B0FB7"/>
    <w:rsid w:val="007B24E4"/>
    <w:rsid w:val="007C02E6"/>
    <w:rsid w:val="007C24C5"/>
    <w:rsid w:val="007C2924"/>
    <w:rsid w:val="007C2E12"/>
    <w:rsid w:val="007C4A80"/>
    <w:rsid w:val="007C4B38"/>
    <w:rsid w:val="007C4E2A"/>
    <w:rsid w:val="007C4E4D"/>
    <w:rsid w:val="007C5D1F"/>
    <w:rsid w:val="007C7370"/>
    <w:rsid w:val="007D3129"/>
    <w:rsid w:val="007D5BD6"/>
    <w:rsid w:val="007D5D01"/>
    <w:rsid w:val="007D7DBC"/>
    <w:rsid w:val="007E076C"/>
    <w:rsid w:val="007E0BF2"/>
    <w:rsid w:val="007E1051"/>
    <w:rsid w:val="007E16C5"/>
    <w:rsid w:val="007E186D"/>
    <w:rsid w:val="007E3CCF"/>
    <w:rsid w:val="007E4FF9"/>
    <w:rsid w:val="007E556D"/>
    <w:rsid w:val="007E692A"/>
    <w:rsid w:val="007E70E6"/>
    <w:rsid w:val="007F1895"/>
    <w:rsid w:val="007F2AC3"/>
    <w:rsid w:val="007F430E"/>
    <w:rsid w:val="007F472A"/>
    <w:rsid w:val="007F6742"/>
    <w:rsid w:val="007F6E07"/>
    <w:rsid w:val="007F7505"/>
    <w:rsid w:val="00800FE0"/>
    <w:rsid w:val="00803D37"/>
    <w:rsid w:val="00810B6A"/>
    <w:rsid w:val="0081564E"/>
    <w:rsid w:val="008165A4"/>
    <w:rsid w:val="00816B4D"/>
    <w:rsid w:val="008254C3"/>
    <w:rsid w:val="008259CE"/>
    <w:rsid w:val="00825D9B"/>
    <w:rsid w:val="00827CA9"/>
    <w:rsid w:val="00830297"/>
    <w:rsid w:val="00831E29"/>
    <w:rsid w:val="008331A4"/>
    <w:rsid w:val="00833490"/>
    <w:rsid w:val="00833ADE"/>
    <w:rsid w:val="00834FE8"/>
    <w:rsid w:val="0083566D"/>
    <w:rsid w:val="008358B7"/>
    <w:rsid w:val="00835C01"/>
    <w:rsid w:val="008368E9"/>
    <w:rsid w:val="00837881"/>
    <w:rsid w:val="00837A60"/>
    <w:rsid w:val="0084168F"/>
    <w:rsid w:val="00844F1B"/>
    <w:rsid w:val="00847D30"/>
    <w:rsid w:val="00851115"/>
    <w:rsid w:val="00851E1E"/>
    <w:rsid w:val="00854899"/>
    <w:rsid w:val="0085503A"/>
    <w:rsid w:val="00856A59"/>
    <w:rsid w:val="00857D04"/>
    <w:rsid w:val="00863682"/>
    <w:rsid w:val="008644D7"/>
    <w:rsid w:val="0086468B"/>
    <w:rsid w:val="00864D1E"/>
    <w:rsid w:val="008659D8"/>
    <w:rsid w:val="00866E90"/>
    <w:rsid w:val="00867840"/>
    <w:rsid w:val="00867A64"/>
    <w:rsid w:val="00871D86"/>
    <w:rsid w:val="00872260"/>
    <w:rsid w:val="0087227F"/>
    <w:rsid w:val="00873610"/>
    <w:rsid w:val="00874333"/>
    <w:rsid w:val="00874750"/>
    <w:rsid w:val="00874C3F"/>
    <w:rsid w:val="00875E8D"/>
    <w:rsid w:val="00876876"/>
    <w:rsid w:val="00880F68"/>
    <w:rsid w:val="0088248F"/>
    <w:rsid w:val="008833AE"/>
    <w:rsid w:val="008837F4"/>
    <w:rsid w:val="008855C1"/>
    <w:rsid w:val="008923ED"/>
    <w:rsid w:val="00893CFE"/>
    <w:rsid w:val="0089440C"/>
    <w:rsid w:val="00894634"/>
    <w:rsid w:val="0089545E"/>
    <w:rsid w:val="0089573E"/>
    <w:rsid w:val="00896756"/>
    <w:rsid w:val="00896764"/>
    <w:rsid w:val="008A0E0D"/>
    <w:rsid w:val="008A1849"/>
    <w:rsid w:val="008B1339"/>
    <w:rsid w:val="008B1AD3"/>
    <w:rsid w:val="008B2A63"/>
    <w:rsid w:val="008B3D1E"/>
    <w:rsid w:val="008B445F"/>
    <w:rsid w:val="008B5D93"/>
    <w:rsid w:val="008C3DD6"/>
    <w:rsid w:val="008C4505"/>
    <w:rsid w:val="008D0AAF"/>
    <w:rsid w:val="008D1F26"/>
    <w:rsid w:val="008D325C"/>
    <w:rsid w:val="008D5E9E"/>
    <w:rsid w:val="008E074F"/>
    <w:rsid w:val="008E145B"/>
    <w:rsid w:val="008E21A4"/>
    <w:rsid w:val="008E2857"/>
    <w:rsid w:val="008E2E94"/>
    <w:rsid w:val="008E3E9F"/>
    <w:rsid w:val="008E5875"/>
    <w:rsid w:val="008E5BDE"/>
    <w:rsid w:val="008E5D22"/>
    <w:rsid w:val="008E67BB"/>
    <w:rsid w:val="008E6FEC"/>
    <w:rsid w:val="008E7897"/>
    <w:rsid w:val="008F0F68"/>
    <w:rsid w:val="008F26F9"/>
    <w:rsid w:val="008F5860"/>
    <w:rsid w:val="008F5C0F"/>
    <w:rsid w:val="008F6FA6"/>
    <w:rsid w:val="009005E8"/>
    <w:rsid w:val="00903A46"/>
    <w:rsid w:val="00903B79"/>
    <w:rsid w:val="009045D4"/>
    <w:rsid w:val="0090466F"/>
    <w:rsid w:val="00906E4B"/>
    <w:rsid w:val="009070BD"/>
    <w:rsid w:val="00911C7D"/>
    <w:rsid w:val="00912049"/>
    <w:rsid w:val="00913484"/>
    <w:rsid w:val="00913925"/>
    <w:rsid w:val="00916949"/>
    <w:rsid w:val="00921088"/>
    <w:rsid w:val="00921FCA"/>
    <w:rsid w:val="00922166"/>
    <w:rsid w:val="0092421C"/>
    <w:rsid w:val="009245D3"/>
    <w:rsid w:val="00924FF8"/>
    <w:rsid w:val="00925C9B"/>
    <w:rsid w:val="00927129"/>
    <w:rsid w:val="009274C2"/>
    <w:rsid w:val="009278BB"/>
    <w:rsid w:val="00927EFF"/>
    <w:rsid w:val="009311F0"/>
    <w:rsid w:val="0093129C"/>
    <w:rsid w:val="0093192F"/>
    <w:rsid w:val="009355DC"/>
    <w:rsid w:val="009407AA"/>
    <w:rsid w:val="009408FC"/>
    <w:rsid w:val="00942F2A"/>
    <w:rsid w:val="00944DF5"/>
    <w:rsid w:val="00945BF3"/>
    <w:rsid w:val="00947134"/>
    <w:rsid w:val="00950898"/>
    <w:rsid w:val="00950A21"/>
    <w:rsid w:val="00951165"/>
    <w:rsid w:val="00952C96"/>
    <w:rsid w:val="00952D1B"/>
    <w:rsid w:val="00956D01"/>
    <w:rsid w:val="0095725A"/>
    <w:rsid w:val="00961F9B"/>
    <w:rsid w:val="0096289E"/>
    <w:rsid w:val="00962E30"/>
    <w:rsid w:val="00962E84"/>
    <w:rsid w:val="0096373A"/>
    <w:rsid w:val="00967F07"/>
    <w:rsid w:val="00970510"/>
    <w:rsid w:val="00971489"/>
    <w:rsid w:val="0097248D"/>
    <w:rsid w:val="0097419D"/>
    <w:rsid w:val="009766A7"/>
    <w:rsid w:val="00976820"/>
    <w:rsid w:val="009807AD"/>
    <w:rsid w:val="00982107"/>
    <w:rsid w:val="00982733"/>
    <w:rsid w:val="009833EE"/>
    <w:rsid w:val="00983464"/>
    <w:rsid w:val="009875A5"/>
    <w:rsid w:val="009917A1"/>
    <w:rsid w:val="00995C15"/>
    <w:rsid w:val="009A052B"/>
    <w:rsid w:val="009A0F17"/>
    <w:rsid w:val="009A23CE"/>
    <w:rsid w:val="009A24AA"/>
    <w:rsid w:val="009A37B9"/>
    <w:rsid w:val="009A4A87"/>
    <w:rsid w:val="009A4C47"/>
    <w:rsid w:val="009A5D99"/>
    <w:rsid w:val="009A77B0"/>
    <w:rsid w:val="009B1A7B"/>
    <w:rsid w:val="009B22E2"/>
    <w:rsid w:val="009B3C6E"/>
    <w:rsid w:val="009B4157"/>
    <w:rsid w:val="009B492F"/>
    <w:rsid w:val="009B4B51"/>
    <w:rsid w:val="009B4BC8"/>
    <w:rsid w:val="009B4F20"/>
    <w:rsid w:val="009B52E8"/>
    <w:rsid w:val="009B5311"/>
    <w:rsid w:val="009B6EEB"/>
    <w:rsid w:val="009C09DD"/>
    <w:rsid w:val="009C1A26"/>
    <w:rsid w:val="009C1C40"/>
    <w:rsid w:val="009C4768"/>
    <w:rsid w:val="009C4E97"/>
    <w:rsid w:val="009C5391"/>
    <w:rsid w:val="009C6212"/>
    <w:rsid w:val="009C6FCF"/>
    <w:rsid w:val="009C7523"/>
    <w:rsid w:val="009C7B64"/>
    <w:rsid w:val="009C7D5B"/>
    <w:rsid w:val="009D08EC"/>
    <w:rsid w:val="009D25E0"/>
    <w:rsid w:val="009D28DC"/>
    <w:rsid w:val="009D3132"/>
    <w:rsid w:val="009D3E41"/>
    <w:rsid w:val="009D4C2E"/>
    <w:rsid w:val="009D7680"/>
    <w:rsid w:val="009E01B4"/>
    <w:rsid w:val="009E03ED"/>
    <w:rsid w:val="009E18F5"/>
    <w:rsid w:val="009E28FC"/>
    <w:rsid w:val="009E5D56"/>
    <w:rsid w:val="009E6E31"/>
    <w:rsid w:val="009E6EA3"/>
    <w:rsid w:val="009E75BE"/>
    <w:rsid w:val="009E7711"/>
    <w:rsid w:val="009F047D"/>
    <w:rsid w:val="009F10B7"/>
    <w:rsid w:val="009F1D39"/>
    <w:rsid w:val="009F2070"/>
    <w:rsid w:val="009F32B5"/>
    <w:rsid w:val="009F3EE2"/>
    <w:rsid w:val="009F424C"/>
    <w:rsid w:val="009F5A38"/>
    <w:rsid w:val="009F6085"/>
    <w:rsid w:val="00A01BF3"/>
    <w:rsid w:val="00A032A2"/>
    <w:rsid w:val="00A059B1"/>
    <w:rsid w:val="00A05AD0"/>
    <w:rsid w:val="00A06431"/>
    <w:rsid w:val="00A06E2E"/>
    <w:rsid w:val="00A07248"/>
    <w:rsid w:val="00A105F4"/>
    <w:rsid w:val="00A1064F"/>
    <w:rsid w:val="00A11023"/>
    <w:rsid w:val="00A112CD"/>
    <w:rsid w:val="00A11E6E"/>
    <w:rsid w:val="00A121D4"/>
    <w:rsid w:val="00A1343F"/>
    <w:rsid w:val="00A14424"/>
    <w:rsid w:val="00A14586"/>
    <w:rsid w:val="00A14D34"/>
    <w:rsid w:val="00A14F52"/>
    <w:rsid w:val="00A152B5"/>
    <w:rsid w:val="00A15E34"/>
    <w:rsid w:val="00A201C2"/>
    <w:rsid w:val="00A22D0F"/>
    <w:rsid w:val="00A2377E"/>
    <w:rsid w:val="00A23A2D"/>
    <w:rsid w:val="00A24A10"/>
    <w:rsid w:val="00A25FA2"/>
    <w:rsid w:val="00A26AE8"/>
    <w:rsid w:val="00A30096"/>
    <w:rsid w:val="00A34B16"/>
    <w:rsid w:val="00A357F9"/>
    <w:rsid w:val="00A35BF3"/>
    <w:rsid w:val="00A3625B"/>
    <w:rsid w:val="00A40150"/>
    <w:rsid w:val="00A408EE"/>
    <w:rsid w:val="00A410B0"/>
    <w:rsid w:val="00A41E74"/>
    <w:rsid w:val="00A42D12"/>
    <w:rsid w:val="00A43B32"/>
    <w:rsid w:val="00A43E84"/>
    <w:rsid w:val="00A45303"/>
    <w:rsid w:val="00A4538F"/>
    <w:rsid w:val="00A45652"/>
    <w:rsid w:val="00A51D12"/>
    <w:rsid w:val="00A538B2"/>
    <w:rsid w:val="00A56811"/>
    <w:rsid w:val="00A6458C"/>
    <w:rsid w:val="00A64624"/>
    <w:rsid w:val="00A64F04"/>
    <w:rsid w:val="00A65E9F"/>
    <w:rsid w:val="00A65F8F"/>
    <w:rsid w:val="00A65FCC"/>
    <w:rsid w:val="00A73F5B"/>
    <w:rsid w:val="00A74E24"/>
    <w:rsid w:val="00A825BF"/>
    <w:rsid w:val="00A83D11"/>
    <w:rsid w:val="00A8479F"/>
    <w:rsid w:val="00A84BB8"/>
    <w:rsid w:val="00A84D56"/>
    <w:rsid w:val="00A900D8"/>
    <w:rsid w:val="00A9390D"/>
    <w:rsid w:val="00A953B8"/>
    <w:rsid w:val="00A96992"/>
    <w:rsid w:val="00A96A3E"/>
    <w:rsid w:val="00A971ED"/>
    <w:rsid w:val="00AA2D2F"/>
    <w:rsid w:val="00AA3601"/>
    <w:rsid w:val="00AA39F2"/>
    <w:rsid w:val="00AA3C18"/>
    <w:rsid w:val="00AA4B50"/>
    <w:rsid w:val="00AA56E6"/>
    <w:rsid w:val="00AA69EC"/>
    <w:rsid w:val="00AA7354"/>
    <w:rsid w:val="00AA7D53"/>
    <w:rsid w:val="00AB0CD1"/>
    <w:rsid w:val="00AB34A9"/>
    <w:rsid w:val="00AB3B36"/>
    <w:rsid w:val="00AB43A6"/>
    <w:rsid w:val="00AB4C78"/>
    <w:rsid w:val="00AB4D69"/>
    <w:rsid w:val="00AB5D3A"/>
    <w:rsid w:val="00AB6FFA"/>
    <w:rsid w:val="00AC0EBC"/>
    <w:rsid w:val="00AC4CFC"/>
    <w:rsid w:val="00AC6D8A"/>
    <w:rsid w:val="00AD021F"/>
    <w:rsid w:val="00AD0A77"/>
    <w:rsid w:val="00AD0B94"/>
    <w:rsid w:val="00AD1E02"/>
    <w:rsid w:val="00AD2787"/>
    <w:rsid w:val="00AD39C4"/>
    <w:rsid w:val="00AD5E39"/>
    <w:rsid w:val="00AD6C9C"/>
    <w:rsid w:val="00AD6F6D"/>
    <w:rsid w:val="00AD79C2"/>
    <w:rsid w:val="00AE058E"/>
    <w:rsid w:val="00AE1BE4"/>
    <w:rsid w:val="00AE3647"/>
    <w:rsid w:val="00AE47FB"/>
    <w:rsid w:val="00AE6DA2"/>
    <w:rsid w:val="00AF1384"/>
    <w:rsid w:val="00AF26D7"/>
    <w:rsid w:val="00AF37E3"/>
    <w:rsid w:val="00AF4083"/>
    <w:rsid w:val="00AF4EDE"/>
    <w:rsid w:val="00AF6014"/>
    <w:rsid w:val="00AF76EC"/>
    <w:rsid w:val="00B00928"/>
    <w:rsid w:val="00B02E2C"/>
    <w:rsid w:val="00B03387"/>
    <w:rsid w:val="00B03B66"/>
    <w:rsid w:val="00B055BA"/>
    <w:rsid w:val="00B05DC1"/>
    <w:rsid w:val="00B06548"/>
    <w:rsid w:val="00B111AA"/>
    <w:rsid w:val="00B12382"/>
    <w:rsid w:val="00B12B25"/>
    <w:rsid w:val="00B13F19"/>
    <w:rsid w:val="00B14606"/>
    <w:rsid w:val="00B17A83"/>
    <w:rsid w:val="00B2362A"/>
    <w:rsid w:val="00B23857"/>
    <w:rsid w:val="00B23AD6"/>
    <w:rsid w:val="00B24AED"/>
    <w:rsid w:val="00B25197"/>
    <w:rsid w:val="00B27AC7"/>
    <w:rsid w:val="00B31DE3"/>
    <w:rsid w:val="00B320DD"/>
    <w:rsid w:val="00B33715"/>
    <w:rsid w:val="00B36B93"/>
    <w:rsid w:val="00B37A55"/>
    <w:rsid w:val="00B40248"/>
    <w:rsid w:val="00B421C7"/>
    <w:rsid w:val="00B43090"/>
    <w:rsid w:val="00B4333C"/>
    <w:rsid w:val="00B43608"/>
    <w:rsid w:val="00B43CD4"/>
    <w:rsid w:val="00B447D6"/>
    <w:rsid w:val="00B45E68"/>
    <w:rsid w:val="00B474AE"/>
    <w:rsid w:val="00B502BA"/>
    <w:rsid w:val="00B52E59"/>
    <w:rsid w:val="00B53358"/>
    <w:rsid w:val="00B53B7B"/>
    <w:rsid w:val="00B575A4"/>
    <w:rsid w:val="00B6152D"/>
    <w:rsid w:val="00B6528D"/>
    <w:rsid w:val="00B665AD"/>
    <w:rsid w:val="00B66651"/>
    <w:rsid w:val="00B71161"/>
    <w:rsid w:val="00B71347"/>
    <w:rsid w:val="00B71E82"/>
    <w:rsid w:val="00B72678"/>
    <w:rsid w:val="00B74269"/>
    <w:rsid w:val="00B74E30"/>
    <w:rsid w:val="00B7545B"/>
    <w:rsid w:val="00B76E4D"/>
    <w:rsid w:val="00B81004"/>
    <w:rsid w:val="00B84362"/>
    <w:rsid w:val="00B851FD"/>
    <w:rsid w:val="00B8659B"/>
    <w:rsid w:val="00B86AA2"/>
    <w:rsid w:val="00B91349"/>
    <w:rsid w:val="00B91CD9"/>
    <w:rsid w:val="00B92C8A"/>
    <w:rsid w:val="00B93214"/>
    <w:rsid w:val="00B939F1"/>
    <w:rsid w:val="00B93C21"/>
    <w:rsid w:val="00B951D8"/>
    <w:rsid w:val="00B97BD2"/>
    <w:rsid w:val="00BA00FE"/>
    <w:rsid w:val="00BA0DE1"/>
    <w:rsid w:val="00BA20F8"/>
    <w:rsid w:val="00BA2A50"/>
    <w:rsid w:val="00BA3F7B"/>
    <w:rsid w:val="00BA4B71"/>
    <w:rsid w:val="00BA5F78"/>
    <w:rsid w:val="00BA6995"/>
    <w:rsid w:val="00BA6A3E"/>
    <w:rsid w:val="00BA6B3D"/>
    <w:rsid w:val="00BB3309"/>
    <w:rsid w:val="00BB5826"/>
    <w:rsid w:val="00BB5833"/>
    <w:rsid w:val="00BC03D7"/>
    <w:rsid w:val="00BC1198"/>
    <w:rsid w:val="00BC14A1"/>
    <w:rsid w:val="00BC22DD"/>
    <w:rsid w:val="00BC239C"/>
    <w:rsid w:val="00BC3490"/>
    <w:rsid w:val="00BC3921"/>
    <w:rsid w:val="00BC5288"/>
    <w:rsid w:val="00BC5B06"/>
    <w:rsid w:val="00BC665B"/>
    <w:rsid w:val="00BD2ECD"/>
    <w:rsid w:val="00BD4184"/>
    <w:rsid w:val="00BD5CAC"/>
    <w:rsid w:val="00BD6940"/>
    <w:rsid w:val="00BD7353"/>
    <w:rsid w:val="00BD7493"/>
    <w:rsid w:val="00BD7E5E"/>
    <w:rsid w:val="00BE1605"/>
    <w:rsid w:val="00BE379F"/>
    <w:rsid w:val="00BE54A8"/>
    <w:rsid w:val="00BF0D70"/>
    <w:rsid w:val="00BF2BC9"/>
    <w:rsid w:val="00BF47B8"/>
    <w:rsid w:val="00BF50BC"/>
    <w:rsid w:val="00BF5787"/>
    <w:rsid w:val="00BF5B6F"/>
    <w:rsid w:val="00C01826"/>
    <w:rsid w:val="00C033EA"/>
    <w:rsid w:val="00C035C2"/>
    <w:rsid w:val="00C03FA4"/>
    <w:rsid w:val="00C04765"/>
    <w:rsid w:val="00C04A9B"/>
    <w:rsid w:val="00C11894"/>
    <w:rsid w:val="00C1270A"/>
    <w:rsid w:val="00C12EB7"/>
    <w:rsid w:val="00C15539"/>
    <w:rsid w:val="00C20928"/>
    <w:rsid w:val="00C2233A"/>
    <w:rsid w:val="00C227CF"/>
    <w:rsid w:val="00C26569"/>
    <w:rsid w:val="00C2779A"/>
    <w:rsid w:val="00C31069"/>
    <w:rsid w:val="00C31458"/>
    <w:rsid w:val="00C327F9"/>
    <w:rsid w:val="00C3280C"/>
    <w:rsid w:val="00C32D7A"/>
    <w:rsid w:val="00C37DD5"/>
    <w:rsid w:val="00C4080B"/>
    <w:rsid w:val="00C4424B"/>
    <w:rsid w:val="00C4554D"/>
    <w:rsid w:val="00C456F1"/>
    <w:rsid w:val="00C4600A"/>
    <w:rsid w:val="00C47C76"/>
    <w:rsid w:val="00C50B7E"/>
    <w:rsid w:val="00C520A0"/>
    <w:rsid w:val="00C53C18"/>
    <w:rsid w:val="00C54E84"/>
    <w:rsid w:val="00C554D8"/>
    <w:rsid w:val="00C568B9"/>
    <w:rsid w:val="00C56AAC"/>
    <w:rsid w:val="00C576E4"/>
    <w:rsid w:val="00C610C6"/>
    <w:rsid w:val="00C624BE"/>
    <w:rsid w:val="00C64013"/>
    <w:rsid w:val="00C65C4C"/>
    <w:rsid w:val="00C66A83"/>
    <w:rsid w:val="00C67FA1"/>
    <w:rsid w:val="00C70B97"/>
    <w:rsid w:val="00C71AD2"/>
    <w:rsid w:val="00C74BA5"/>
    <w:rsid w:val="00C77224"/>
    <w:rsid w:val="00C7797F"/>
    <w:rsid w:val="00C821D4"/>
    <w:rsid w:val="00C82E0B"/>
    <w:rsid w:val="00C85EF0"/>
    <w:rsid w:val="00C86B23"/>
    <w:rsid w:val="00C90061"/>
    <w:rsid w:val="00C91601"/>
    <w:rsid w:val="00C95139"/>
    <w:rsid w:val="00C952BE"/>
    <w:rsid w:val="00C9594D"/>
    <w:rsid w:val="00C97BB2"/>
    <w:rsid w:val="00CA11D3"/>
    <w:rsid w:val="00CA14B1"/>
    <w:rsid w:val="00CA1C8D"/>
    <w:rsid w:val="00CA2057"/>
    <w:rsid w:val="00CA2EB1"/>
    <w:rsid w:val="00CA3598"/>
    <w:rsid w:val="00CA35CF"/>
    <w:rsid w:val="00CA44FD"/>
    <w:rsid w:val="00CA6DFF"/>
    <w:rsid w:val="00CB28DB"/>
    <w:rsid w:val="00CB44EA"/>
    <w:rsid w:val="00CB5F64"/>
    <w:rsid w:val="00CB790B"/>
    <w:rsid w:val="00CB7B96"/>
    <w:rsid w:val="00CC05C9"/>
    <w:rsid w:val="00CC05F2"/>
    <w:rsid w:val="00CC0F2E"/>
    <w:rsid w:val="00CC1C3D"/>
    <w:rsid w:val="00CC5F78"/>
    <w:rsid w:val="00CC63C9"/>
    <w:rsid w:val="00CD0195"/>
    <w:rsid w:val="00CD3FB5"/>
    <w:rsid w:val="00CD4B83"/>
    <w:rsid w:val="00CD5D42"/>
    <w:rsid w:val="00CD643E"/>
    <w:rsid w:val="00CE0204"/>
    <w:rsid w:val="00CE0AA6"/>
    <w:rsid w:val="00CE221A"/>
    <w:rsid w:val="00CE2C33"/>
    <w:rsid w:val="00CE39DF"/>
    <w:rsid w:val="00CE6B4D"/>
    <w:rsid w:val="00CE6C12"/>
    <w:rsid w:val="00CF5943"/>
    <w:rsid w:val="00CF6EA1"/>
    <w:rsid w:val="00CF7F3F"/>
    <w:rsid w:val="00D02375"/>
    <w:rsid w:val="00D03F3A"/>
    <w:rsid w:val="00D05F04"/>
    <w:rsid w:val="00D07FA6"/>
    <w:rsid w:val="00D111B3"/>
    <w:rsid w:val="00D118F3"/>
    <w:rsid w:val="00D13E59"/>
    <w:rsid w:val="00D1413C"/>
    <w:rsid w:val="00D1470A"/>
    <w:rsid w:val="00D16D99"/>
    <w:rsid w:val="00D17320"/>
    <w:rsid w:val="00D20EB0"/>
    <w:rsid w:val="00D246DA"/>
    <w:rsid w:val="00D26113"/>
    <w:rsid w:val="00D26206"/>
    <w:rsid w:val="00D273E4"/>
    <w:rsid w:val="00D33D81"/>
    <w:rsid w:val="00D33FDB"/>
    <w:rsid w:val="00D354B4"/>
    <w:rsid w:val="00D35CD7"/>
    <w:rsid w:val="00D367C4"/>
    <w:rsid w:val="00D37E2B"/>
    <w:rsid w:val="00D404BB"/>
    <w:rsid w:val="00D41704"/>
    <w:rsid w:val="00D42062"/>
    <w:rsid w:val="00D42206"/>
    <w:rsid w:val="00D4301E"/>
    <w:rsid w:val="00D454BE"/>
    <w:rsid w:val="00D46CAF"/>
    <w:rsid w:val="00D517BD"/>
    <w:rsid w:val="00D525FB"/>
    <w:rsid w:val="00D52DB5"/>
    <w:rsid w:val="00D54BDB"/>
    <w:rsid w:val="00D5563E"/>
    <w:rsid w:val="00D56633"/>
    <w:rsid w:val="00D57986"/>
    <w:rsid w:val="00D615C2"/>
    <w:rsid w:val="00D62A98"/>
    <w:rsid w:val="00D644CB"/>
    <w:rsid w:val="00D645BE"/>
    <w:rsid w:val="00D67B31"/>
    <w:rsid w:val="00D67F67"/>
    <w:rsid w:val="00D72CAE"/>
    <w:rsid w:val="00D73587"/>
    <w:rsid w:val="00D75A2C"/>
    <w:rsid w:val="00D8002D"/>
    <w:rsid w:val="00D81A4F"/>
    <w:rsid w:val="00D82460"/>
    <w:rsid w:val="00D83185"/>
    <w:rsid w:val="00D863BA"/>
    <w:rsid w:val="00D87ADD"/>
    <w:rsid w:val="00D90B88"/>
    <w:rsid w:val="00D90EA2"/>
    <w:rsid w:val="00D92F56"/>
    <w:rsid w:val="00D92F69"/>
    <w:rsid w:val="00D941ED"/>
    <w:rsid w:val="00D94C97"/>
    <w:rsid w:val="00D96254"/>
    <w:rsid w:val="00D9746C"/>
    <w:rsid w:val="00DA20C9"/>
    <w:rsid w:val="00DA2F2E"/>
    <w:rsid w:val="00DA32C0"/>
    <w:rsid w:val="00DA4062"/>
    <w:rsid w:val="00DA52AF"/>
    <w:rsid w:val="00DA5566"/>
    <w:rsid w:val="00DA6516"/>
    <w:rsid w:val="00DA6E52"/>
    <w:rsid w:val="00DB0691"/>
    <w:rsid w:val="00DB09AF"/>
    <w:rsid w:val="00DB22D4"/>
    <w:rsid w:val="00DB2834"/>
    <w:rsid w:val="00DB399F"/>
    <w:rsid w:val="00DB4224"/>
    <w:rsid w:val="00DB60C1"/>
    <w:rsid w:val="00DB617F"/>
    <w:rsid w:val="00DB75C2"/>
    <w:rsid w:val="00DB7680"/>
    <w:rsid w:val="00DC05CC"/>
    <w:rsid w:val="00DC1035"/>
    <w:rsid w:val="00DC1180"/>
    <w:rsid w:val="00DC19A8"/>
    <w:rsid w:val="00DC1E1A"/>
    <w:rsid w:val="00DC373A"/>
    <w:rsid w:val="00DC52C4"/>
    <w:rsid w:val="00DC5F7D"/>
    <w:rsid w:val="00DC6266"/>
    <w:rsid w:val="00DD0091"/>
    <w:rsid w:val="00DD0163"/>
    <w:rsid w:val="00DD150F"/>
    <w:rsid w:val="00DD1695"/>
    <w:rsid w:val="00DD2BBC"/>
    <w:rsid w:val="00DD3768"/>
    <w:rsid w:val="00DD521D"/>
    <w:rsid w:val="00DD6606"/>
    <w:rsid w:val="00DE0C45"/>
    <w:rsid w:val="00DE237E"/>
    <w:rsid w:val="00DE358A"/>
    <w:rsid w:val="00DE4EE6"/>
    <w:rsid w:val="00DF4D4E"/>
    <w:rsid w:val="00DF532D"/>
    <w:rsid w:val="00DF535C"/>
    <w:rsid w:val="00DF5639"/>
    <w:rsid w:val="00DF5EF9"/>
    <w:rsid w:val="00DF6AA6"/>
    <w:rsid w:val="00DF743F"/>
    <w:rsid w:val="00E0069D"/>
    <w:rsid w:val="00E00C66"/>
    <w:rsid w:val="00E027E0"/>
    <w:rsid w:val="00E0576F"/>
    <w:rsid w:val="00E10412"/>
    <w:rsid w:val="00E10BB5"/>
    <w:rsid w:val="00E119C8"/>
    <w:rsid w:val="00E11B2D"/>
    <w:rsid w:val="00E14113"/>
    <w:rsid w:val="00E15183"/>
    <w:rsid w:val="00E154F3"/>
    <w:rsid w:val="00E16670"/>
    <w:rsid w:val="00E2055F"/>
    <w:rsid w:val="00E25CD5"/>
    <w:rsid w:val="00E26F43"/>
    <w:rsid w:val="00E30689"/>
    <w:rsid w:val="00E307B0"/>
    <w:rsid w:val="00E3426C"/>
    <w:rsid w:val="00E35399"/>
    <w:rsid w:val="00E35D5A"/>
    <w:rsid w:val="00E362A1"/>
    <w:rsid w:val="00E40088"/>
    <w:rsid w:val="00E409A1"/>
    <w:rsid w:val="00E4211C"/>
    <w:rsid w:val="00E43B5F"/>
    <w:rsid w:val="00E43BFB"/>
    <w:rsid w:val="00E44201"/>
    <w:rsid w:val="00E44554"/>
    <w:rsid w:val="00E45E55"/>
    <w:rsid w:val="00E473DD"/>
    <w:rsid w:val="00E5033F"/>
    <w:rsid w:val="00E509A1"/>
    <w:rsid w:val="00E544D9"/>
    <w:rsid w:val="00E566C1"/>
    <w:rsid w:val="00E5790D"/>
    <w:rsid w:val="00E60724"/>
    <w:rsid w:val="00E60AF6"/>
    <w:rsid w:val="00E60D86"/>
    <w:rsid w:val="00E63342"/>
    <w:rsid w:val="00E6792A"/>
    <w:rsid w:val="00E7395E"/>
    <w:rsid w:val="00E7506B"/>
    <w:rsid w:val="00E7739E"/>
    <w:rsid w:val="00E8067B"/>
    <w:rsid w:val="00E814C6"/>
    <w:rsid w:val="00E816E5"/>
    <w:rsid w:val="00E83E91"/>
    <w:rsid w:val="00E852A3"/>
    <w:rsid w:val="00E85E9C"/>
    <w:rsid w:val="00E86C2E"/>
    <w:rsid w:val="00E86E68"/>
    <w:rsid w:val="00E87647"/>
    <w:rsid w:val="00E90F3E"/>
    <w:rsid w:val="00E90F52"/>
    <w:rsid w:val="00E911D8"/>
    <w:rsid w:val="00E9190A"/>
    <w:rsid w:val="00E92F8A"/>
    <w:rsid w:val="00E96086"/>
    <w:rsid w:val="00E966B3"/>
    <w:rsid w:val="00E97B3E"/>
    <w:rsid w:val="00E97F72"/>
    <w:rsid w:val="00EA0493"/>
    <w:rsid w:val="00EA0657"/>
    <w:rsid w:val="00EA5B65"/>
    <w:rsid w:val="00EA5F39"/>
    <w:rsid w:val="00EA670C"/>
    <w:rsid w:val="00EA6BA1"/>
    <w:rsid w:val="00EA7238"/>
    <w:rsid w:val="00EA769A"/>
    <w:rsid w:val="00EB2383"/>
    <w:rsid w:val="00EB23DA"/>
    <w:rsid w:val="00EB309D"/>
    <w:rsid w:val="00EB4A48"/>
    <w:rsid w:val="00EB5368"/>
    <w:rsid w:val="00EB6499"/>
    <w:rsid w:val="00EB6D13"/>
    <w:rsid w:val="00EC1F52"/>
    <w:rsid w:val="00EC357F"/>
    <w:rsid w:val="00EC4238"/>
    <w:rsid w:val="00EC4AAB"/>
    <w:rsid w:val="00EC4DED"/>
    <w:rsid w:val="00EC59C2"/>
    <w:rsid w:val="00EC5D92"/>
    <w:rsid w:val="00EC6A50"/>
    <w:rsid w:val="00ED0DBE"/>
    <w:rsid w:val="00ED19AD"/>
    <w:rsid w:val="00ED1F77"/>
    <w:rsid w:val="00ED31CF"/>
    <w:rsid w:val="00ED4B51"/>
    <w:rsid w:val="00ED4F78"/>
    <w:rsid w:val="00ED54C9"/>
    <w:rsid w:val="00EE1B74"/>
    <w:rsid w:val="00EE392E"/>
    <w:rsid w:val="00EE3A8E"/>
    <w:rsid w:val="00EE4A7A"/>
    <w:rsid w:val="00EE6476"/>
    <w:rsid w:val="00EE69B0"/>
    <w:rsid w:val="00EE6FE7"/>
    <w:rsid w:val="00EE7DA2"/>
    <w:rsid w:val="00EF0BFA"/>
    <w:rsid w:val="00EF116D"/>
    <w:rsid w:val="00EF1BA9"/>
    <w:rsid w:val="00EF2C32"/>
    <w:rsid w:val="00EF31C8"/>
    <w:rsid w:val="00EF5320"/>
    <w:rsid w:val="00EF69DE"/>
    <w:rsid w:val="00EF7191"/>
    <w:rsid w:val="00EF7726"/>
    <w:rsid w:val="00F00387"/>
    <w:rsid w:val="00F01439"/>
    <w:rsid w:val="00F03209"/>
    <w:rsid w:val="00F0354D"/>
    <w:rsid w:val="00F035DC"/>
    <w:rsid w:val="00F05537"/>
    <w:rsid w:val="00F06034"/>
    <w:rsid w:val="00F076A5"/>
    <w:rsid w:val="00F07D28"/>
    <w:rsid w:val="00F07DE6"/>
    <w:rsid w:val="00F10938"/>
    <w:rsid w:val="00F13570"/>
    <w:rsid w:val="00F14A1B"/>
    <w:rsid w:val="00F158F6"/>
    <w:rsid w:val="00F15CDA"/>
    <w:rsid w:val="00F17A57"/>
    <w:rsid w:val="00F17E0B"/>
    <w:rsid w:val="00F210F7"/>
    <w:rsid w:val="00F217BA"/>
    <w:rsid w:val="00F22E2F"/>
    <w:rsid w:val="00F23AA3"/>
    <w:rsid w:val="00F24B7F"/>
    <w:rsid w:val="00F25C91"/>
    <w:rsid w:val="00F309A9"/>
    <w:rsid w:val="00F30AAE"/>
    <w:rsid w:val="00F32D89"/>
    <w:rsid w:val="00F33C7D"/>
    <w:rsid w:val="00F3433B"/>
    <w:rsid w:val="00F35B5D"/>
    <w:rsid w:val="00F362F8"/>
    <w:rsid w:val="00F417C1"/>
    <w:rsid w:val="00F4232C"/>
    <w:rsid w:val="00F429A5"/>
    <w:rsid w:val="00F42DFE"/>
    <w:rsid w:val="00F43906"/>
    <w:rsid w:val="00F45B98"/>
    <w:rsid w:val="00F4649B"/>
    <w:rsid w:val="00F4671C"/>
    <w:rsid w:val="00F5271F"/>
    <w:rsid w:val="00F52AD3"/>
    <w:rsid w:val="00F531BC"/>
    <w:rsid w:val="00F56A57"/>
    <w:rsid w:val="00F57D6B"/>
    <w:rsid w:val="00F605D6"/>
    <w:rsid w:val="00F608F4"/>
    <w:rsid w:val="00F617AC"/>
    <w:rsid w:val="00F62B16"/>
    <w:rsid w:val="00F62B25"/>
    <w:rsid w:val="00F62E81"/>
    <w:rsid w:val="00F63931"/>
    <w:rsid w:val="00F63D89"/>
    <w:rsid w:val="00F64D1D"/>
    <w:rsid w:val="00F66190"/>
    <w:rsid w:val="00F6719F"/>
    <w:rsid w:val="00F738FD"/>
    <w:rsid w:val="00F73AFB"/>
    <w:rsid w:val="00F747A9"/>
    <w:rsid w:val="00F76513"/>
    <w:rsid w:val="00F76A22"/>
    <w:rsid w:val="00F7703B"/>
    <w:rsid w:val="00F82595"/>
    <w:rsid w:val="00F83F6F"/>
    <w:rsid w:val="00F86E35"/>
    <w:rsid w:val="00F86EC2"/>
    <w:rsid w:val="00F87E8C"/>
    <w:rsid w:val="00F90818"/>
    <w:rsid w:val="00F90CA6"/>
    <w:rsid w:val="00F9210D"/>
    <w:rsid w:val="00F928DA"/>
    <w:rsid w:val="00F95028"/>
    <w:rsid w:val="00F9586A"/>
    <w:rsid w:val="00F968BE"/>
    <w:rsid w:val="00FA179F"/>
    <w:rsid w:val="00FA5DAA"/>
    <w:rsid w:val="00FB07AC"/>
    <w:rsid w:val="00FB2669"/>
    <w:rsid w:val="00FB468A"/>
    <w:rsid w:val="00FB4F36"/>
    <w:rsid w:val="00FB74A7"/>
    <w:rsid w:val="00FC1232"/>
    <w:rsid w:val="00FC1594"/>
    <w:rsid w:val="00FC2891"/>
    <w:rsid w:val="00FC47E6"/>
    <w:rsid w:val="00FC5BDA"/>
    <w:rsid w:val="00FC5EE5"/>
    <w:rsid w:val="00FC7A21"/>
    <w:rsid w:val="00FD018C"/>
    <w:rsid w:val="00FD1BD9"/>
    <w:rsid w:val="00FD3375"/>
    <w:rsid w:val="00FD34E3"/>
    <w:rsid w:val="00FD3DFD"/>
    <w:rsid w:val="00FD47CC"/>
    <w:rsid w:val="00FD5E68"/>
    <w:rsid w:val="00FE48FF"/>
    <w:rsid w:val="00FE4919"/>
    <w:rsid w:val="00FE54A4"/>
    <w:rsid w:val="00FE5B9E"/>
    <w:rsid w:val="00FE6163"/>
    <w:rsid w:val="00FE6250"/>
    <w:rsid w:val="00FE6C33"/>
    <w:rsid w:val="00FE7B5C"/>
    <w:rsid w:val="00FF123B"/>
    <w:rsid w:val="00FF2279"/>
    <w:rsid w:val="00FF4BBE"/>
    <w:rsid w:val="00FF501D"/>
    <w:rsid w:val="00FF6F8C"/>
    <w:rsid w:val="00FF780E"/>
    <w:rsid w:val="01602D3E"/>
    <w:rsid w:val="016C77A2"/>
    <w:rsid w:val="019C2994"/>
    <w:rsid w:val="035849EB"/>
    <w:rsid w:val="037444F5"/>
    <w:rsid w:val="05F60FE9"/>
    <w:rsid w:val="06B96C0C"/>
    <w:rsid w:val="08432C41"/>
    <w:rsid w:val="08694197"/>
    <w:rsid w:val="091E2833"/>
    <w:rsid w:val="09637D3A"/>
    <w:rsid w:val="0A6D0BDD"/>
    <w:rsid w:val="0AE666BB"/>
    <w:rsid w:val="0B775DC7"/>
    <w:rsid w:val="0CCF18F4"/>
    <w:rsid w:val="0D7349E4"/>
    <w:rsid w:val="0EBA0DB2"/>
    <w:rsid w:val="10855F4F"/>
    <w:rsid w:val="11DB2FAB"/>
    <w:rsid w:val="141056C7"/>
    <w:rsid w:val="145034FB"/>
    <w:rsid w:val="160321E5"/>
    <w:rsid w:val="17B576F9"/>
    <w:rsid w:val="18F3246A"/>
    <w:rsid w:val="194E1638"/>
    <w:rsid w:val="196241ED"/>
    <w:rsid w:val="1AD0769B"/>
    <w:rsid w:val="1C3A5C46"/>
    <w:rsid w:val="1CC60B14"/>
    <w:rsid w:val="1DEF76E5"/>
    <w:rsid w:val="1F0145D4"/>
    <w:rsid w:val="1F1F3FA1"/>
    <w:rsid w:val="1F757FC0"/>
    <w:rsid w:val="20F26E25"/>
    <w:rsid w:val="21E452F7"/>
    <w:rsid w:val="233B1263"/>
    <w:rsid w:val="243E1235"/>
    <w:rsid w:val="248C469B"/>
    <w:rsid w:val="24D82CFB"/>
    <w:rsid w:val="26667036"/>
    <w:rsid w:val="26A559AE"/>
    <w:rsid w:val="27290C15"/>
    <w:rsid w:val="28807F2C"/>
    <w:rsid w:val="28B01246"/>
    <w:rsid w:val="29EE057D"/>
    <w:rsid w:val="2B3A7E82"/>
    <w:rsid w:val="2B3B3F65"/>
    <w:rsid w:val="2B475A9F"/>
    <w:rsid w:val="2C0B5662"/>
    <w:rsid w:val="2E8A338D"/>
    <w:rsid w:val="2EAF188F"/>
    <w:rsid w:val="323523A6"/>
    <w:rsid w:val="32591FE7"/>
    <w:rsid w:val="32C7026D"/>
    <w:rsid w:val="332A1036"/>
    <w:rsid w:val="33383BB3"/>
    <w:rsid w:val="339C5E5E"/>
    <w:rsid w:val="33C95CAF"/>
    <w:rsid w:val="343D32AC"/>
    <w:rsid w:val="352457C1"/>
    <w:rsid w:val="385C7BBC"/>
    <w:rsid w:val="3CBB04DD"/>
    <w:rsid w:val="3D211470"/>
    <w:rsid w:val="3DAC2A42"/>
    <w:rsid w:val="3E1A4054"/>
    <w:rsid w:val="3F3F150C"/>
    <w:rsid w:val="3F726FA0"/>
    <w:rsid w:val="3FAB605E"/>
    <w:rsid w:val="41713504"/>
    <w:rsid w:val="41877B69"/>
    <w:rsid w:val="423E4000"/>
    <w:rsid w:val="434F6CC9"/>
    <w:rsid w:val="47215311"/>
    <w:rsid w:val="47EA0A87"/>
    <w:rsid w:val="496B08E0"/>
    <w:rsid w:val="496E7390"/>
    <w:rsid w:val="4A494CEF"/>
    <w:rsid w:val="4A7F6BB8"/>
    <w:rsid w:val="4E1353B3"/>
    <w:rsid w:val="4E474E6F"/>
    <w:rsid w:val="4ED95D8B"/>
    <w:rsid w:val="4EFC4B28"/>
    <w:rsid w:val="4FE549AC"/>
    <w:rsid w:val="500908C2"/>
    <w:rsid w:val="504025D6"/>
    <w:rsid w:val="50C965D3"/>
    <w:rsid w:val="51DC0C67"/>
    <w:rsid w:val="531E331F"/>
    <w:rsid w:val="536436F5"/>
    <w:rsid w:val="54205C22"/>
    <w:rsid w:val="57200BB1"/>
    <w:rsid w:val="57870042"/>
    <w:rsid w:val="578A3977"/>
    <w:rsid w:val="57942FB4"/>
    <w:rsid w:val="57D014C9"/>
    <w:rsid w:val="58485466"/>
    <w:rsid w:val="58AD1124"/>
    <w:rsid w:val="597F1B94"/>
    <w:rsid w:val="59817C2A"/>
    <w:rsid w:val="5A546616"/>
    <w:rsid w:val="5A95399D"/>
    <w:rsid w:val="5D035F3A"/>
    <w:rsid w:val="5E024410"/>
    <w:rsid w:val="5FD1073E"/>
    <w:rsid w:val="60B91983"/>
    <w:rsid w:val="637F3971"/>
    <w:rsid w:val="64B97CD9"/>
    <w:rsid w:val="65B54B77"/>
    <w:rsid w:val="68635FFE"/>
    <w:rsid w:val="6A752D2C"/>
    <w:rsid w:val="6AF27598"/>
    <w:rsid w:val="6B487E4C"/>
    <w:rsid w:val="6B7809EE"/>
    <w:rsid w:val="6C13368A"/>
    <w:rsid w:val="6C9E1695"/>
    <w:rsid w:val="6CC5178C"/>
    <w:rsid w:val="6F9D0DFB"/>
    <w:rsid w:val="6F9F29CB"/>
    <w:rsid w:val="70103A60"/>
    <w:rsid w:val="702B6F12"/>
    <w:rsid w:val="709534E7"/>
    <w:rsid w:val="70FB4DA7"/>
    <w:rsid w:val="71E03BEB"/>
    <w:rsid w:val="73A5575E"/>
    <w:rsid w:val="770C4BAF"/>
    <w:rsid w:val="78370301"/>
    <w:rsid w:val="7926051A"/>
    <w:rsid w:val="7B7C5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9"/>
    <w:pPr>
      <w:keepNext/>
      <w:keepLines/>
      <w:spacing w:line="360" w:lineRule="auto"/>
      <w:jc w:val="center"/>
      <w:outlineLvl w:val="0"/>
    </w:pPr>
    <w:rPr>
      <w:b/>
      <w:bCs/>
      <w:kern w:val="44"/>
      <w:sz w:val="32"/>
      <w:szCs w:val="44"/>
    </w:rPr>
  </w:style>
  <w:style w:type="paragraph" w:styleId="4">
    <w:name w:val="heading 2"/>
    <w:basedOn w:val="1"/>
    <w:next w:val="1"/>
    <w:link w:val="54"/>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5"/>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56"/>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7"/>
    <w:qFormat/>
    <w:uiPriority w:val="9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8"/>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59"/>
    <w:qFormat/>
    <w:uiPriority w:val="9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0"/>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1"/>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2"/>
    <w:qFormat/>
    <w:uiPriority w:val="99"/>
    <w:rPr>
      <w:rFonts w:eastAsia="黑体"/>
      <w:kern w:val="0"/>
      <w:sz w:val="36"/>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qFormat/>
    <w:uiPriority w:val="99"/>
    <w:pPr>
      <w:ind w:firstLine="420" w:firstLineChars="200"/>
    </w:pPr>
  </w:style>
  <w:style w:type="paragraph" w:styleId="14">
    <w:name w:val="index 5"/>
    <w:basedOn w:val="1"/>
    <w:next w:val="1"/>
    <w:semiHidden/>
    <w:qFormat/>
    <w:uiPriority w:val="99"/>
    <w:pPr>
      <w:ind w:left="800" w:leftChars="800"/>
    </w:pPr>
  </w:style>
  <w:style w:type="paragraph" w:styleId="15">
    <w:name w:val="Document Map"/>
    <w:basedOn w:val="1"/>
    <w:link w:val="50"/>
    <w:semiHidden/>
    <w:unhideWhenUsed/>
    <w:qFormat/>
    <w:uiPriority w:val="99"/>
    <w:rPr>
      <w:rFonts w:ascii="宋体"/>
      <w:sz w:val="18"/>
      <w:szCs w:val="18"/>
    </w:rPr>
  </w:style>
  <w:style w:type="paragraph" w:styleId="16">
    <w:name w:val="annotation text"/>
    <w:basedOn w:val="1"/>
    <w:link w:val="88"/>
    <w:semiHidden/>
    <w:qFormat/>
    <w:uiPriority w:val="99"/>
    <w:pPr>
      <w:jc w:val="left"/>
    </w:pPr>
    <w:rPr>
      <w:kern w:val="0"/>
      <w:sz w:val="20"/>
    </w:rPr>
  </w:style>
  <w:style w:type="paragraph" w:styleId="17">
    <w:name w:val="Body Text 3"/>
    <w:basedOn w:val="1"/>
    <w:link w:val="65"/>
    <w:qFormat/>
    <w:uiPriority w:val="99"/>
    <w:pPr>
      <w:spacing w:after="120"/>
    </w:pPr>
    <w:rPr>
      <w:kern w:val="0"/>
      <w:sz w:val="16"/>
      <w:szCs w:val="16"/>
    </w:rPr>
  </w:style>
  <w:style w:type="paragraph" w:styleId="18">
    <w:name w:val="Body Text Indent"/>
    <w:basedOn w:val="1"/>
    <w:link w:val="69"/>
    <w:qFormat/>
    <w:uiPriority w:val="99"/>
    <w:pPr>
      <w:spacing w:after="120"/>
      <w:ind w:left="420" w:leftChars="200"/>
    </w:pPr>
    <w:rPr>
      <w:kern w:val="0"/>
      <w:sz w:val="20"/>
    </w:rPr>
  </w:style>
  <w:style w:type="paragraph" w:styleId="19">
    <w:name w:val="Block Text"/>
    <w:basedOn w:val="1"/>
    <w:qFormat/>
    <w:uiPriority w:val="99"/>
    <w:pPr>
      <w:spacing w:after="120"/>
      <w:ind w:left="1440" w:leftChars="700" w:right="1440" w:rightChars="700"/>
    </w:pPr>
  </w:style>
  <w:style w:type="paragraph" w:styleId="20">
    <w:name w:val="toc 5"/>
    <w:basedOn w:val="1"/>
    <w:next w:val="1"/>
    <w:qFormat/>
    <w:uiPriority w:val="39"/>
    <w:pPr>
      <w:ind w:left="1680" w:leftChars="800"/>
    </w:pPr>
  </w:style>
  <w:style w:type="paragraph" w:styleId="21">
    <w:name w:val="toc 3"/>
    <w:basedOn w:val="1"/>
    <w:next w:val="1"/>
    <w:qFormat/>
    <w:uiPriority w:val="39"/>
    <w:pPr>
      <w:tabs>
        <w:tab w:val="right" w:leader="dot" w:pos="8302"/>
      </w:tabs>
      <w:spacing w:line="288" w:lineRule="auto"/>
      <w:ind w:left="400" w:leftChars="400"/>
    </w:pPr>
    <w:rPr>
      <w:rFonts w:ascii="宋体" w:hAnsi="宋体"/>
      <w:color w:val="000000"/>
      <w:szCs w:val="21"/>
    </w:rPr>
  </w:style>
  <w:style w:type="paragraph" w:styleId="22">
    <w:name w:val="Plain Text"/>
    <w:basedOn w:val="1"/>
    <w:link w:val="87"/>
    <w:qFormat/>
    <w:uiPriority w:val="99"/>
    <w:rPr>
      <w:rFonts w:ascii="宋体" w:hAnsi="Courier New"/>
      <w:kern w:val="0"/>
      <w:sz w:val="20"/>
      <w:szCs w:val="21"/>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6"/>
    <w:qFormat/>
    <w:uiPriority w:val="99"/>
    <w:pPr>
      <w:adjustRightInd w:val="0"/>
      <w:spacing w:line="360" w:lineRule="atLeast"/>
    </w:pPr>
    <w:rPr>
      <w:rFonts w:ascii="宋体"/>
      <w:kern w:val="0"/>
      <w:sz w:val="24"/>
      <w:szCs w:val="20"/>
    </w:rPr>
  </w:style>
  <w:style w:type="paragraph" w:styleId="25">
    <w:name w:val="Body Text Indent 2"/>
    <w:basedOn w:val="1"/>
    <w:link w:val="72"/>
    <w:qFormat/>
    <w:uiPriority w:val="99"/>
    <w:pPr>
      <w:spacing w:after="120" w:line="480" w:lineRule="auto"/>
      <w:ind w:left="420" w:leftChars="200"/>
    </w:pPr>
    <w:rPr>
      <w:kern w:val="0"/>
      <w:sz w:val="20"/>
    </w:rPr>
  </w:style>
  <w:style w:type="paragraph" w:styleId="26">
    <w:name w:val="Balloon Text"/>
    <w:basedOn w:val="1"/>
    <w:link w:val="51"/>
    <w:semiHidden/>
    <w:unhideWhenUsed/>
    <w:qFormat/>
    <w:uiPriority w:val="0"/>
    <w:rPr>
      <w:sz w:val="18"/>
      <w:szCs w:val="18"/>
    </w:rPr>
  </w:style>
  <w:style w:type="paragraph" w:styleId="27">
    <w:name w:val="footer"/>
    <w:basedOn w:val="1"/>
    <w:link w:val="49"/>
    <w:unhideWhenUsed/>
    <w:qFormat/>
    <w:uiPriority w:val="99"/>
    <w:pPr>
      <w:tabs>
        <w:tab w:val="center" w:pos="4153"/>
        <w:tab w:val="right" w:pos="8306"/>
      </w:tabs>
      <w:snapToGrid w:val="0"/>
      <w:jc w:val="left"/>
    </w:pPr>
    <w:rPr>
      <w:sz w:val="18"/>
      <w:szCs w:val="18"/>
    </w:rPr>
  </w:style>
  <w:style w:type="paragraph" w:styleId="2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02"/>
      </w:tabs>
      <w:spacing w:line="288" w:lineRule="auto"/>
      <w:jc w:val="left"/>
    </w:pPr>
    <w:rPr>
      <w:rFonts w:ascii="宋体" w:hAnsi="宋体"/>
      <w:color w:val="000000"/>
      <w:szCs w:val="21"/>
    </w:rPr>
  </w:style>
  <w:style w:type="paragraph" w:styleId="30">
    <w:name w:val="toc 4"/>
    <w:basedOn w:val="1"/>
    <w:next w:val="1"/>
    <w:qFormat/>
    <w:uiPriority w:val="39"/>
    <w:pPr>
      <w:ind w:left="1260" w:leftChars="600"/>
    </w:pPr>
  </w:style>
  <w:style w:type="paragraph" w:styleId="31">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73"/>
    <w:qFormat/>
    <w:uiPriority w:val="99"/>
    <w:pPr>
      <w:spacing w:after="120"/>
      <w:ind w:left="420" w:leftChars="200"/>
    </w:pPr>
    <w:rPr>
      <w:kern w:val="0"/>
      <w:sz w:val="16"/>
      <w:szCs w:val="16"/>
    </w:rPr>
  </w:style>
  <w:style w:type="paragraph" w:styleId="34">
    <w:name w:val="toc 2"/>
    <w:basedOn w:val="1"/>
    <w:next w:val="1"/>
    <w:qFormat/>
    <w:uiPriority w:val="39"/>
    <w:pPr>
      <w:tabs>
        <w:tab w:val="right" w:leader="dot" w:pos="8302"/>
      </w:tabs>
      <w:spacing w:line="288" w:lineRule="auto"/>
      <w:ind w:left="200" w:leftChars="200"/>
    </w:pPr>
    <w:rPr>
      <w:rFonts w:ascii="宋体"/>
    </w:rPr>
  </w:style>
  <w:style w:type="paragraph" w:styleId="35">
    <w:name w:val="toc 9"/>
    <w:basedOn w:val="1"/>
    <w:next w:val="1"/>
    <w:unhideWhenUsed/>
    <w:qFormat/>
    <w:uiPriority w:val="39"/>
    <w:pPr>
      <w:ind w:left="3360" w:leftChars="1600"/>
    </w:pPr>
    <w:rPr>
      <w:rFonts w:ascii="Calibri" w:hAnsi="Calibri"/>
      <w:szCs w:val="22"/>
    </w:rPr>
  </w:style>
  <w:style w:type="paragraph" w:styleId="36">
    <w:name w:val="Body Text 2"/>
    <w:basedOn w:val="1"/>
    <w:link w:val="63"/>
    <w:qFormat/>
    <w:uiPriority w:val="99"/>
    <w:pPr>
      <w:jc w:val="center"/>
    </w:pPr>
    <w:rPr>
      <w:rFonts w:eastAsia="黑体"/>
      <w:bCs/>
      <w:kern w:val="0"/>
      <w:sz w:val="72"/>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index 1"/>
    <w:basedOn w:val="1"/>
    <w:next w:val="1"/>
    <w:semiHidden/>
    <w:qFormat/>
    <w:uiPriority w:val="99"/>
    <w:pPr>
      <w:spacing w:line="220" w:lineRule="exact"/>
      <w:jc w:val="center"/>
    </w:pPr>
    <w:rPr>
      <w:rFonts w:ascii="仿宋_GB2312" w:eastAsia="仿宋_GB2312"/>
      <w:szCs w:val="21"/>
    </w:rPr>
  </w:style>
  <w:style w:type="paragraph" w:styleId="39">
    <w:name w:val="Title"/>
    <w:basedOn w:val="1"/>
    <w:link w:val="70"/>
    <w:qFormat/>
    <w:uiPriority w:val="99"/>
    <w:pPr>
      <w:adjustRightInd w:val="0"/>
      <w:jc w:val="center"/>
      <w:outlineLvl w:val="0"/>
    </w:pPr>
    <w:rPr>
      <w:b/>
      <w:kern w:val="0"/>
      <w:sz w:val="44"/>
      <w:szCs w:val="20"/>
    </w:rPr>
  </w:style>
  <w:style w:type="paragraph" w:styleId="40">
    <w:name w:val="annotation subject"/>
    <w:basedOn w:val="16"/>
    <w:next w:val="16"/>
    <w:link w:val="89"/>
    <w:semiHidden/>
    <w:qFormat/>
    <w:uiPriority w:val="99"/>
    <w:rPr>
      <w:b/>
      <w:bCs/>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page number"/>
    <w:basedOn w:val="43"/>
    <w:qFormat/>
    <w:uiPriority w:val="99"/>
  </w:style>
  <w:style w:type="character" w:styleId="45">
    <w:name w:val="FollowedHyperlink"/>
    <w:basedOn w:val="43"/>
    <w:unhideWhenUsed/>
    <w:qFormat/>
    <w:uiPriority w:val="99"/>
    <w:rPr>
      <w:color w:val="800080" w:themeColor="followedHyperlink"/>
      <w:u w:val="single"/>
    </w:rPr>
  </w:style>
  <w:style w:type="character" w:styleId="46">
    <w:name w:val="Hyperlink"/>
    <w:qFormat/>
    <w:uiPriority w:val="99"/>
    <w:rPr>
      <w:color w:val="0000FF"/>
      <w:u w:val="single"/>
    </w:rPr>
  </w:style>
  <w:style w:type="character" w:styleId="47">
    <w:name w:val="annotation reference"/>
    <w:semiHidden/>
    <w:qFormat/>
    <w:uiPriority w:val="99"/>
    <w:rPr>
      <w:sz w:val="21"/>
      <w:szCs w:val="21"/>
    </w:rPr>
  </w:style>
  <w:style w:type="character" w:customStyle="1" w:styleId="48">
    <w:name w:val="页眉 Char"/>
    <w:basedOn w:val="43"/>
    <w:link w:val="28"/>
    <w:qFormat/>
    <w:uiPriority w:val="99"/>
    <w:rPr>
      <w:rFonts w:ascii="Times New Roman" w:hAnsi="Times New Roman" w:eastAsia="宋体" w:cs="Times New Roman"/>
      <w:sz w:val="18"/>
      <w:szCs w:val="18"/>
    </w:rPr>
  </w:style>
  <w:style w:type="character" w:customStyle="1" w:styleId="49">
    <w:name w:val="页脚 Char"/>
    <w:basedOn w:val="43"/>
    <w:link w:val="27"/>
    <w:qFormat/>
    <w:uiPriority w:val="99"/>
    <w:rPr>
      <w:rFonts w:ascii="Times New Roman" w:hAnsi="Times New Roman" w:eastAsia="宋体" w:cs="Times New Roman"/>
      <w:sz w:val="18"/>
      <w:szCs w:val="18"/>
    </w:rPr>
  </w:style>
  <w:style w:type="character" w:customStyle="1" w:styleId="50">
    <w:name w:val="文档结构图 Char"/>
    <w:basedOn w:val="43"/>
    <w:link w:val="15"/>
    <w:semiHidden/>
    <w:qFormat/>
    <w:uiPriority w:val="99"/>
    <w:rPr>
      <w:rFonts w:ascii="宋体" w:hAnsi="Times New Roman" w:eastAsia="宋体" w:cs="Times New Roman"/>
      <w:sz w:val="18"/>
      <w:szCs w:val="18"/>
    </w:rPr>
  </w:style>
  <w:style w:type="character" w:customStyle="1" w:styleId="51">
    <w:name w:val="批注框文本 Char"/>
    <w:basedOn w:val="43"/>
    <w:link w:val="26"/>
    <w:semiHidden/>
    <w:qFormat/>
    <w:uiPriority w:val="0"/>
    <w:rPr>
      <w:rFonts w:ascii="Times New Roman" w:hAnsi="Times New Roman" w:eastAsia="宋体" w:cs="Times New Roman"/>
      <w:sz w:val="18"/>
      <w:szCs w:val="18"/>
    </w:rPr>
  </w:style>
  <w:style w:type="character" w:customStyle="1" w:styleId="52">
    <w:name w:val="标题 1 Char"/>
    <w:basedOn w:val="43"/>
    <w:link w:val="3"/>
    <w:qFormat/>
    <w:uiPriority w:val="99"/>
    <w:rPr>
      <w:rFonts w:ascii="Times New Roman" w:hAnsi="Times New Roman" w:eastAsia="宋体" w:cs="Times New Roman"/>
      <w:b/>
      <w:bCs/>
      <w:kern w:val="44"/>
      <w:sz w:val="32"/>
      <w:szCs w:val="44"/>
    </w:rPr>
  </w:style>
  <w:style w:type="paragraph" w:customStyle="1" w:styleId="53">
    <w:name w:val="样式 标题 2 + Times New Roman 四号 非加粗 段前: 5 磅 段后: 0 磅 行距: 固定值 20..."/>
    <w:basedOn w:val="4"/>
    <w:qFormat/>
    <w:uiPriority w:val="99"/>
    <w:pPr>
      <w:spacing w:beforeLines="50" w:afterLines="50" w:line="360" w:lineRule="auto"/>
    </w:pPr>
    <w:rPr>
      <w:rFonts w:ascii="宋体" w:hAnsi="Times New Roman" w:eastAsia="宋体" w:cs="宋体"/>
      <w:b w:val="0"/>
      <w:bCs w:val="0"/>
      <w:sz w:val="28"/>
      <w:szCs w:val="20"/>
    </w:rPr>
  </w:style>
  <w:style w:type="character" w:customStyle="1" w:styleId="54">
    <w:name w:val="标题 2 Char"/>
    <w:basedOn w:val="43"/>
    <w:link w:val="4"/>
    <w:qFormat/>
    <w:uiPriority w:val="99"/>
    <w:rPr>
      <w:rFonts w:asciiTheme="majorHAnsi" w:hAnsiTheme="majorHAnsi" w:eastAsiaTheme="majorEastAsia" w:cstheme="majorBidi"/>
      <w:b/>
      <w:bCs/>
      <w:sz w:val="32"/>
      <w:szCs w:val="32"/>
    </w:rPr>
  </w:style>
  <w:style w:type="character" w:customStyle="1" w:styleId="55">
    <w:name w:val="标题 3 Char"/>
    <w:basedOn w:val="43"/>
    <w:link w:val="5"/>
    <w:qFormat/>
    <w:uiPriority w:val="99"/>
    <w:rPr>
      <w:rFonts w:ascii="Times New Roman" w:hAnsi="Times New Roman" w:eastAsia="宋体" w:cs="Times New Roman"/>
      <w:b/>
      <w:bCs/>
      <w:kern w:val="0"/>
      <w:sz w:val="32"/>
      <w:szCs w:val="32"/>
    </w:rPr>
  </w:style>
  <w:style w:type="character" w:customStyle="1" w:styleId="56">
    <w:name w:val="标题 4 Char"/>
    <w:basedOn w:val="43"/>
    <w:link w:val="6"/>
    <w:qFormat/>
    <w:uiPriority w:val="99"/>
    <w:rPr>
      <w:rFonts w:ascii="Arial" w:hAnsi="Arial" w:eastAsia="黑体" w:cs="Times New Roman"/>
      <w:b/>
      <w:kern w:val="0"/>
      <w:sz w:val="28"/>
      <w:szCs w:val="20"/>
    </w:rPr>
  </w:style>
  <w:style w:type="character" w:customStyle="1" w:styleId="57">
    <w:name w:val="标题 5 Char"/>
    <w:basedOn w:val="43"/>
    <w:link w:val="7"/>
    <w:qFormat/>
    <w:uiPriority w:val="99"/>
    <w:rPr>
      <w:rFonts w:ascii="Times New Roman" w:hAnsi="Times New Roman" w:eastAsia="宋体" w:cs="Times New Roman"/>
      <w:b/>
      <w:kern w:val="0"/>
      <w:sz w:val="28"/>
      <w:szCs w:val="20"/>
    </w:rPr>
  </w:style>
  <w:style w:type="character" w:customStyle="1" w:styleId="58">
    <w:name w:val="标题 6 Char"/>
    <w:basedOn w:val="43"/>
    <w:link w:val="8"/>
    <w:qFormat/>
    <w:uiPriority w:val="99"/>
    <w:rPr>
      <w:rFonts w:ascii="Arial" w:hAnsi="Arial" w:eastAsia="黑体" w:cs="Times New Roman"/>
      <w:b/>
      <w:kern w:val="0"/>
      <w:sz w:val="24"/>
      <w:szCs w:val="20"/>
    </w:rPr>
  </w:style>
  <w:style w:type="character" w:customStyle="1" w:styleId="59">
    <w:name w:val="标题 7 Char"/>
    <w:basedOn w:val="43"/>
    <w:link w:val="9"/>
    <w:qFormat/>
    <w:uiPriority w:val="99"/>
    <w:rPr>
      <w:rFonts w:ascii="Times New Roman" w:hAnsi="Times New Roman" w:eastAsia="宋体" w:cs="Times New Roman"/>
      <w:b/>
      <w:kern w:val="0"/>
      <w:sz w:val="24"/>
      <w:szCs w:val="20"/>
    </w:rPr>
  </w:style>
  <w:style w:type="character" w:customStyle="1" w:styleId="60">
    <w:name w:val="标题 8 Char"/>
    <w:basedOn w:val="43"/>
    <w:link w:val="10"/>
    <w:qFormat/>
    <w:uiPriority w:val="99"/>
    <w:rPr>
      <w:rFonts w:ascii="Arial" w:hAnsi="Arial" w:eastAsia="黑体" w:cs="Times New Roman"/>
      <w:kern w:val="0"/>
      <w:sz w:val="24"/>
      <w:szCs w:val="20"/>
    </w:rPr>
  </w:style>
  <w:style w:type="character" w:customStyle="1" w:styleId="61">
    <w:name w:val="标题 9 Char"/>
    <w:basedOn w:val="43"/>
    <w:link w:val="11"/>
    <w:qFormat/>
    <w:uiPriority w:val="99"/>
    <w:rPr>
      <w:rFonts w:ascii="Arial" w:hAnsi="Arial" w:eastAsia="黑体" w:cs="Times New Roman"/>
      <w:kern w:val="0"/>
      <w:sz w:val="20"/>
      <w:szCs w:val="20"/>
    </w:rPr>
  </w:style>
  <w:style w:type="character" w:customStyle="1" w:styleId="62">
    <w:name w:val="正文文本 Char"/>
    <w:basedOn w:val="43"/>
    <w:link w:val="2"/>
    <w:qFormat/>
    <w:uiPriority w:val="99"/>
    <w:rPr>
      <w:rFonts w:ascii="Times New Roman" w:hAnsi="Times New Roman" w:eastAsia="黑体" w:cs="Times New Roman"/>
      <w:kern w:val="0"/>
      <w:sz w:val="36"/>
      <w:szCs w:val="24"/>
    </w:rPr>
  </w:style>
  <w:style w:type="character" w:customStyle="1" w:styleId="63">
    <w:name w:val="正文文本 2 Char"/>
    <w:basedOn w:val="43"/>
    <w:link w:val="36"/>
    <w:qFormat/>
    <w:uiPriority w:val="99"/>
    <w:rPr>
      <w:rFonts w:ascii="Times New Roman" w:hAnsi="Times New Roman" w:eastAsia="黑体" w:cs="Times New Roman"/>
      <w:bCs/>
      <w:kern w:val="0"/>
      <w:sz w:val="72"/>
      <w:szCs w:val="24"/>
    </w:rPr>
  </w:style>
  <w:style w:type="paragraph" w:customStyle="1" w:styleId="64">
    <w:name w:val="3"/>
    <w:basedOn w:val="1"/>
    <w:next w:val="17"/>
    <w:qFormat/>
    <w:uiPriority w:val="99"/>
    <w:rPr>
      <w:rFonts w:ascii="宋体"/>
      <w:sz w:val="24"/>
      <w:szCs w:val="20"/>
    </w:rPr>
  </w:style>
  <w:style w:type="character" w:customStyle="1" w:styleId="65">
    <w:name w:val="正文文本 3 Char"/>
    <w:basedOn w:val="43"/>
    <w:link w:val="17"/>
    <w:qFormat/>
    <w:uiPriority w:val="99"/>
    <w:rPr>
      <w:rFonts w:ascii="Times New Roman" w:hAnsi="Times New Roman" w:eastAsia="宋体" w:cs="Times New Roman"/>
      <w:kern w:val="0"/>
      <w:sz w:val="16"/>
      <w:szCs w:val="16"/>
    </w:rPr>
  </w:style>
  <w:style w:type="character" w:customStyle="1" w:styleId="66">
    <w:name w:val="日期 Char"/>
    <w:basedOn w:val="43"/>
    <w:link w:val="24"/>
    <w:qFormat/>
    <w:uiPriority w:val="99"/>
    <w:rPr>
      <w:rFonts w:ascii="宋体" w:hAnsi="Times New Roman" w:eastAsia="宋体" w:cs="Times New Roman"/>
      <w:kern w:val="0"/>
      <w:sz w:val="24"/>
      <w:szCs w:val="20"/>
    </w:rPr>
  </w:style>
  <w:style w:type="paragraph" w:customStyle="1" w:styleId="67">
    <w:name w:val="样式 标题 3 + (中文) 黑体 小四 非加粗 段前: 7.8 磅 段后: 0 磅 行距: 固定值 20 磅"/>
    <w:basedOn w:val="5"/>
    <w:qFormat/>
    <w:uiPriority w:val="0"/>
    <w:pPr>
      <w:spacing w:beforeLines="50" w:afterLines="50" w:line="360" w:lineRule="auto"/>
    </w:pPr>
    <w:rPr>
      <w:rFonts w:ascii="宋体"/>
      <w:b w:val="0"/>
      <w:bCs w:val="0"/>
      <w:sz w:val="24"/>
      <w:szCs w:val="20"/>
    </w:rPr>
  </w:style>
  <w:style w:type="paragraph" w:customStyle="1" w:styleId="68">
    <w:name w:val="2"/>
    <w:basedOn w:val="1"/>
    <w:next w:val="18"/>
    <w:qFormat/>
    <w:uiPriority w:val="99"/>
    <w:pPr>
      <w:ind w:left="432"/>
    </w:pPr>
    <w:rPr>
      <w:szCs w:val="20"/>
    </w:rPr>
  </w:style>
  <w:style w:type="character" w:customStyle="1" w:styleId="69">
    <w:name w:val="正文文本缩进 Char"/>
    <w:basedOn w:val="43"/>
    <w:link w:val="18"/>
    <w:qFormat/>
    <w:uiPriority w:val="99"/>
    <w:rPr>
      <w:rFonts w:ascii="Times New Roman" w:hAnsi="Times New Roman" w:eastAsia="宋体" w:cs="Times New Roman"/>
      <w:kern w:val="0"/>
      <w:sz w:val="20"/>
      <w:szCs w:val="24"/>
    </w:rPr>
  </w:style>
  <w:style w:type="character" w:customStyle="1" w:styleId="70">
    <w:name w:val="标题 Char"/>
    <w:basedOn w:val="43"/>
    <w:link w:val="39"/>
    <w:qFormat/>
    <w:uiPriority w:val="99"/>
    <w:rPr>
      <w:rFonts w:ascii="Times New Roman" w:hAnsi="Times New Roman" w:eastAsia="宋体" w:cs="Times New Roman"/>
      <w:b/>
      <w:kern w:val="0"/>
      <w:sz w:val="44"/>
      <w:szCs w:val="20"/>
    </w:rPr>
  </w:style>
  <w:style w:type="paragraph" w:customStyle="1" w:styleId="71">
    <w:name w:val="_Style 5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正文文本缩进 2 Char"/>
    <w:basedOn w:val="43"/>
    <w:link w:val="25"/>
    <w:qFormat/>
    <w:uiPriority w:val="99"/>
    <w:rPr>
      <w:rFonts w:ascii="Times New Roman" w:hAnsi="Times New Roman" w:eastAsia="宋体" w:cs="Times New Roman"/>
      <w:kern w:val="0"/>
      <w:sz w:val="20"/>
      <w:szCs w:val="24"/>
    </w:rPr>
  </w:style>
  <w:style w:type="character" w:customStyle="1" w:styleId="73">
    <w:name w:val="正文文本缩进 3 Char"/>
    <w:basedOn w:val="43"/>
    <w:link w:val="33"/>
    <w:qFormat/>
    <w:uiPriority w:val="99"/>
    <w:rPr>
      <w:rFonts w:ascii="Times New Roman" w:hAnsi="Times New Roman" w:eastAsia="宋体" w:cs="Times New Roman"/>
      <w:kern w:val="0"/>
      <w:sz w:val="16"/>
      <w:szCs w:val="16"/>
    </w:rPr>
  </w:style>
  <w:style w:type="character" w:customStyle="1" w:styleId="74">
    <w:name w:val="Char Char"/>
    <w:qFormat/>
    <w:uiPriority w:val="0"/>
    <w:rPr>
      <w:rFonts w:ascii="Arial" w:hAnsi="Arial" w:eastAsia="黑体"/>
      <w:b/>
      <w:bCs/>
      <w:kern w:val="2"/>
      <w:sz w:val="32"/>
      <w:szCs w:val="32"/>
      <w:lang w:val="en-US" w:eastAsia="zh-CN" w:bidi="ar-SA"/>
    </w:rPr>
  </w:style>
  <w:style w:type="paragraph" w:customStyle="1" w:styleId="75">
    <w:name w:val="样式 标题 1 + 黑体 三号 非加粗 居中 段前: 6 磅 段后: 6 磅 行距: 固定值 20 磅"/>
    <w:basedOn w:val="3"/>
    <w:qFormat/>
    <w:uiPriority w:val="99"/>
    <w:pPr>
      <w:spacing w:before="120" w:after="120" w:line="400" w:lineRule="exact"/>
    </w:pPr>
    <w:rPr>
      <w:rFonts w:ascii="黑体" w:hAnsi="黑体" w:eastAsia="黑体" w:cs="宋体"/>
      <w:b w:val="0"/>
      <w:bCs w:val="0"/>
      <w:szCs w:val="20"/>
    </w:rPr>
  </w:style>
  <w:style w:type="paragraph" w:customStyle="1" w:styleId="76">
    <w:name w:val="Char1"/>
    <w:basedOn w:val="1"/>
    <w:qFormat/>
    <w:uiPriority w:val="0"/>
    <w:rPr>
      <w:rFonts w:ascii="Tahoma" w:hAnsi="Tahoma"/>
      <w:sz w:val="24"/>
      <w:szCs w:val="20"/>
    </w:rPr>
  </w:style>
  <w:style w:type="paragraph" w:customStyle="1" w:styleId="77">
    <w:name w:val="1"/>
    <w:basedOn w:val="1"/>
    <w:next w:val="1"/>
    <w:qFormat/>
    <w:uiPriority w:val="99"/>
  </w:style>
  <w:style w:type="character" w:customStyle="1" w:styleId="78">
    <w:name w:val="font161"/>
    <w:qFormat/>
    <w:uiPriority w:val="99"/>
    <w:rPr>
      <w:b/>
      <w:bCs/>
      <w:sz w:val="32"/>
      <w:szCs w:val="32"/>
    </w:rPr>
  </w:style>
  <w:style w:type="paragraph" w:customStyle="1" w:styleId="7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80">
    <w:name w:val="表格"/>
    <w:basedOn w:val="1"/>
    <w:qFormat/>
    <w:uiPriority w:val="99"/>
    <w:pPr>
      <w:jc w:val="center"/>
      <w:textAlignment w:val="center"/>
    </w:pPr>
    <w:rPr>
      <w:rFonts w:ascii="华文细黑" w:hAnsi="华文细黑"/>
      <w:kern w:val="0"/>
      <w:szCs w:val="20"/>
    </w:rPr>
  </w:style>
  <w:style w:type="paragraph" w:customStyle="1" w:styleId="81">
    <w:name w:val="表格文字"/>
    <w:basedOn w:val="1"/>
    <w:qFormat/>
    <w:uiPriority w:val="99"/>
    <w:pPr>
      <w:adjustRightInd w:val="0"/>
      <w:spacing w:line="420" w:lineRule="atLeast"/>
      <w:jc w:val="left"/>
      <w:textAlignment w:val="baseline"/>
    </w:pPr>
    <w:rPr>
      <w:kern w:val="0"/>
      <w:szCs w:val="20"/>
    </w:rPr>
  </w:style>
  <w:style w:type="paragraph" w:customStyle="1" w:styleId="82">
    <w:name w:val="XW正文"/>
    <w:basedOn w:val="18"/>
    <w:qFormat/>
    <w:uiPriority w:val="99"/>
    <w:pPr>
      <w:adjustRightInd w:val="0"/>
      <w:snapToGrid w:val="0"/>
      <w:spacing w:after="0" w:line="300" w:lineRule="auto"/>
      <w:ind w:left="0" w:leftChars="0" w:firstLine="520" w:firstLineChars="200"/>
      <w:jc w:val="left"/>
    </w:pPr>
  </w:style>
  <w:style w:type="paragraph" w:customStyle="1" w:styleId="83">
    <w:name w:val="金安桥正文"/>
    <w:basedOn w:val="18"/>
    <w:qFormat/>
    <w:uiPriority w:val="99"/>
    <w:pPr>
      <w:adjustRightInd w:val="0"/>
      <w:spacing w:after="0" w:line="300" w:lineRule="auto"/>
      <w:ind w:left="0" w:leftChars="0" w:firstLine="200" w:firstLineChars="200"/>
      <w:jc w:val="left"/>
    </w:pPr>
    <w:rPr>
      <w:sz w:val="24"/>
      <w:szCs w:val="20"/>
    </w:rPr>
  </w:style>
  <w:style w:type="character" w:customStyle="1" w:styleId="84">
    <w:name w:val="样式 粉红"/>
    <w:qFormat/>
    <w:uiPriority w:val="99"/>
    <w:rPr>
      <w:color w:val="auto"/>
      <w:u w:val="none"/>
    </w:rPr>
  </w:style>
  <w:style w:type="paragraph" w:customStyle="1" w:styleId="85">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86">
    <w:name w:val="Char Char1"/>
    <w:qFormat/>
    <w:uiPriority w:val="0"/>
    <w:rPr>
      <w:rFonts w:eastAsia="宋体"/>
      <w:kern w:val="2"/>
      <w:sz w:val="24"/>
      <w:lang w:val="en-US" w:eastAsia="zh-CN" w:bidi="ar-SA"/>
    </w:rPr>
  </w:style>
  <w:style w:type="character" w:customStyle="1" w:styleId="87">
    <w:name w:val="纯文本 Char"/>
    <w:basedOn w:val="43"/>
    <w:link w:val="22"/>
    <w:qFormat/>
    <w:uiPriority w:val="99"/>
    <w:rPr>
      <w:rFonts w:ascii="宋体" w:hAnsi="Courier New" w:eastAsia="宋体" w:cs="Times New Roman"/>
      <w:kern w:val="0"/>
      <w:sz w:val="20"/>
      <w:szCs w:val="21"/>
    </w:rPr>
  </w:style>
  <w:style w:type="character" w:customStyle="1" w:styleId="88">
    <w:name w:val="批注文字 Char"/>
    <w:basedOn w:val="43"/>
    <w:link w:val="16"/>
    <w:semiHidden/>
    <w:qFormat/>
    <w:uiPriority w:val="99"/>
    <w:rPr>
      <w:rFonts w:ascii="Times New Roman" w:hAnsi="Times New Roman" w:eastAsia="宋体" w:cs="Times New Roman"/>
      <w:kern w:val="0"/>
      <w:sz w:val="20"/>
      <w:szCs w:val="24"/>
    </w:rPr>
  </w:style>
  <w:style w:type="character" w:customStyle="1" w:styleId="89">
    <w:name w:val="批注主题 Char"/>
    <w:basedOn w:val="88"/>
    <w:link w:val="40"/>
    <w:semiHidden/>
    <w:qFormat/>
    <w:uiPriority w:val="99"/>
    <w:rPr>
      <w:rFonts w:ascii="Times New Roman" w:hAnsi="Times New Roman" w:eastAsia="宋体" w:cs="Times New Roman"/>
      <w:b/>
      <w:bCs/>
      <w:kern w:val="0"/>
      <w:sz w:val="20"/>
      <w:szCs w:val="24"/>
    </w:rPr>
  </w:style>
  <w:style w:type="paragraph" w:customStyle="1" w:styleId="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2">
    <w:name w:val="Char Char Char Char"/>
    <w:basedOn w:val="1"/>
    <w:qFormat/>
    <w:uiPriority w:val="0"/>
    <w:pPr>
      <w:widowControl/>
      <w:spacing w:after="160" w:line="240" w:lineRule="exact"/>
      <w:jc w:val="left"/>
    </w:pPr>
    <w:rPr>
      <w:szCs w:val="20"/>
    </w:rPr>
  </w:style>
  <w:style w:type="paragraph" w:styleId="93">
    <w:name w:val="List Paragraph"/>
    <w:basedOn w:val="1"/>
    <w:qFormat/>
    <w:uiPriority w:val="99"/>
    <w:pPr>
      <w:ind w:firstLine="420" w:firstLineChars="200"/>
    </w:pPr>
  </w:style>
  <w:style w:type="paragraph" w:customStyle="1" w:styleId="94">
    <w:name w:val="p17"/>
    <w:basedOn w:val="1"/>
    <w:qFormat/>
    <w:uiPriority w:val="99"/>
    <w:pPr>
      <w:widowControl/>
    </w:pPr>
    <w:rPr>
      <w:kern w:val="0"/>
      <w:szCs w:val="21"/>
    </w:rPr>
  </w:style>
  <w:style w:type="paragraph" w:customStyle="1" w:styleId="9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96">
    <w:name w:val="Char111"/>
    <w:basedOn w:val="1"/>
    <w:qFormat/>
    <w:uiPriority w:val="99"/>
    <w:rPr>
      <w:rFonts w:ascii="Tahoma" w:hAnsi="Tahoma"/>
      <w:sz w:val="24"/>
      <w:szCs w:val="20"/>
    </w:rPr>
  </w:style>
  <w:style w:type="character" w:customStyle="1" w:styleId="97">
    <w:name w:val="Char Char111"/>
    <w:qFormat/>
    <w:uiPriority w:val="99"/>
    <w:rPr>
      <w:rFonts w:eastAsia="宋体"/>
      <w:kern w:val="2"/>
      <w:sz w:val="24"/>
      <w:lang w:val="en-US" w:eastAsia="zh-CN" w:bidi="ar-SA"/>
    </w:rPr>
  </w:style>
  <w:style w:type="paragraph" w:customStyle="1" w:styleId="98">
    <w:name w:val="Char Char Char Char11"/>
    <w:basedOn w:val="1"/>
    <w:qFormat/>
    <w:uiPriority w:val="99"/>
    <w:pPr>
      <w:widowControl/>
      <w:spacing w:after="160" w:line="240" w:lineRule="exact"/>
      <w:jc w:val="left"/>
    </w:pPr>
    <w:rPr>
      <w:szCs w:val="20"/>
    </w:rPr>
  </w:style>
  <w:style w:type="paragraph" w:customStyle="1" w:styleId="99">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Char Char2"/>
    <w:qFormat/>
    <w:uiPriority w:val="99"/>
    <w:rPr>
      <w:rFonts w:ascii="Arial" w:hAnsi="Arial" w:eastAsia="黑体"/>
      <w:b/>
      <w:kern w:val="2"/>
      <w:sz w:val="32"/>
      <w:lang w:val="en-US" w:eastAsia="zh-CN"/>
    </w:rPr>
  </w:style>
  <w:style w:type="paragraph" w:customStyle="1" w:styleId="102">
    <w:name w:val="Char12"/>
    <w:basedOn w:val="1"/>
    <w:qFormat/>
    <w:uiPriority w:val="99"/>
    <w:rPr>
      <w:rFonts w:ascii="Tahoma" w:hAnsi="Tahoma"/>
      <w:sz w:val="24"/>
      <w:szCs w:val="20"/>
    </w:rPr>
  </w:style>
  <w:style w:type="character" w:customStyle="1" w:styleId="103">
    <w:name w:val="Char Char11"/>
    <w:qFormat/>
    <w:uiPriority w:val="99"/>
    <w:rPr>
      <w:rFonts w:eastAsia="宋体"/>
      <w:kern w:val="2"/>
      <w:sz w:val="24"/>
      <w:lang w:val="en-US" w:eastAsia="zh-CN"/>
    </w:rPr>
  </w:style>
  <w:style w:type="paragraph" w:customStyle="1" w:styleId="104">
    <w:name w:val="Char Char Char Char2"/>
    <w:basedOn w:val="1"/>
    <w:qFormat/>
    <w:uiPriority w:val="99"/>
    <w:pPr>
      <w:widowControl/>
      <w:spacing w:after="160" w:line="240" w:lineRule="exact"/>
      <w:jc w:val="left"/>
    </w:pPr>
    <w:rPr>
      <w:szCs w:val="20"/>
    </w:rPr>
  </w:style>
  <w:style w:type="paragraph" w:customStyle="1" w:styleId="105">
    <w:name w:val="样式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Char11"/>
    <w:basedOn w:val="1"/>
    <w:qFormat/>
    <w:uiPriority w:val="99"/>
    <w:rPr>
      <w:rFonts w:ascii="Tahoma" w:hAnsi="Tahoma"/>
      <w:sz w:val="24"/>
      <w:szCs w:val="20"/>
    </w:rPr>
  </w:style>
  <w:style w:type="paragraph" w:customStyle="1" w:styleId="107">
    <w:name w:val="Char Char Char Char1"/>
    <w:basedOn w:val="1"/>
    <w:qFormat/>
    <w:uiPriority w:val="99"/>
    <w:pPr>
      <w:widowControl/>
      <w:spacing w:after="160" w:line="240" w:lineRule="exact"/>
      <w:jc w:val="left"/>
    </w:pPr>
    <w:rPr>
      <w:szCs w:val="20"/>
    </w:rPr>
  </w:style>
  <w:style w:type="paragraph" w:customStyle="1" w:styleId="108">
    <w:name w:val="GP正文(首行缩进)"/>
    <w:basedOn w:val="1"/>
    <w:qFormat/>
    <w:uiPriority w:val="0"/>
    <w:pPr>
      <w:ind w:firstLine="482"/>
    </w:pPr>
    <w:rPr>
      <w:rFonts w:ascii="宋体" w:hAnsi="宋体"/>
      <w:kern w:val="0"/>
      <w:sz w:val="24"/>
    </w:rPr>
  </w:style>
  <w:style w:type="paragraph" w:customStyle="1" w:styleId="109">
    <w:name w:val="样式 楷体_GB2312 小三 首行缩进:  0.74 厘米 行距: 1.5 倍行距"/>
    <w:basedOn w:val="1"/>
    <w:qFormat/>
    <w:uiPriority w:val="0"/>
    <w:pPr>
      <w:spacing w:line="360" w:lineRule="auto"/>
      <w:ind w:firstLine="420"/>
    </w:pPr>
    <w:rPr>
      <w:rFonts w:ascii="隶书_GB2312" w:hAnsi="黑体" w:eastAsia="隶书_GB2312" w:cs="仿宋_GB2312"/>
      <w:sz w:val="24"/>
    </w:rPr>
  </w:style>
  <w:style w:type="character" w:customStyle="1" w:styleId="110">
    <w:name w:val="样式 楷体_GB2312 四号1"/>
    <w:qFormat/>
    <w:uiPriority w:val="0"/>
    <w:rPr>
      <w:rFonts w:hint="eastAsia" w:ascii="隶书_GB2312" w:eastAsia="隶书_GB2312"/>
      <w:sz w:val="24"/>
      <w:szCs w:val="24"/>
    </w:rPr>
  </w:style>
  <w:style w:type="paragraph" w:customStyle="1" w:styleId="111">
    <w:name w:val="WPSOffice手动目录 1"/>
    <w:qFormat/>
    <w:uiPriority w:val="0"/>
    <w:rPr>
      <w:rFonts w:ascii="Calibri" w:hAnsi="Calibri" w:eastAsia="宋体" w:cs="Times New Roman"/>
      <w:lang w:val="en-US" w:eastAsia="zh-CN" w:bidi="ar-SA"/>
    </w:rPr>
  </w:style>
  <w:style w:type="paragraph" w:customStyle="1" w:styleId="112">
    <w:name w:val="WPSOffice手动目录 2"/>
    <w:qFormat/>
    <w:uiPriority w:val="0"/>
    <w:pPr>
      <w:ind w:left="200" w:leftChars="200"/>
    </w:pPr>
    <w:rPr>
      <w:rFonts w:ascii="Calibri" w:hAnsi="Calibri" w:eastAsia="宋体" w:cs="Times New Roman"/>
      <w:lang w:val="en-US" w:eastAsia="zh-CN" w:bidi="ar-SA"/>
    </w:rPr>
  </w:style>
  <w:style w:type="paragraph" w:customStyle="1" w:styleId="113">
    <w:name w:val="p0"/>
    <w:basedOn w:val="1"/>
    <w:qFormat/>
    <w:uiPriority w:val="0"/>
    <w:pPr>
      <w:widowControl/>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8" Type="http://schemas.openxmlformats.org/officeDocument/2006/relationships/glossaryDocument" Target="glossary/document.xml"/><Relationship Id="rId67" Type="http://schemas.microsoft.com/office/2011/relationships/people" Target="people.xml"/><Relationship Id="rId66" Type="http://schemas.openxmlformats.org/officeDocument/2006/relationships/fontTable" Target="fontTable.xml"/><Relationship Id="rId65" Type="http://schemas.openxmlformats.org/officeDocument/2006/relationships/customXml" Target="../customXml/item2.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1.wmf"/><Relationship Id="rId61" Type="http://schemas.openxmlformats.org/officeDocument/2006/relationships/oleObject" Target="embeddings/oleObject1.bin"/><Relationship Id="rId60" Type="http://schemas.openxmlformats.org/officeDocument/2006/relationships/theme" Target="theme/theme1.xml"/><Relationship Id="rId6" Type="http://schemas.openxmlformats.org/officeDocument/2006/relationships/header" Target="header4.xml"/><Relationship Id="rId59" Type="http://schemas.openxmlformats.org/officeDocument/2006/relationships/footer" Target="footer27.xml"/><Relationship Id="rId58" Type="http://schemas.openxmlformats.org/officeDocument/2006/relationships/footer" Target="footer26.xml"/><Relationship Id="rId57" Type="http://schemas.openxmlformats.org/officeDocument/2006/relationships/header" Target="header30.xml"/><Relationship Id="rId56" Type="http://schemas.openxmlformats.org/officeDocument/2006/relationships/header" Target="header29.xml"/><Relationship Id="rId55" Type="http://schemas.openxmlformats.org/officeDocument/2006/relationships/footer" Target="footer25.xml"/><Relationship Id="rId54" Type="http://schemas.openxmlformats.org/officeDocument/2006/relationships/footer" Target="footer24.xml"/><Relationship Id="rId53" Type="http://schemas.openxmlformats.org/officeDocument/2006/relationships/header" Target="header28.xml"/><Relationship Id="rId52" Type="http://schemas.openxmlformats.org/officeDocument/2006/relationships/footer" Target="footer23.xml"/><Relationship Id="rId51" Type="http://schemas.openxmlformats.org/officeDocument/2006/relationships/footer" Target="footer22.xml"/><Relationship Id="rId50" Type="http://schemas.openxmlformats.org/officeDocument/2006/relationships/footer" Target="footer21.xml"/><Relationship Id="rId5" Type="http://schemas.openxmlformats.org/officeDocument/2006/relationships/header" Target="header3.xml"/><Relationship Id="rId49" Type="http://schemas.openxmlformats.org/officeDocument/2006/relationships/header" Target="header27.xml"/><Relationship Id="rId48" Type="http://schemas.openxmlformats.org/officeDocument/2006/relationships/header" Target="header26.xml"/><Relationship Id="rId47" Type="http://schemas.openxmlformats.org/officeDocument/2006/relationships/header" Target="header25.xml"/><Relationship Id="rId46" Type="http://schemas.openxmlformats.org/officeDocument/2006/relationships/footer" Target="footer20.xml"/><Relationship Id="rId45" Type="http://schemas.openxmlformats.org/officeDocument/2006/relationships/header" Target="header24.xml"/><Relationship Id="rId44" Type="http://schemas.openxmlformats.org/officeDocument/2006/relationships/header" Target="header23.xml"/><Relationship Id="rId43" Type="http://schemas.openxmlformats.org/officeDocument/2006/relationships/header" Target="header22.xml"/><Relationship Id="rId42" Type="http://schemas.openxmlformats.org/officeDocument/2006/relationships/footer" Target="footer19.xml"/><Relationship Id="rId41" Type="http://schemas.openxmlformats.org/officeDocument/2006/relationships/header" Target="header21.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header" Target="header20.xml"/><Relationship Id="rId38" Type="http://schemas.openxmlformats.org/officeDocument/2006/relationships/footer" Target="footer17.xml"/><Relationship Id="rId37" Type="http://schemas.openxmlformats.org/officeDocument/2006/relationships/header" Target="header19.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footer" Target="footer14.xml"/><Relationship Id="rId33" Type="http://schemas.openxmlformats.org/officeDocument/2006/relationships/header" Target="header18.xml"/><Relationship Id="rId32" Type="http://schemas.openxmlformats.org/officeDocument/2006/relationships/header" Target="header17.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footer" Target="footer10.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0a2c25-8685-4d1b-bf92-4fa538b748d8}"/>
        <w:style w:val=""/>
        <w:category>
          <w:name w:val="常规"/>
          <w:gallery w:val="placeholder"/>
        </w:category>
        <w:types>
          <w:type w:val="bbPlcHdr"/>
        </w:types>
        <w:behaviors>
          <w:behavior w:val="content"/>
        </w:behaviors>
        <w:description w:val=""/>
        <w:guid w:val="{f60a2c25-8685-4d1b-bf92-4fa538b748d8}"/>
      </w:docPartPr>
      <w:docPartBody>
        <w:p>
          <w:r>
            <w:rPr>
              <w:color w:val="808080"/>
            </w:rPr>
            <w:t>单击此处输入文字。</w:t>
          </w:r>
        </w:p>
      </w:docPartBody>
    </w:docPart>
    <w:docPart>
      <w:docPartPr>
        <w:name w:val="{9e952fc4-467d-4215-b3b6-fd1df4515e0d}"/>
        <w:style w:val=""/>
        <w:category>
          <w:name w:val="常规"/>
          <w:gallery w:val="placeholder"/>
        </w:category>
        <w:types>
          <w:type w:val="bbPlcHdr"/>
        </w:types>
        <w:behaviors>
          <w:behavior w:val="content"/>
        </w:behaviors>
        <w:description w:val=""/>
        <w:guid w:val="{9e952fc4-467d-4215-b3b6-fd1df4515e0d}"/>
      </w:docPartPr>
      <w:docPartBody>
        <w:p>
          <w:r>
            <w:rPr>
              <w:color w:val="808080"/>
            </w:rPr>
            <w:t>单击此处输入文字。</w:t>
          </w:r>
        </w:p>
      </w:docPartBody>
    </w:docPart>
    <w:docPart>
      <w:docPartPr>
        <w:name w:val="{247d28bf-e646-495c-9a2e-f3817432665f}"/>
        <w:style w:val=""/>
        <w:category>
          <w:name w:val="常规"/>
          <w:gallery w:val="placeholder"/>
        </w:category>
        <w:types>
          <w:type w:val="bbPlcHdr"/>
        </w:types>
        <w:behaviors>
          <w:behavior w:val="content"/>
        </w:behaviors>
        <w:description w:val=""/>
        <w:guid w:val="{247d28bf-e646-495c-9a2e-f3817432665f}"/>
      </w:docPartPr>
      <w:docPartBody>
        <w:p>
          <w:r>
            <w:rPr>
              <w:color w:val="808080"/>
            </w:rPr>
            <w:t>单击此处输入文字。</w:t>
          </w:r>
        </w:p>
      </w:docPartBody>
    </w:docPart>
    <w:docPart>
      <w:docPartPr>
        <w:name w:val="{196ac4ea-8134-4973-a82f-c810877e91a1}"/>
        <w:style w:val=""/>
        <w:category>
          <w:name w:val="常规"/>
          <w:gallery w:val="placeholder"/>
        </w:category>
        <w:types>
          <w:type w:val="bbPlcHdr"/>
        </w:types>
        <w:behaviors>
          <w:behavior w:val="content"/>
        </w:behaviors>
        <w:description w:val=""/>
        <w:guid w:val="{196ac4ea-8134-4973-a82f-c810877e91a1}"/>
      </w:docPartPr>
      <w:docPartBody>
        <w:p>
          <w:r>
            <w:rPr>
              <w:color w:val="808080"/>
            </w:rPr>
            <w:t>单击此处输入文字。</w:t>
          </w:r>
        </w:p>
      </w:docPartBody>
    </w:docPart>
    <w:docPart>
      <w:docPartPr>
        <w:name w:val="{96e5c66c-33f6-46c1-8964-22fff373d30f}"/>
        <w:style w:val=""/>
        <w:category>
          <w:name w:val="常规"/>
          <w:gallery w:val="placeholder"/>
        </w:category>
        <w:types>
          <w:type w:val="bbPlcHdr"/>
        </w:types>
        <w:behaviors>
          <w:behavior w:val="content"/>
        </w:behaviors>
        <w:description w:val=""/>
        <w:guid w:val="{96e5c66c-33f6-46c1-8964-22fff373d30f}"/>
      </w:docPartPr>
      <w:docPartBody>
        <w:p>
          <w:r>
            <w:rPr>
              <w:color w:val="808080"/>
            </w:rPr>
            <w:t>单击此处输入文字。</w:t>
          </w:r>
        </w:p>
      </w:docPartBody>
    </w:docPart>
    <w:docPart>
      <w:docPartPr>
        <w:name w:val="{5c7cc0cf-7a27-4808-a761-3b1e70ee2819}"/>
        <w:style w:val=""/>
        <w:category>
          <w:name w:val="常规"/>
          <w:gallery w:val="placeholder"/>
        </w:category>
        <w:types>
          <w:type w:val="bbPlcHdr"/>
        </w:types>
        <w:behaviors>
          <w:behavior w:val="content"/>
        </w:behaviors>
        <w:description w:val=""/>
        <w:guid w:val="{5c7cc0cf-7a27-4808-a761-3b1e70ee2819}"/>
      </w:docPartPr>
      <w:docPartBody>
        <w:p>
          <w:r>
            <w:rPr>
              <w:color w:val="808080"/>
            </w:rPr>
            <w:t>单击此处输入文字。</w:t>
          </w:r>
        </w:p>
      </w:docPartBody>
    </w:docPart>
    <w:docPart>
      <w:docPartPr>
        <w:name w:val="{d275c11b-fe57-4dce-85b7-68ad50013da9}"/>
        <w:style w:val=""/>
        <w:category>
          <w:name w:val="常规"/>
          <w:gallery w:val="placeholder"/>
        </w:category>
        <w:types>
          <w:type w:val="bbPlcHdr"/>
        </w:types>
        <w:behaviors>
          <w:behavior w:val="content"/>
        </w:behaviors>
        <w:description w:val=""/>
        <w:guid w:val="{d275c11b-fe57-4dce-85b7-68ad50013da9}"/>
      </w:docPartPr>
      <w:docPartBody>
        <w:p>
          <w:r>
            <w:rPr>
              <w:color w:val="808080"/>
            </w:rPr>
            <w:t>单击此处输入文字。</w:t>
          </w:r>
        </w:p>
      </w:docPartBody>
    </w:docPart>
    <w:docPart>
      <w:docPartPr>
        <w:name w:val="{a80519ce-fe3b-4675-9dac-865615af7c3a}"/>
        <w:style w:val=""/>
        <w:category>
          <w:name w:val="常规"/>
          <w:gallery w:val="placeholder"/>
        </w:category>
        <w:types>
          <w:type w:val="bbPlcHdr"/>
        </w:types>
        <w:behaviors>
          <w:behavior w:val="content"/>
        </w:behaviors>
        <w:description w:val=""/>
        <w:guid w:val="{a80519ce-fe3b-4675-9dac-865615af7c3a}"/>
      </w:docPartPr>
      <w:docPartBody>
        <w:p>
          <w:r>
            <w:rPr>
              <w:color w:val="808080"/>
            </w:rPr>
            <w:t>单击此处输入文字。</w:t>
          </w:r>
        </w:p>
      </w:docPartBody>
    </w:docPart>
    <w:docPart>
      <w:docPartPr>
        <w:name w:val="{36d0a97b-5a9a-4752-be31-4b97781c237e}"/>
        <w:style w:val=""/>
        <w:category>
          <w:name w:val="常规"/>
          <w:gallery w:val="placeholder"/>
        </w:category>
        <w:types>
          <w:type w:val="bbPlcHdr"/>
        </w:types>
        <w:behaviors>
          <w:behavior w:val="content"/>
        </w:behaviors>
        <w:description w:val=""/>
        <w:guid w:val="{36d0a97b-5a9a-4752-be31-4b97781c237e}"/>
      </w:docPartPr>
      <w:docPartBody>
        <w:p>
          <w:r>
            <w:rPr>
              <w:color w:val="808080"/>
            </w:rPr>
            <w:t>单击此处输入文字。</w:t>
          </w:r>
        </w:p>
      </w:docPartBody>
    </w:docPart>
    <w:docPart>
      <w:docPartPr>
        <w:name w:val="{2e9941e1-6221-4ac7-b558-9de3cb60a676}"/>
        <w:style w:val=""/>
        <w:category>
          <w:name w:val="常规"/>
          <w:gallery w:val="placeholder"/>
        </w:category>
        <w:types>
          <w:type w:val="bbPlcHdr"/>
        </w:types>
        <w:behaviors>
          <w:behavior w:val="content"/>
        </w:behaviors>
        <w:description w:val=""/>
        <w:guid w:val="{2e9941e1-6221-4ac7-b558-9de3cb60a676}"/>
      </w:docPartPr>
      <w:docPartBody>
        <w:p>
          <w:r>
            <w:rPr>
              <w:color w:val="808080"/>
            </w:rPr>
            <w:t>单击此处输入文字。</w:t>
          </w:r>
        </w:p>
      </w:docPartBody>
    </w:docPart>
    <w:docPart>
      <w:docPartPr>
        <w:name w:val="{c40e6fa4-9184-47ae-a6ca-a7f94ec2b11c}"/>
        <w:style w:val=""/>
        <w:category>
          <w:name w:val="常规"/>
          <w:gallery w:val="placeholder"/>
        </w:category>
        <w:types>
          <w:type w:val="bbPlcHdr"/>
        </w:types>
        <w:behaviors>
          <w:behavior w:val="content"/>
        </w:behaviors>
        <w:description w:val=""/>
        <w:guid w:val="{c40e6fa4-9184-47ae-a6ca-a7f94ec2b11c}"/>
      </w:docPartPr>
      <w:docPartBody>
        <w:p>
          <w:r>
            <w:rPr>
              <w:color w:val="808080"/>
            </w:rPr>
            <w:t>单击此处输入文字。</w:t>
          </w:r>
        </w:p>
      </w:docPartBody>
    </w:docPart>
    <w:docPart>
      <w:docPartPr>
        <w:name w:val="{0b947da7-666a-4a6b-9ec6-28cbab19c5b3}"/>
        <w:style w:val=""/>
        <w:category>
          <w:name w:val="常规"/>
          <w:gallery w:val="placeholder"/>
        </w:category>
        <w:types>
          <w:type w:val="bbPlcHdr"/>
        </w:types>
        <w:behaviors>
          <w:behavior w:val="content"/>
        </w:behaviors>
        <w:description w:val=""/>
        <w:guid w:val="{0b947da7-666a-4a6b-9ec6-28cbab19c5b3}"/>
      </w:docPartPr>
      <w:docPartBody>
        <w:p>
          <w:r>
            <w:rPr>
              <w:color w:val="808080"/>
            </w:rPr>
            <w:t>单击此处输入文字。</w:t>
          </w:r>
        </w:p>
      </w:docPartBody>
    </w:docPart>
    <w:docPart>
      <w:docPartPr>
        <w:name w:val="{19c11501-a1c6-4034-ae0d-e4ad057c0e6f}"/>
        <w:style w:val=""/>
        <w:category>
          <w:name w:val="常规"/>
          <w:gallery w:val="placeholder"/>
        </w:category>
        <w:types>
          <w:type w:val="bbPlcHdr"/>
        </w:types>
        <w:behaviors>
          <w:behavior w:val="content"/>
        </w:behaviors>
        <w:description w:val=""/>
        <w:guid w:val="{19c11501-a1c6-4034-ae0d-e4ad057c0e6f}"/>
      </w:docPartPr>
      <w:docPartBody>
        <w:p>
          <w:r>
            <w:rPr>
              <w:color w:val="808080"/>
            </w:rPr>
            <w:t>单击此处输入文字。</w:t>
          </w:r>
        </w:p>
      </w:docPartBody>
    </w:docPart>
    <w:docPart>
      <w:docPartPr>
        <w:name w:val="{322cdf02-95b2-4ab5-a8b2-2c36583f38fb}"/>
        <w:style w:val=""/>
        <w:category>
          <w:name w:val="常规"/>
          <w:gallery w:val="placeholder"/>
        </w:category>
        <w:types>
          <w:type w:val="bbPlcHdr"/>
        </w:types>
        <w:behaviors>
          <w:behavior w:val="content"/>
        </w:behaviors>
        <w:description w:val=""/>
        <w:guid w:val="{322cdf02-95b2-4ab5-a8b2-2c36583f38fb}"/>
      </w:docPartPr>
      <w:docPartBody>
        <w:p>
          <w:r>
            <w:rPr>
              <w:color w:val="808080"/>
            </w:rPr>
            <w:t>单击此处输入文字。</w:t>
          </w:r>
        </w:p>
      </w:docPartBody>
    </w:docPart>
    <w:docPart>
      <w:docPartPr>
        <w:name w:val="{59d6c257-f49f-4943-9071-6b5daeb34c0c}"/>
        <w:style w:val=""/>
        <w:category>
          <w:name w:val="常规"/>
          <w:gallery w:val="placeholder"/>
        </w:category>
        <w:types>
          <w:type w:val="bbPlcHdr"/>
        </w:types>
        <w:behaviors>
          <w:behavior w:val="content"/>
        </w:behaviors>
        <w:description w:val=""/>
        <w:guid w:val="{59d6c257-f49f-4943-9071-6b5daeb34c0c}"/>
      </w:docPartPr>
      <w:docPartBody>
        <w:p>
          <w:r>
            <w:rPr>
              <w:color w:val="808080"/>
            </w:rPr>
            <w:t>单击此处输入文字。</w:t>
          </w:r>
        </w:p>
      </w:docPartBody>
    </w:docPart>
    <w:docPart>
      <w:docPartPr>
        <w:name w:val="{5c0e00db-6c60-4546-bdd1-88c5c578864e}"/>
        <w:style w:val=""/>
        <w:category>
          <w:name w:val="常规"/>
          <w:gallery w:val="placeholder"/>
        </w:category>
        <w:types>
          <w:type w:val="bbPlcHdr"/>
        </w:types>
        <w:behaviors>
          <w:behavior w:val="content"/>
        </w:behaviors>
        <w:description w:val=""/>
        <w:guid w:val="{5c0e00db-6c60-4546-bdd1-88c5c578864e}"/>
      </w:docPartPr>
      <w:docPartBody>
        <w:p>
          <w:r>
            <w:rPr>
              <w:color w:val="808080"/>
            </w:rPr>
            <w:t>单击此处输入文字。</w:t>
          </w:r>
        </w:p>
      </w:docPartBody>
    </w:docPart>
    <w:docPart>
      <w:docPartPr>
        <w:name w:val="{3c4f491f-5159-46f4-a410-7b25945f00cf}"/>
        <w:style w:val=""/>
        <w:category>
          <w:name w:val="常规"/>
          <w:gallery w:val="placeholder"/>
        </w:category>
        <w:types>
          <w:type w:val="bbPlcHdr"/>
        </w:types>
        <w:behaviors>
          <w:behavior w:val="content"/>
        </w:behaviors>
        <w:description w:val=""/>
        <w:guid w:val="{3c4f491f-5159-46f4-a410-7b25945f00cf}"/>
      </w:docPartPr>
      <w:docPartBody>
        <w:p>
          <w:r>
            <w:rPr>
              <w:color w:val="808080"/>
            </w:rPr>
            <w:t>单击此处输入文字。</w:t>
          </w:r>
        </w:p>
      </w:docPartBody>
    </w:docPart>
    <w:docPart>
      <w:docPartPr>
        <w:name w:val="{6b00685f-bf22-4079-b6ca-d9e987587bf0}"/>
        <w:style w:val=""/>
        <w:category>
          <w:name w:val="常规"/>
          <w:gallery w:val="placeholder"/>
        </w:category>
        <w:types>
          <w:type w:val="bbPlcHdr"/>
        </w:types>
        <w:behaviors>
          <w:behavior w:val="content"/>
        </w:behaviors>
        <w:description w:val=""/>
        <w:guid w:val="{6b00685f-bf22-4079-b6ca-d9e987587bf0}"/>
      </w:docPartPr>
      <w:docPartBody>
        <w:p>
          <w:r>
            <w:rPr>
              <w:color w:val="808080"/>
            </w:rPr>
            <w:t>单击此处输入文字。</w:t>
          </w:r>
        </w:p>
      </w:docPartBody>
    </w:docPart>
    <w:docPart>
      <w:docPartPr>
        <w:name w:val="{2360d721-c399-4aaa-9194-eabc5dca15ed}"/>
        <w:style w:val=""/>
        <w:category>
          <w:name w:val="常规"/>
          <w:gallery w:val="placeholder"/>
        </w:category>
        <w:types>
          <w:type w:val="bbPlcHdr"/>
        </w:types>
        <w:behaviors>
          <w:behavior w:val="content"/>
        </w:behaviors>
        <w:description w:val=""/>
        <w:guid w:val="{2360d721-c399-4aaa-9194-eabc5dca15ed}"/>
      </w:docPartPr>
      <w:docPartBody>
        <w:p>
          <w:r>
            <w:rPr>
              <w:color w:val="808080"/>
            </w:rPr>
            <w:t>单击此处输入文字。</w:t>
          </w:r>
        </w:p>
      </w:docPartBody>
    </w:docPart>
    <w:docPart>
      <w:docPartPr>
        <w:name w:val="{a27a47d4-b9e9-4069-9e7b-0cd608de1b78}"/>
        <w:style w:val=""/>
        <w:category>
          <w:name w:val="常规"/>
          <w:gallery w:val="placeholder"/>
        </w:category>
        <w:types>
          <w:type w:val="bbPlcHdr"/>
        </w:types>
        <w:behaviors>
          <w:behavior w:val="content"/>
        </w:behaviors>
        <w:description w:val=""/>
        <w:guid w:val="{a27a47d4-b9e9-4069-9e7b-0cd608de1b78}"/>
      </w:docPartPr>
      <w:docPartBody>
        <w:p>
          <w:r>
            <w:rPr>
              <w:color w:val="808080"/>
            </w:rPr>
            <w:t>单击此处输入文字。</w:t>
          </w:r>
        </w:p>
      </w:docPartBody>
    </w:docPart>
    <w:docPart>
      <w:docPartPr>
        <w:name w:val="{9f518a66-6a12-445e-81ac-c9ccba510ac5}"/>
        <w:style w:val=""/>
        <w:category>
          <w:name w:val="常规"/>
          <w:gallery w:val="placeholder"/>
        </w:category>
        <w:types>
          <w:type w:val="bbPlcHdr"/>
        </w:types>
        <w:behaviors>
          <w:behavior w:val="content"/>
        </w:behaviors>
        <w:description w:val=""/>
        <w:guid w:val="{9f518a66-6a12-445e-81ac-c9ccba510ac5}"/>
      </w:docPartPr>
      <w:docPartBody>
        <w:p>
          <w:r>
            <w:rPr>
              <w:color w:val="808080"/>
            </w:rPr>
            <w:t>单击此处输入文字。</w:t>
          </w:r>
        </w:p>
      </w:docPartBody>
    </w:docPart>
    <w:docPart>
      <w:docPartPr>
        <w:name w:val="{d54da7e6-2000-41bc-926c-dcb1314a0e8d}"/>
        <w:style w:val=""/>
        <w:category>
          <w:name w:val="常规"/>
          <w:gallery w:val="placeholder"/>
        </w:category>
        <w:types>
          <w:type w:val="bbPlcHdr"/>
        </w:types>
        <w:behaviors>
          <w:behavior w:val="content"/>
        </w:behaviors>
        <w:description w:val=""/>
        <w:guid w:val="{d54da7e6-2000-41bc-926c-dcb1314a0e8d}"/>
      </w:docPartPr>
      <w:docPartBody>
        <w:p>
          <w:r>
            <w:rPr>
              <w:color w:val="808080"/>
            </w:rPr>
            <w:t>单击此处输入文字。</w:t>
          </w:r>
        </w:p>
      </w:docPartBody>
    </w:docPart>
    <w:docPart>
      <w:docPartPr>
        <w:name w:val="{6025d71c-9ac9-412f-94df-000549b488c2}"/>
        <w:style w:val=""/>
        <w:category>
          <w:name w:val="常规"/>
          <w:gallery w:val="placeholder"/>
        </w:category>
        <w:types>
          <w:type w:val="bbPlcHdr"/>
        </w:types>
        <w:behaviors>
          <w:behavior w:val="content"/>
        </w:behaviors>
        <w:description w:val=""/>
        <w:guid w:val="{6025d71c-9ac9-412f-94df-000549b488c2}"/>
      </w:docPartPr>
      <w:docPartBody>
        <w:p>
          <w:r>
            <w:rPr>
              <w:color w:val="808080"/>
            </w:rPr>
            <w:t>单击此处输入文字。</w:t>
          </w:r>
        </w:p>
      </w:docPartBody>
    </w:docPart>
    <w:docPart>
      <w:docPartPr>
        <w:name w:val="{ff19e1bd-d71d-4b68-af3b-f6e9b45361a8}"/>
        <w:style w:val=""/>
        <w:category>
          <w:name w:val="常规"/>
          <w:gallery w:val="placeholder"/>
        </w:category>
        <w:types>
          <w:type w:val="bbPlcHdr"/>
        </w:types>
        <w:behaviors>
          <w:behavior w:val="content"/>
        </w:behaviors>
        <w:description w:val=""/>
        <w:guid w:val="{ff19e1bd-d71d-4b68-af3b-f6e9b45361a8}"/>
      </w:docPartPr>
      <w:docPartBody>
        <w:p>
          <w:r>
            <w:rPr>
              <w:color w:val="808080"/>
            </w:rPr>
            <w:t>单击此处输入文字。</w:t>
          </w:r>
        </w:p>
      </w:docPartBody>
    </w:docPart>
    <w:docPart>
      <w:docPartPr>
        <w:name w:val="{c985242a-8f56-4322-a9bd-543e10efa278}"/>
        <w:style w:val=""/>
        <w:category>
          <w:name w:val="常规"/>
          <w:gallery w:val="placeholder"/>
        </w:category>
        <w:types>
          <w:type w:val="bbPlcHdr"/>
        </w:types>
        <w:behaviors>
          <w:behavior w:val="content"/>
        </w:behaviors>
        <w:description w:val=""/>
        <w:guid w:val="{c985242a-8f56-4322-a9bd-543e10efa278}"/>
      </w:docPartPr>
      <w:docPartBody>
        <w:p>
          <w:r>
            <w:rPr>
              <w:color w:val="808080"/>
            </w:rPr>
            <w:t>单击此处输入文字。</w:t>
          </w:r>
        </w:p>
      </w:docPartBody>
    </w:docPart>
    <w:docPart>
      <w:docPartPr>
        <w:name w:val="{9b27c00a-34e5-41cb-8028-430fbf3ea497}"/>
        <w:style w:val=""/>
        <w:category>
          <w:name w:val="常规"/>
          <w:gallery w:val="placeholder"/>
        </w:category>
        <w:types>
          <w:type w:val="bbPlcHdr"/>
        </w:types>
        <w:behaviors>
          <w:behavior w:val="content"/>
        </w:behaviors>
        <w:description w:val=""/>
        <w:guid w:val="{9b27c00a-34e5-41cb-8028-430fbf3ea497}"/>
      </w:docPartPr>
      <w:docPartBody>
        <w:p>
          <w:r>
            <w:rPr>
              <w:color w:val="808080"/>
            </w:rPr>
            <w:t>单击此处输入文字。</w:t>
          </w:r>
        </w:p>
      </w:docPartBody>
    </w:docPart>
    <w:docPart>
      <w:docPartPr>
        <w:name w:val="{51936490-af8a-40cc-8b84-743351696e09}"/>
        <w:style w:val=""/>
        <w:category>
          <w:name w:val="常规"/>
          <w:gallery w:val="placeholder"/>
        </w:category>
        <w:types>
          <w:type w:val="bbPlcHdr"/>
        </w:types>
        <w:behaviors>
          <w:behavior w:val="content"/>
        </w:behaviors>
        <w:description w:val=""/>
        <w:guid w:val="{51936490-af8a-40cc-8b84-743351696e09}"/>
      </w:docPartPr>
      <w:docPartBody>
        <w:p>
          <w:r>
            <w:rPr>
              <w:color w:val="808080"/>
            </w:rPr>
            <w:t>单击此处输入文字。</w:t>
          </w:r>
        </w:p>
      </w:docPartBody>
    </w:docPart>
    <w:docPart>
      <w:docPartPr>
        <w:name w:val="{269e6e2c-6735-4bf6-ae04-0082c7deb7d2}"/>
        <w:style w:val=""/>
        <w:category>
          <w:name w:val="常规"/>
          <w:gallery w:val="placeholder"/>
        </w:category>
        <w:types>
          <w:type w:val="bbPlcHdr"/>
        </w:types>
        <w:behaviors>
          <w:behavior w:val="content"/>
        </w:behaviors>
        <w:description w:val=""/>
        <w:guid w:val="{269e6e2c-6735-4bf6-ae04-0082c7deb7d2}"/>
      </w:docPartPr>
      <w:docPartBody>
        <w:p>
          <w:r>
            <w:rPr>
              <w:color w:val="808080"/>
            </w:rPr>
            <w:t>单击此处输入文字。</w:t>
          </w:r>
        </w:p>
      </w:docPartBody>
    </w:docPart>
    <w:docPart>
      <w:docPartPr>
        <w:name w:val="{f8d30650-b1df-46ff-917f-a8e38beca4d1}"/>
        <w:style w:val=""/>
        <w:category>
          <w:name w:val="常规"/>
          <w:gallery w:val="placeholder"/>
        </w:category>
        <w:types>
          <w:type w:val="bbPlcHdr"/>
        </w:types>
        <w:behaviors>
          <w:behavior w:val="content"/>
        </w:behaviors>
        <w:description w:val=""/>
        <w:guid w:val="{f8d30650-b1df-46ff-917f-a8e38beca4d1}"/>
      </w:docPartPr>
      <w:docPartBody>
        <w:p>
          <w:r>
            <w:rPr>
              <w:color w:val="808080"/>
            </w:rPr>
            <w:t>单击此处输入文字。</w:t>
          </w:r>
        </w:p>
      </w:docPartBody>
    </w:docPart>
    <w:docPart>
      <w:docPartPr>
        <w:name w:val="{79ae0fa8-880a-44ca-abaa-a2a315a17ae8}"/>
        <w:style w:val=""/>
        <w:category>
          <w:name w:val="常规"/>
          <w:gallery w:val="placeholder"/>
        </w:category>
        <w:types>
          <w:type w:val="bbPlcHdr"/>
        </w:types>
        <w:behaviors>
          <w:behavior w:val="content"/>
        </w:behaviors>
        <w:description w:val=""/>
        <w:guid w:val="{79ae0fa8-880a-44ca-abaa-a2a315a17ae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27"/>
    <customShpInfo spid="_x0000_s4128"/>
    <customShpInfo spid="_x0000_s4098"/>
    <customShpInfo spid="_x0000_s4129"/>
    <customShpInfo spid="_x0000_s4130"/>
    <customShpInfo spid="_x0000_s4131"/>
    <customShpInfo spid="_x0000_s4132"/>
    <customShpInfo spid="_x0000_s4133"/>
    <customShpInfo spid="_x0000_s4134"/>
    <customShpInfo spid="_x0000_s4106"/>
    <customShpInfo spid="_x0000_s4136"/>
    <customShpInfo spid="_x0000_s4137"/>
    <customShpInfo spid="_x0000_s4138"/>
    <customShpInfo spid="_x0000_s4139"/>
    <customShpInfo spid="_x0000_s4140"/>
    <customShpInfo spid="_x0000_s4141"/>
    <customShpInfo spid="_x0000_s414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F89F2-EE36-4C4B-A00C-5ECA0AC529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195</Pages>
  <Words>18482</Words>
  <Characters>105354</Characters>
  <Lines>877</Lines>
  <Paragraphs>247</Paragraphs>
  <TotalTime>63</TotalTime>
  <ScaleCrop>false</ScaleCrop>
  <LinksUpToDate>false</LinksUpToDate>
  <CharactersWithSpaces>123589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2017-08-13T13:52:00Z</dcterms:created>
  <dc:creator>dell</dc:creator>
  <cp:lastModifiedBy>Administrator</cp:lastModifiedBy>
  <cp:lastPrinted>2019-09-09T06:54:00Z</cp:lastPrinted>
  <dcterms:modified xsi:type="dcterms:W3CDTF">2019-10-10T05:27:51Z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