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2</w:t>
      </w:r>
    </w:p>
    <w:p>
      <w:pPr>
        <w:jc w:val="center"/>
        <w:rPr>
          <w:rFonts w:ascii="黑体" w:hAnsi="宋体" w:eastAsia="黑体" w:cs="宋体"/>
          <w:kern w:val="0"/>
          <w:sz w:val="36"/>
          <w:szCs w:val="36"/>
        </w:rPr>
      </w:pPr>
      <w:r>
        <w:rPr>
          <w:rFonts w:hint="eastAsia" w:ascii="黑体" w:hAnsi="宋体" w:eastAsia="黑体" w:cs="宋体"/>
          <w:kern w:val="0"/>
          <w:sz w:val="36"/>
          <w:szCs w:val="36"/>
        </w:rPr>
        <w:t>采购需求</w:t>
      </w:r>
    </w:p>
    <w:p>
      <w:pPr>
        <w:jc w:val="center"/>
        <w:rPr>
          <w:rFonts w:ascii="黑体" w:hAnsi="宋体" w:eastAsia="黑体" w:cs="宋体"/>
          <w:kern w:val="0"/>
          <w:sz w:val="36"/>
          <w:szCs w:val="36"/>
          <w:u w:val="single"/>
        </w:rPr>
      </w:pPr>
      <w:r>
        <w:rPr>
          <w:rFonts w:hint="eastAsia" w:ascii="黑体" w:hAnsi="宋体" w:eastAsia="黑体" w:cs="宋体"/>
          <w:kern w:val="0"/>
          <w:sz w:val="36"/>
          <w:szCs w:val="36"/>
          <w:u w:val="single"/>
        </w:rPr>
        <w:t>（请另附纸张，并加盖单位公章）</w:t>
      </w:r>
    </w:p>
    <w:p>
      <w:pPr>
        <w:numPr>
          <w:ilvl w:val="0"/>
          <w:numId w:val="1"/>
        </w:numPr>
        <w:adjustRightInd w:val="0"/>
        <w:spacing w:line="360" w:lineRule="atLeast"/>
        <w:jc w:val="left"/>
        <w:textAlignment w:val="baseline"/>
        <w:rPr>
          <w:b/>
          <w:sz w:val="24"/>
        </w:rPr>
      </w:pPr>
      <w:r>
        <w:rPr>
          <w:rFonts w:hint="eastAsia"/>
          <w:b/>
          <w:sz w:val="24"/>
        </w:rPr>
        <w:t>采购清单</w:t>
      </w:r>
    </w:p>
    <w:p>
      <w:pPr>
        <w:adjustRightInd w:val="0"/>
        <w:spacing w:line="360" w:lineRule="atLeast"/>
        <w:jc w:val="left"/>
        <w:textAlignment w:val="baseline"/>
        <w:rPr>
          <w:b/>
          <w:sz w:val="24"/>
        </w:rPr>
      </w:pPr>
    </w:p>
    <w:p>
      <w:pPr>
        <w:rPr>
          <w:b/>
          <w:bCs/>
          <w:sz w:val="24"/>
          <w:u w:val="single"/>
        </w:rPr>
      </w:pPr>
      <w:r>
        <w:rPr>
          <w:rFonts w:hint="eastAsia"/>
          <w:b/>
          <w:bCs/>
          <w:sz w:val="24"/>
          <w:u w:val="single"/>
        </w:rPr>
        <w:t>第一包：音视频设备及办公设备采购</w:t>
      </w:r>
    </w:p>
    <w:tbl>
      <w:tblPr>
        <w:tblStyle w:val="4"/>
        <w:tblW w:w="8840" w:type="dxa"/>
        <w:tblInd w:w="-20" w:type="dxa"/>
        <w:tblLayout w:type="fixed"/>
        <w:tblCellMar>
          <w:top w:w="0" w:type="dxa"/>
          <w:left w:w="0" w:type="dxa"/>
          <w:bottom w:w="0" w:type="dxa"/>
          <w:right w:w="0" w:type="dxa"/>
        </w:tblCellMar>
      </w:tblPr>
      <w:tblGrid>
        <w:gridCol w:w="890"/>
        <w:gridCol w:w="4109"/>
        <w:gridCol w:w="1245"/>
        <w:gridCol w:w="1188"/>
        <w:gridCol w:w="1408"/>
      </w:tblGrid>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4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货物或服务名称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单位</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备注（核心产品）</w:t>
            </w: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b/>
                <w:bCs/>
              </w:rPr>
              <w:t>一、室外全彩</w:t>
            </w:r>
            <w:r>
              <w:rPr>
                <w:rFonts w:ascii="宋体" w:hAnsi="宋体" w:cs="宋体"/>
                <w:b/>
                <w:bCs/>
              </w:rPr>
              <w:t>P4LED显示屏系统（游泳馆泳池）</w:t>
            </w: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4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P4全彩</w:t>
            </w:r>
          </w:p>
        </w:tc>
        <w:tc>
          <w:tcPr>
            <w:tcW w:w="124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33</w:t>
            </w:r>
          </w:p>
        </w:tc>
        <w:tc>
          <w:tcPr>
            <w:tcW w:w="118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rPr>
              <w:t>LED</w:t>
            </w:r>
            <w:r>
              <w:rPr>
                <w:rFonts w:hint="eastAsia" w:ascii="宋体" w:hAnsi="宋体" w:cs="宋体"/>
              </w:rPr>
              <w:t>发送卡</w:t>
            </w:r>
          </w:p>
        </w:tc>
        <w:tc>
          <w:tcPr>
            <w:tcW w:w="124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接收卡</w:t>
            </w:r>
          </w:p>
        </w:tc>
        <w:tc>
          <w:tcPr>
            <w:tcW w:w="124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40</w:t>
            </w:r>
          </w:p>
        </w:tc>
        <w:tc>
          <w:tcPr>
            <w:tcW w:w="118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操作电脑</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图像拼接融合器</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94" w:hRule="atLeast"/>
        </w:trPr>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15</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运输</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bCs/>
              </w:rPr>
              <w:t>二、室内全彩</w:t>
            </w:r>
            <w:r>
              <w:rPr>
                <w:rFonts w:ascii="宋体" w:hAnsi="宋体" w:cs="宋体"/>
                <w:b/>
                <w:bCs/>
              </w:rPr>
              <w:t>P3 LED显示屏系统（篮球馆场地</w:t>
            </w:r>
            <w:r>
              <w:rPr>
                <w:rFonts w:hint="eastAsia" w:ascii="宋体" w:hAnsi="宋体" w:cs="宋体"/>
                <w:b/>
                <w:bCs/>
              </w:rPr>
              <w:t>两端各一块</w:t>
            </w:r>
            <w:r>
              <w:rPr>
                <w:rFonts w:ascii="宋体" w:hAnsi="宋体" w:cs="宋体"/>
                <w:b/>
                <w:bCs/>
              </w:rPr>
              <w:t>）</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P3全彩</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37.3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rPr>
              <w:t>LED</w:t>
            </w:r>
            <w:r>
              <w:rPr>
                <w:rFonts w:hint="eastAsia" w:ascii="宋体" w:hAnsi="宋体" w:cs="宋体"/>
              </w:rPr>
              <w:t>发送卡</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接收卡</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操作电脑</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视频拼接器</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37.3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15</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运输</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41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两侧各一块</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bCs/>
              </w:rPr>
              <w:t>三、室外全彩</w:t>
            </w:r>
            <w:r>
              <w:rPr>
                <w:rFonts w:ascii="宋体" w:hAnsi="宋体" w:cs="宋体"/>
                <w:b/>
                <w:bCs/>
              </w:rPr>
              <w:t>P8 LED显示屏系统（400米田径场）</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shd w:val="clear" w:color="FFFFFF" w:fill="D9D9D9"/>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rPr>
              <w:t>P8全彩</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88.4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rPr>
              <w:t>LED</w:t>
            </w:r>
            <w:r>
              <w:rPr>
                <w:rFonts w:hint="eastAsia" w:ascii="宋体" w:hAnsi="宋体" w:cs="宋体"/>
              </w:rPr>
              <w:t>发送卡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接收卡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96</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操作电脑</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图像拼接融合器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88.4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15</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运输</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bCs/>
              </w:rPr>
              <w:t>四、五、六、七室内全彩</w:t>
            </w:r>
            <w:r>
              <w:rPr>
                <w:rFonts w:ascii="宋体" w:hAnsi="宋体" w:cs="宋体"/>
                <w:b/>
                <w:bCs/>
              </w:rPr>
              <w:t>P1.6 LED显示屏系统（行政楼二楼</w:t>
            </w:r>
            <w:r>
              <w:rPr>
                <w:rFonts w:hint="eastAsia" w:ascii="宋体" w:hAnsi="宋体" w:cs="宋体"/>
                <w:b/>
                <w:bCs/>
              </w:rPr>
              <w:t>、行政楼二楼小会议室、行政楼三层会议室、高中楼五楼会议室</w:t>
            </w:r>
            <w:r>
              <w:rPr>
                <w:rFonts w:ascii="宋体" w:hAnsi="宋体" w:cs="宋体"/>
                <w:b/>
                <w:bCs/>
              </w:rPr>
              <w:t>）</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P1.6全彩</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7.9872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rPr>
              <w:t>LED</w:t>
            </w:r>
            <w:r>
              <w:rPr>
                <w:rFonts w:hint="eastAsia" w:ascii="宋体" w:hAnsi="宋体" w:cs="宋体"/>
              </w:rPr>
              <w:t>发送卡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接收卡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84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操作电脑</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视频拼接器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 xml:space="preserve">套 </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7.9872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运输</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eastAsia="仿宋_GB2312"/>
                <w:sz w:val="24"/>
              </w:rPr>
            </w:pPr>
            <w:r>
              <w:rPr>
                <w:rFonts w:ascii="宋体" w:hAnsi="宋体" w:cs="宋体"/>
                <w:b/>
                <w:bCs/>
              </w:rPr>
              <w:t>行政楼二楼</w:t>
            </w:r>
            <w:r>
              <w:rPr>
                <w:rFonts w:hint="eastAsia" w:ascii="宋体" w:hAnsi="宋体" w:cs="宋体"/>
                <w:b/>
                <w:bCs/>
              </w:rPr>
              <w:t>、行政楼二楼小会议室、行政楼三层会议室、高中楼五楼会议室共四处</w:t>
            </w:r>
          </w:p>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1188"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仿宋_GB2312" w:eastAsia="仿宋_GB2312"/>
                <w:sz w:val="24"/>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bCs/>
              </w:rPr>
              <w:t>八、室内全彩</w:t>
            </w:r>
            <w:r>
              <w:rPr>
                <w:rFonts w:ascii="宋体" w:hAnsi="宋体" w:cs="宋体"/>
                <w:b/>
                <w:bCs/>
              </w:rPr>
              <w:t>P1.6LED显示屏系统（初中楼四层合班教室）</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P1.6全彩</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20.7936</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rPr>
              <w:t>LED</w:t>
            </w:r>
            <w:r>
              <w:rPr>
                <w:rFonts w:hint="eastAsia" w:ascii="宋体" w:hAnsi="宋体" w:cs="宋体"/>
              </w:rPr>
              <w:t>发送卡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接收卡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80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操作电脑</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视频拼接器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20.7936</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运输</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bCs/>
              </w:rPr>
              <w:t>九、室内单色</w:t>
            </w:r>
            <w:r>
              <w:rPr>
                <w:rFonts w:ascii="宋体" w:hAnsi="宋体" w:cs="宋体"/>
                <w:b/>
                <w:bCs/>
              </w:rPr>
              <w:t>P4.75 LED显示屏系统（食堂售饭窗口单色条屏）</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rPr>
              <w:t>P4.75单色</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90.36</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rPr>
              <w:t>LED</w:t>
            </w:r>
            <w:r>
              <w:rPr>
                <w:rFonts w:hint="eastAsia" w:ascii="宋体" w:hAnsi="宋体" w:cs="宋体"/>
              </w:rPr>
              <w:t>发送卡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90.36</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运输</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bCs/>
              </w:rPr>
              <w:t>十、室内全彩</w:t>
            </w:r>
            <w:r>
              <w:rPr>
                <w:rFonts w:ascii="宋体" w:hAnsi="宋体" w:cs="宋体"/>
                <w:b/>
                <w:bCs/>
              </w:rPr>
              <w:t>P1.6 LED显示屏系统（图书馆核心筒区内弧面）</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P1.6全彩</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12.96</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rPr>
              <w:t>LED</w:t>
            </w:r>
            <w:r>
              <w:rPr>
                <w:rFonts w:hint="eastAsia" w:ascii="宋体" w:hAnsi="宋体" w:cs="宋体"/>
              </w:rPr>
              <w:t>发送卡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接收卡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28</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操作电脑</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视频拼接器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12.96</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运输</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bCs/>
              </w:rPr>
              <w:t>十一、室外单色</w:t>
            </w:r>
            <w:r>
              <w:rPr>
                <w:rFonts w:ascii="宋体" w:hAnsi="宋体" w:cs="宋体"/>
                <w:b/>
                <w:bCs/>
              </w:rPr>
              <w:t>P10LED显示屏系统</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P10单色</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13.8</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rPr>
              <w:t>LED</w:t>
            </w:r>
            <w:r>
              <w:rPr>
                <w:rFonts w:hint="eastAsia" w:ascii="宋体" w:hAnsi="宋体" w:cs="宋体"/>
              </w:rPr>
              <w:t>异步控制系统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操作电脑</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13.8</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45</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1200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运输</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bCs/>
              </w:rPr>
              <w:t>十二、室外单色</w:t>
            </w:r>
            <w:r>
              <w:rPr>
                <w:rFonts w:ascii="宋体" w:hAnsi="宋体" w:cs="宋体"/>
                <w:b/>
                <w:bCs/>
              </w:rPr>
              <w:t>LED显示屏系统（室外操场看台P10单色 ）</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P10单色</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34.4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异步控制系统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34.4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运输</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bCs/>
              </w:rPr>
              <w:t>十三、室内全彩</w:t>
            </w:r>
            <w:r>
              <w:rPr>
                <w:rFonts w:ascii="宋体" w:hAnsi="宋体" w:cs="宋体"/>
                <w:b/>
                <w:bCs/>
              </w:rPr>
              <w:t>P1.6 LED显示屏系统（图书馆四层党群活动中心会议室）</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P1.6全彩</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7.9872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rPr>
              <w:t>LED</w:t>
            </w:r>
            <w:r>
              <w:rPr>
                <w:rFonts w:hint="eastAsia" w:ascii="宋体" w:hAnsi="宋体" w:cs="宋体"/>
              </w:rPr>
              <w:t>发送卡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接收卡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84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操作电脑</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视频拼接器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远程控制配电箱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播放软件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钢架结构</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7.9872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通讯线缆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布线施工</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 xml:space="preserve">运输 </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rPr>
              <w:t>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sz w:val="24"/>
              </w:rPr>
              <w:t>第二部分 会议室音视频系统</w:t>
            </w: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4"/>
                <w:lang w:bidi="ar"/>
              </w:rPr>
              <w:t>序号</w:t>
            </w:r>
          </w:p>
        </w:tc>
        <w:tc>
          <w:tcPr>
            <w:tcW w:w="41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4"/>
                <w:lang w:bidi="ar"/>
              </w:rPr>
              <w:t>货物或服务名称</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4"/>
                <w:lang w:bidi="ar"/>
              </w:rPr>
              <w:t>数量</w:t>
            </w: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4"/>
                <w:lang w:bidi="ar"/>
              </w:rPr>
              <w:t>单位</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color w:val="000000"/>
                <w:kern w:val="0"/>
                <w:sz w:val="24"/>
                <w:lang w:bidi="ar"/>
              </w:rPr>
              <w:t>备注（核心产品）</w:t>
            </w: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rPr>
              <w:t>一、图书馆交流区音视频设备</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单12寸专业音箱</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卡包功放</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会议话筒</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无线麦克</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机柜</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金银线</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50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辅材</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工程费</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88" w:hRule="atLeast"/>
        </w:trPr>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rPr>
              <w:t>二、高中楼五层、图书馆党建馆会议室音视频设备</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单12寸专业音箱</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卡包功放</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会议话筒</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无线麦克</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机柜</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音箱支架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金银线</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辅材</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工程费</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rPr>
              <w:t>三、行政楼二层大会议室音视频设备</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会议吸顶音箱</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专业双声道功放</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调音台</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会议话筒</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无线麦克</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数字会议管理中心</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电容触摸表决主席单元</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电容触摸表决列席单元</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19</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数字音频处理器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数字电源时序器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机柜</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金银线</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网线</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辅材</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工程费</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rPr>
              <w:t>四、初中楼会议室音视频设备</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单12寸专业音箱</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卡包功放</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会议话筒</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无线麦克</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机柜</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音箱支架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金银线</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辅材</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工程费</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rPr>
              <w:t>五、初中楼四层合班教室音视频设备</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会议吸顶音箱</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专业双声道功放</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无线麦克</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会议话筒</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数字音频处理器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数字电源时序器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机柜</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金银线</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网线</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辅材</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工程费</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rPr>
              <w:t>六、行政楼</w:t>
            </w:r>
            <w:r>
              <w:rPr>
                <w:rFonts w:ascii="宋体" w:hAnsi="宋体"/>
              </w:rPr>
              <w:t>2、3层小会议室</w:t>
            </w:r>
            <w:r>
              <w:rPr>
                <w:rFonts w:hint="eastAsia" w:ascii="宋体" w:hAnsi="宋体"/>
              </w:rPr>
              <w:t>设备</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单10寸专业音箱</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卡包功放</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会议话筒</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无线麦克</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机柜</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音箱支架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金银线</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200</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米</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辅材</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工程费</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批</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rPr>
              <w:t>七、视频会议系统设备</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视频会议终端 、前端摄像头</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终端配套数字麦克风</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rPr>
              <w:t>八、会议室专用台式机电脑</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台式机电脑</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bl>
    <w:p>
      <w:pPr>
        <w:adjustRightInd w:val="0"/>
        <w:spacing w:line="360" w:lineRule="atLeast"/>
        <w:jc w:val="left"/>
        <w:textAlignment w:val="baseline"/>
        <w:rPr>
          <w:b/>
          <w:sz w:val="24"/>
        </w:rPr>
      </w:pPr>
    </w:p>
    <w:p>
      <w:pPr>
        <w:adjustRightInd w:val="0"/>
        <w:spacing w:line="360" w:lineRule="atLeast"/>
        <w:jc w:val="left"/>
        <w:textAlignment w:val="baseline"/>
        <w:rPr>
          <w:b/>
          <w:sz w:val="24"/>
        </w:rPr>
      </w:pPr>
    </w:p>
    <w:tbl>
      <w:tblPr>
        <w:tblStyle w:val="4"/>
        <w:tblW w:w="8789" w:type="dxa"/>
        <w:tblInd w:w="5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1"/>
        <w:gridCol w:w="4111"/>
        <w:gridCol w:w="1276"/>
        <w:gridCol w:w="1134"/>
        <w:gridCol w:w="14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8789"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宋体" w:hAnsi="宋体" w:cs="宋体"/>
                <w:kern w:val="0"/>
                <w:sz w:val="20"/>
                <w:szCs w:val="20"/>
                <w:lang w:bidi="ar"/>
              </w:rPr>
            </w:pPr>
            <w:r>
              <w:rPr>
                <w:rFonts w:hint="eastAsia" w:ascii="仿宋_GB2312" w:eastAsia="仿宋_GB2312"/>
                <w:sz w:val="24"/>
              </w:rPr>
              <w:t>第三部分 办公设备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宋体" w:hAnsi="宋体" w:cs="宋体"/>
                <w:kern w:val="0"/>
              </w:rPr>
            </w:pPr>
            <w:r>
              <w:rPr>
                <w:rFonts w:hint="eastAsia" w:ascii="宋体" w:hAnsi="宋体" w:cs="宋体"/>
                <w:kern w:val="0"/>
              </w:rPr>
              <w:t>1</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宋体" w:hAnsi="宋体" w:cs="宋体"/>
                <w:kern w:val="0"/>
              </w:rPr>
            </w:pPr>
            <w:r>
              <w:rPr>
                <w:rFonts w:hint="eastAsia" w:ascii="宋体" w:hAnsi="宋体" w:cs="宋体"/>
                <w:kern w:val="0"/>
                <w:sz w:val="20"/>
                <w:szCs w:val="20"/>
                <w:lang w:bidi="ar"/>
              </w:rPr>
              <w:t>黑白打印机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sz w:val="20"/>
                <w:szCs w:val="20"/>
                <w:lang w:bidi="ar"/>
              </w:rPr>
              <w:t>74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宋体" w:hAnsi="宋体" w:cs="宋体"/>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1"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2</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彩色打印机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4"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3</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复印机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1"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4</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打印机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4"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5</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速印机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4"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6</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碎纸机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7"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7</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单反相机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（进口）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8</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镜头</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支</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（进口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9</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滤镜</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10</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相机包</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11</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储存卡</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张</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12</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闪光灯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13</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三脚架</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14</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电池</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块</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15</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支票打印机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16</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装订机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17</w:t>
            </w:r>
          </w:p>
        </w:tc>
        <w:tc>
          <w:tcPr>
            <w:tcW w:w="41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保险柜</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kern w:val="0"/>
                <w:sz w:val="20"/>
                <w:szCs w:val="20"/>
                <w:lang w:bidi="ar"/>
              </w:rPr>
            </w:pPr>
          </w:p>
        </w:tc>
      </w:tr>
    </w:tbl>
    <w:p>
      <w:pPr>
        <w:adjustRightInd w:val="0"/>
        <w:spacing w:line="360" w:lineRule="atLeast"/>
        <w:jc w:val="left"/>
        <w:textAlignment w:val="baseline"/>
        <w:rPr>
          <w:b/>
          <w:sz w:val="24"/>
        </w:rPr>
      </w:pPr>
    </w:p>
    <w:p>
      <w:pPr>
        <w:rPr>
          <w:b/>
          <w:bCs/>
          <w:sz w:val="24"/>
          <w:u w:val="single"/>
        </w:rPr>
      </w:pPr>
      <w:r>
        <w:rPr>
          <w:rFonts w:hint="eastAsia"/>
          <w:b/>
          <w:bCs/>
          <w:sz w:val="24"/>
          <w:u w:val="single"/>
        </w:rPr>
        <w:t>第二包：录播设备采购</w:t>
      </w:r>
    </w:p>
    <w:tbl>
      <w:tblPr>
        <w:tblStyle w:val="4"/>
        <w:tblW w:w="8840" w:type="dxa"/>
        <w:tblInd w:w="-20" w:type="dxa"/>
        <w:tblLayout w:type="fixed"/>
        <w:tblCellMar>
          <w:top w:w="0" w:type="dxa"/>
          <w:left w:w="0" w:type="dxa"/>
          <w:bottom w:w="0" w:type="dxa"/>
          <w:right w:w="0" w:type="dxa"/>
        </w:tblCellMar>
      </w:tblPr>
      <w:tblGrid>
        <w:gridCol w:w="890"/>
        <w:gridCol w:w="4109"/>
        <w:gridCol w:w="1245"/>
        <w:gridCol w:w="1188"/>
        <w:gridCol w:w="1408"/>
      </w:tblGrid>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4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货物或服务名称</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单位</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备注（核心产品）</w:t>
            </w: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仿宋_GB2312" w:eastAsia="仿宋_GB2312"/>
                <w:sz w:val="24"/>
              </w:rPr>
              <w:t>第一部分、录播系统</w:t>
            </w: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4"/>
              </w:rPr>
            </w:pPr>
            <w:r>
              <w:rPr>
                <w:rFonts w:hint="eastAsia" w:ascii="宋体" w:hAnsi="宋体"/>
              </w:rPr>
              <w:t>一、录播平台系统</w:t>
            </w: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智慧教室集中管控平台系统</w:t>
            </w:r>
          </w:p>
        </w:tc>
        <w:tc>
          <w:tcPr>
            <w:tcW w:w="124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rFonts w:ascii="宋体" w:hAnsi="宋体" w:cs="宋体"/>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资源管理云平台</w:t>
            </w:r>
          </w:p>
        </w:tc>
        <w:tc>
          <w:tcPr>
            <w:tcW w:w="124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资源平台服务器</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tcPr>
          <w:p>
            <w:pPr>
              <w:jc w:val="center"/>
              <w:rPr>
                <w:rFonts w:ascii="宋体" w:hAnsi="宋体" w:cs="宋体"/>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 w:val="24"/>
              </w:rPr>
            </w:pPr>
            <w:r>
              <w:rPr>
                <w:rFonts w:hint="eastAsia" w:ascii="宋体" w:hAnsi="宋体"/>
                <w:sz w:val="24"/>
              </w:rPr>
              <w:t>二、精品录播教室（1间）</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智慧教室终端</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智慧终端嵌入式管理系统</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多功能直录播平台</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94" w:hRule="atLeast"/>
        </w:trPr>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导播控制软件</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实时教学导播系统</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教师3D跟踪探测器</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学生3D跟踪探测器</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嵌入式一体化的全自动跟踪系统</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串口服务器</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广播级摄像机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sz w:val="24"/>
              </w:rPr>
              <w:t xml:space="preserve"> (进口)</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广播级室内云台</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云台交流适配器</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权限切换器</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广播级多功能控制器</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壁装支架</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拾音吊麦</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多功能无线麦</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tcPr>
          <w:p>
            <w:pPr>
              <w:jc w:val="center"/>
            </w:pPr>
            <w:r>
              <w:rPr>
                <w:rFonts w:hint="eastAsia"/>
                <w:color w:val="000000"/>
                <w:szCs w:val="21"/>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教学音箱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tcPr>
          <w:p>
            <w:pPr>
              <w:jc w:val="center"/>
            </w:pPr>
            <w:r>
              <w:rPr>
                <w:rFonts w:hint="eastAsia"/>
                <w:color w:val="000000"/>
                <w:szCs w:val="21"/>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非编工作站</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1188"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r>
              <w:rPr>
                <w:rFonts w:hint="eastAsia" w:ascii="宋体" w:hAnsi="宋体"/>
                <w:sz w:val="24"/>
              </w:rPr>
              <w:t>三、普通录播教室（4间）</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智慧教室终端</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智慧终端嵌入式管理系统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多功能直录播平台</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导播控制软件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实时教学导播系统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教师3D跟踪探测器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学生3D跟踪探测器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嵌入式一体化的全自动跟踪系统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高清编码系统V1.0</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高清云台摄像机</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控制键盘</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拾音吊麦</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6</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多功能无线麦</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教学音箱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共4间</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仿宋_GB2312" w:eastAsia="仿宋_GB2312"/>
                <w:sz w:val="24"/>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仿宋_GB2312" w:eastAsia="仿宋_GB2312"/>
                <w:sz w:val="24"/>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r>
              <w:rPr>
                <w:rFonts w:hint="eastAsia" w:ascii="宋体" w:hAnsi="宋体"/>
                <w:sz w:val="24"/>
              </w:rPr>
              <w:t>四、移动录播系统</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双屏便携录播一体机</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双屏便携导播系统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无线拾音器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无线云台摄像机</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摄像机三脚架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双屏便携航空箱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right w:w="15" w:type="dxa"/>
            </w:tcMar>
            <w:vAlign w:val="center"/>
          </w:tcPr>
          <w:p>
            <w:pPr>
              <w:jc w:val="left"/>
              <w:rPr>
                <w:rFonts w:ascii="仿宋" w:hAnsi="仿宋" w:eastAsia="仿宋" w:cs="仿宋"/>
                <w:sz w:val="24"/>
              </w:rPr>
            </w:pPr>
            <w:r>
              <w:rPr>
                <w:rFonts w:hint="eastAsia" w:ascii="宋体" w:hAnsi="宋体"/>
                <w:sz w:val="24"/>
              </w:rPr>
              <w:t>五、体育录播系统</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体育便携录播一体机</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便携式录播系统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无线云台摄像机</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无线AP模块（外置）</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无线话筒</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无线拾音器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摄像机三脚架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高空液压三脚架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移动电源</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4</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10</w:t>
            </w:r>
          </w:p>
        </w:tc>
        <w:tc>
          <w:tcPr>
            <w:tcW w:w="41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航空箱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b/>
                <w:bCs/>
                <w:szCs w:val="21"/>
              </w:rPr>
              <w:t>第二部分、影视实训中心系统</w:t>
            </w:r>
          </w:p>
        </w:tc>
      </w:tr>
      <w:tr>
        <w:tblPrEx>
          <w:tblCellMar>
            <w:top w:w="0" w:type="dxa"/>
            <w:left w:w="0" w:type="dxa"/>
            <w:bottom w:w="0" w:type="dxa"/>
            <w:right w:w="0" w:type="dxa"/>
          </w:tblCellMar>
        </w:tblPrEx>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4"/>
                <w:lang w:bidi="ar"/>
              </w:rPr>
              <w:t>序号</w:t>
            </w:r>
          </w:p>
        </w:tc>
        <w:tc>
          <w:tcPr>
            <w:tcW w:w="41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4"/>
                <w:lang w:bidi="ar"/>
              </w:rPr>
              <w:t>货物或服务名称</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4"/>
                <w:lang w:bidi="ar"/>
              </w:rPr>
              <w:t>数量</w:t>
            </w: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color w:val="000000"/>
                <w:kern w:val="0"/>
                <w:sz w:val="24"/>
                <w:lang w:bidi="ar"/>
              </w:rPr>
              <w:t>单位</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b/>
                <w:color w:val="000000"/>
                <w:kern w:val="0"/>
                <w:sz w:val="24"/>
                <w:lang w:bidi="ar"/>
              </w:rPr>
              <w:t>备注（核心产品）</w:t>
            </w:r>
          </w:p>
        </w:tc>
      </w:tr>
      <w:tr>
        <w:tblPrEx>
          <w:tblCellMar>
            <w:top w:w="0" w:type="dxa"/>
            <w:left w:w="0" w:type="dxa"/>
            <w:bottom w:w="0" w:type="dxa"/>
            <w:right w:w="0" w:type="dxa"/>
          </w:tblCellMar>
        </w:tblPrEx>
        <w:tc>
          <w:tcPr>
            <w:tcW w:w="8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r>
              <w:rPr>
                <w:rFonts w:hint="eastAsia" w:ascii="宋体" w:hAnsi="宋体"/>
              </w:rPr>
              <w:t>一、学生虚拟演播室</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摄控一体机系统</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专业三角套装</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rPr>
                <w:rFonts w:ascii="宋体" w:hAnsi="宋体"/>
              </w:rPr>
            </w:pPr>
            <w:r>
              <w:rPr>
                <w:rFonts w:hint="eastAsia" w:ascii="宋体" w:hAnsi="宋体"/>
              </w:rPr>
              <w:t>提词器</w:t>
            </w:r>
          </w:p>
          <w:p>
            <w:pPr>
              <w:widowControl/>
              <w:jc w:val="center"/>
              <w:textAlignment w:val="center"/>
              <w:rPr>
                <w:rFonts w:ascii="宋体" w:hAnsi="宋体" w:cs="宋体"/>
                <w:color w:val="000000"/>
                <w:kern w:val="0"/>
                <w:sz w:val="22"/>
                <w:szCs w:val="22"/>
                <w:lang w:bidi="ar"/>
              </w:rPr>
            </w:pP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rPr>
                <w:rFonts w:ascii="宋体" w:hAnsi="宋体" w:cs="宋体"/>
                <w:color w:val="000000"/>
                <w:kern w:val="0"/>
                <w:sz w:val="22"/>
                <w:szCs w:val="22"/>
                <w:lang w:bidi="ar"/>
              </w:rPr>
            </w:pPr>
            <w:r>
              <w:rPr>
                <w:rFonts w:hint="eastAsia" w:ascii="宋体" w:hAnsi="宋体"/>
              </w:rPr>
              <w:t>对讲话筒</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支</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通话系统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Tally控制器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三维虚拟一体机系统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同帧录制机</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rPr>
                <w:rFonts w:ascii="宋体" w:hAnsi="宋体" w:cs="宋体"/>
                <w:color w:val="000000"/>
                <w:kern w:val="0"/>
                <w:sz w:val="22"/>
                <w:szCs w:val="22"/>
                <w:lang w:bidi="ar"/>
              </w:rPr>
            </w:pPr>
            <w:r>
              <w:rPr>
                <w:rFonts w:hint="eastAsia" w:ascii="宋体" w:hAnsi="宋体"/>
              </w:rPr>
              <w:t>非线性编辑器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10</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录音麦克风</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11</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话筒支架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12</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防喷罩</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13</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监听耳机</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14</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监听音箱</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15</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资料在线管理系统</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r>
              <w:rPr>
                <w:rFonts w:hint="eastAsia" w:ascii="宋体" w:hAnsi="宋体" w:cs="宋体"/>
                <w:sz w:val="24"/>
              </w:rPr>
              <w:t>核心产品</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16</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护眼显示器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17</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移动支架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18</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返送电视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19</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时序电源</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20</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调音台</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21</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采访话筒</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支</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22</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无线领夹麦克风</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23</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话筒支架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24</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落地话筒支架</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25</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防喷罩</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26</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无线路由器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27</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千兆交换机</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28</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录制提示牌</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台</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29</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操作台</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30</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操作椅</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张</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31</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直播桌</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32</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直播椅</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张</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33</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机柜显示控制套装</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34</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光学处理</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840" w:type="dxa"/>
            <w:gridSpan w:val="5"/>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right w:w="15" w:type="dxa"/>
            </w:tcMar>
            <w:vAlign w:val="center"/>
          </w:tcPr>
          <w:p>
            <w:pPr>
              <w:jc w:val="left"/>
              <w:rPr>
                <w:rFonts w:ascii="仿宋" w:hAnsi="仿宋" w:eastAsia="仿宋" w:cs="仿宋"/>
                <w:sz w:val="24"/>
              </w:rPr>
            </w:pPr>
            <w:r>
              <w:rPr>
                <w:rFonts w:hint="eastAsia" w:ascii="宋体" w:hAnsi="宋体"/>
                <w:sz w:val="24"/>
              </w:rPr>
              <w:t>二、影视社团中心</w:t>
            </w: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小型脚架手柄</w:t>
            </w:r>
          </w:p>
        </w:tc>
        <w:tc>
          <w:tcPr>
            <w:tcW w:w="1245" w:type="dxa"/>
            <w:tcBorders>
              <w:top w:val="single" w:color="auto" w:sz="8" w:space="0"/>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DV包</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3</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UV镜</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4</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SD卡</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18</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张</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5</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多功能合一读卡器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6</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变焦麦克风</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7</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无线领夹麦克风</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8</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相机保养套装</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9</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学生图像处理工作站</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10</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工作站显示器</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18</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11</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键鼠套装</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12</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监听耳机</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13</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移动硬盘</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14</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U盘</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15</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触控屏</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16</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移动玻璃白板</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17</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充电台</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1</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个</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18</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设备存储柜</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6</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19</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学生工作台</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9</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20</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学生操作椅</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20</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张</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21</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办公桌</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套</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c>
          <w:tcPr>
            <w:tcW w:w="8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22</w:t>
            </w:r>
          </w:p>
        </w:tc>
        <w:tc>
          <w:tcPr>
            <w:tcW w:w="410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转椅</w:t>
            </w:r>
          </w:p>
        </w:tc>
        <w:tc>
          <w:tcPr>
            <w:tcW w:w="1245" w:type="dxa"/>
            <w:tcBorders>
              <w:top w:val="nil"/>
              <w:left w:val="single" w:color="auto" w:sz="8" w:space="0"/>
              <w:bottom w:val="single" w:color="auto" w:sz="8" w:space="0"/>
              <w:right w:val="single" w:color="auto" w:sz="8" w:space="0"/>
            </w:tcBorders>
            <w:shd w:val="clear" w:color="000000"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color w:val="000000"/>
                <w:szCs w:val="21"/>
              </w:rPr>
              <w:t>3</w:t>
            </w:r>
          </w:p>
        </w:tc>
        <w:tc>
          <w:tcPr>
            <w:tcW w:w="118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rPr>
              <w:t>张</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 w:val="24"/>
              </w:rPr>
            </w:pPr>
          </w:p>
        </w:tc>
      </w:tr>
    </w:tbl>
    <w:p>
      <w:pPr>
        <w:rPr>
          <w:sz w:val="24"/>
          <w:u w:val="single"/>
        </w:rPr>
      </w:pPr>
    </w:p>
    <w:p>
      <w:pPr>
        <w:rPr>
          <w:sz w:val="24"/>
          <w:u w:val="single"/>
        </w:rPr>
      </w:pPr>
    </w:p>
    <w:p>
      <w:pPr>
        <w:numPr>
          <w:ilvl w:val="0"/>
          <w:numId w:val="1"/>
        </w:numPr>
        <w:adjustRightInd w:val="0"/>
        <w:spacing w:line="360" w:lineRule="atLeast"/>
        <w:jc w:val="left"/>
        <w:textAlignment w:val="baseline"/>
        <w:rPr>
          <w:b/>
          <w:sz w:val="24"/>
        </w:rPr>
      </w:pPr>
      <w:r>
        <w:rPr>
          <w:rFonts w:hint="eastAsia"/>
          <w:b/>
          <w:sz w:val="24"/>
        </w:rPr>
        <w:t>项目背景或简况</w:t>
      </w:r>
    </w:p>
    <w:p>
      <w:pPr>
        <w:adjustRightInd w:val="0"/>
        <w:spacing w:line="360" w:lineRule="atLeast"/>
        <w:ind w:firstLine="420"/>
        <w:jc w:val="left"/>
        <w:textAlignment w:val="baseline"/>
        <w:rPr>
          <w:bCs/>
          <w:sz w:val="24"/>
        </w:rPr>
      </w:pPr>
      <w:r>
        <w:rPr>
          <w:rFonts w:hint="eastAsia"/>
          <w:bCs/>
          <w:sz w:val="24"/>
        </w:rPr>
        <w:t>1、根据国家和北京市教育改革和发展规划纲要的要求，为了更好的落实大兴区基础教育设施规划、缓解入学压力，有效提高大兴区适龄学生接受优质教育学位人数，区委区政府决定筹划建设大兴一中西校区。作为大兴区的一项重要民生工程，适龄学生将享受到更加丰富的优质教育资源。</w:t>
      </w:r>
    </w:p>
    <w:p>
      <w:pPr>
        <w:adjustRightInd w:val="0"/>
        <w:spacing w:line="360" w:lineRule="atLeast"/>
        <w:ind w:firstLine="420"/>
        <w:jc w:val="left"/>
        <w:textAlignment w:val="baseline"/>
        <w:rPr>
          <w:bCs/>
          <w:sz w:val="24"/>
        </w:rPr>
      </w:pPr>
      <w:r>
        <w:rPr>
          <w:rFonts w:hint="eastAsia"/>
          <w:bCs/>
          <w:sz w:val="24"/>
        </w:rPr>
        <w:t>2、 为了促使北京市大兴区第一中学西校区的2020年开学使用要求，新校区需添置。</w:t>
      </w:r>
    </w:p>
    <w:p>
      <w:pPr>
        <w:adjustRightInd w:val="0"/>
        <w:spacing w:line="360" w:lineRule="atLeast"/>
        <w:jc w:val="left"/>
        <w:textAlignment w:val="baseline"/>
        <w:rPr>
          <w:bCs/>
          <w:sz w:val="24"/>
        </w:rPr>
      </w:pPr>
    </w:p>
    <w:p>
      <w:pPr>
        <w:numPr>
          <w:ilvl w:val="0"/>
          <w:numId w:val="1"/>
        </w:numPr>
        <w:adjustRightInd w:val="0"/>
        <w:spacing w:line="360" w:lineRule="atLeast"/>
        <w:jc w:val="left"/>
        <w:textAlignment w:val="baseline"/>
        <w:rPr>
          <w:b/>
          <w:sz w:val="24"/>
        </w:rPr>
      </w:pPr>
      <w:r>
        <w:rPr>
          <w:rFonts w:hint="eastAsia"/>
          <w:b/>
          <w:sz w:val="24"/>
        </w:rPr>
        <w:t>技术参数要求、服务要求</w:t>
      </w:r>
    </w:p>
    <w:p>
      <w:pPr>
        <w:adjustRightInd w:val="0"/>
        <w:spacing w:line="360" w:lineRule="atLeast"/>
        <w:jc w:val="left"/>
        <w:textAlignment w:val="baseline"/>
        <w:rPr>
          <w:b/>
          <w:sz w:val="24"/>
        </w:rPr>
      </w:pPr>
      <w:r>
        <w:rPr>
          <w:rFonts w:hint="eastAsia"/>
          <w:b/>
          <w:sz w:val="24"/>
          <w:u w:val="single"/>
        </w:rPr>
        <w:t>第一包：音视频设备及办公设备采购</w:t>
      </w:r>
    </w:p>
    <w:tbl>
      <w:tblPr>
        <w:tblStyle w:val="4"/>
        <w:tblW w:w="9820"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5"/>
        <w:gridCol w:w="625"/>
        <w:gridCol w:w="198"/>
        <w:gridCol w:w="7115"/>
        <w:gridCol w:w="718"/>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8683" w:type="dxa"/>
            <w:gridSpan w:val="4"/>
            <w:vAlign w:val="center"/>
          </w:tcPr>
          <w:p>
            <w:pPr>
              <w:jc w:val="center"/>
              <w:rPr>
                <w:rFonts w:ascii="仿宋_GB2312" w:eastAsia="仿宋_GB2312"/>
                <w:sz w:val="24"/>
              </w:rPr>
            </w:pPr>
            <w:bookmarkStart w:id="0" w:name="_Hlk42547150"/>
            <w:r>
              <w:rPr>
                <w:rFonts w:hint="eastAsia" w:ascii="仿宋_GB2312" w:eastAsia="仿宋_GB2312"/>
                <w:sz w:val="24"/>
              </w:rPr>
              <w:t>第一部分、LED大屏显示系统</w:t>
            </w:r>
          </w:p>
        </w:tc>
        <w:tc>
          <w:tcPr>
            <w:tcW w:w="718" w:type="dxa"/>
            <w:vAlign w:val="center"/>
          </w:tcPr>
          <w:p>
            <w:pPr>
              <w:rPr>
                <w:rFonts w:ascii="仿宋_GB2312" w:eastAsia="仿宋_GB2312"/>
                <w:sz w:val="24"/>
              </w:rPr>
            </w:pPr>
          </w:p>
        </w:tc>
        <w:tc>
          <w:tcPr>
            <w:tcW w:w="419"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trPr>
        <w:tc>
          <w:tcPr>
            <w:tcW w:w="745" w:type="dxa"/>
            <w:vAlign w:val="center"/>
          </w:tcPr>
          <w:p>
            <w:pPr>
              <w:rPr>
                <w:rFonts w:ascii="仿宋_GB2312" w:eastAsia="仿宋_GB2312"/>
                <w:sz w:val="24"/>
              </w:rPr>
            </w:pPr>
            <w:r>
              <w:rPr>
                <w:rFonts w:hint="eastAsia" w:ascii="仿宋_GB2312" w:eastAsia="仿宋_GB2312"/>
                <w:sz w:val="24"/>
              </w:rPr>
              <w:t>序号</w:t>
            </w:r>
          </w:p>
        </w:tc>
        <w:tc>
          <w:tcPr>
            <w:tcW w:w="625" w:type="dxa"/>
            <w:vAlign w:val="center"/>
          </w:tcPr>
          <w:p>
            <w:pPr>
              <w:rPr>
                <w:rFonts w:ascii="仿宋_GB2312" w:eastAsia="仿宋_GB2312"/>
                <w:sz w:val="24"/>
              </w:rPr>
            </w:pPr>
            <w:r>
              <w:rPr>
                <w:rFonts w:hint="eastAsia" w:ascii="仿宋_GB2312" w:eastAsia="仿宋_GB2312"/>
                <w:sz w:val="24"/>
              </w:rPr>
              <w:t>设备名称</w:t>
            </w:r>
          </w:p>
        </w:tc>
        <w:tc>
          <w:tcPr>
            <w:tcW w:w="7313" w:type="dxa"/>
            <w:gridSpan w:val="2"/>
            <w:vAlign w:val="center"/>
          </w:tcPr>
          <w:p>
            <w:pPr>
              <w:rPr>
                <w:rFonts w:ascii="仿宋_GB2312" w:eastAsia="仿宋_GB2312"/>
                <w:sz w:val="24"/>
              </w:rPr>
            </w:pPr>
            <w:r>
              <w:rPr>
                <w:rFonts w:hint="eastAsia" w:ascii="仿宋_GB2312" w:eastAsia="仿宋_GB2312"/>
                <w:sz w:val="24"/>
              </w:rPr>
              <w:t>功能及技术参数</w:t>
            </w:r>
          </w:p>
        </w:tc>
        <w:tc>
          <w:tcPr>
            <w:tcW w:w="718" w:type="dxa"/>
            <w:vAlign w:val="center"/>
          </w:tcPr>
          <w:p>
            <w:pPr>
              <w:rPr>
                <w:rFonts w:ascii="仿宋_GB2312" w:eastAsia="仿宋_GB2312"/>
                <w:sz w:val="24"/>
              </w:rPr>
            </w:pPr>
            <w:r>
              <w:rPr>
                <w:rFonts w:hint="eastAsia" w:ascii="仿宋_GB2312" w:eastAsia="仿宋_GB2312"/>
                <w:sz w:val="24"/>
              </w:rPr>
              <w:t>数量</w:t>
            </w:r>
          </w:p>
        </w:tc>
        <w:tc>
          <w:tcPr>
            <w:tcW w:w="419" w:type="dxa"/>
            <w:vAlign w:val="center"/>
          </w:tcPr>
          <w:p>
            <w:pPr>
              <w:rPr>
                <w:rFonts w:ascii="仿宋_GB2312" w:eastAsia="仿宋_GB2312"/>
                <w:sz w:val="24"/>
              </w:rPr>
            </w:pPr>
            <w:r>
              <w:rPr>
                <w:rFonts w:hint="eastAsia" w:ascii="仿宋_GB2312" w:eastAsia="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trPr>
        <w:tc>
          <w:tcPr>
            <w:tcW w:w="9820" w:type="dxa"/>
            <w:gridSpan w:val="6"/>
            <w:vAlign w:val="center"/>
          </w:tcPr>
          <w:p>
            <w:pPr>
              <w:widowControl/>
              <w:rPr>
                <w:rFonts w:ascii="宋体" w:hAnsi="宋体" w:cs="宋体"/>
                <w:b/>
                <w:bCs/>
              </w:rPr>
            </w:pPr>
            <w:r>
              <w:rPr>
                <w:rFonts w:hint="eastAsia" w:ascii="宋体" w:hAnsi="宋体" w:cs="宋体"/>
                <w:b/>
                <w:bCs/>
              </w:rPr>
              <w:t>一、室外全彩</w:t>
            </w:r>
            <w:r>
              <w:rPr>
                <w:rFonts w:ascii="宋体" w:hAnsi="宋体" w:cs="宋体"/>
                <w:b/>
                <w:bCs/>
              </w:rPr>
              <w:t>P4LED显示屏系统（游泳馆泳池）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8" w:hRule="atLeast"/>
        </w:trPr>
        <w:tc>
          <w:tcPr>
            <w:tcW w:w="745" w:type="dxa"/>
            <w:vAlign w:val="center"/>
          </w:tcPr>
          <w:p>
            <w:pPr>
              <w:widowControl/>
              <w:jc w:val="center"/>
              <w:rPr>
                <w:rFonts w:ascii="宋体" w:hAnsi="宋体" w:cs="宋体"/>
              </w:rPr>
            </w:pPr>
            <w:r>
              <w:rPr>
                <w:rFonts w:hint="eastAsia" w:ascii="宋体" w:hAnsi="宋体" w:cs="宋体"/>
              </w:rPr>
              <w:t>1</w:t>
            </w:r>
          </w:p>
        </w:tc>
        <w:tc>
          <w:tcPr>
            <w:tcW w:w="823" w:type="dxa"/>
            <w:gridSpan w:val="2"/>
            <w:vAlign w:val="center"/>
          </w:tcPr>
          <w:p>
            <w:pPr>
              <w:widowControl/>
              <w:jc w:val="center"/>
              <w:rPr>
                <w:rFonts w:ascii="宋体" w:hAnsi="宋体" w:cs="宋体"/>
              </w:rPr>
            </w:pPr>
            <w:r>
              <w:rPr>
                <w:rFonts w:hint="eastAsia" w:ascii="宋体" w:hAnsi="宋体" w:cs="宋体"/>
              </w:rPr>
              <w:t>P4全彩</w:t>
            </w:r>
          </w:p>
        </w:tc>
        <w:tc>
          <w:tcPr>
            <w:tcW w:w="7115" w:type="dxa"/>
          </w:tcPr>
          <w:p>
            <w:pPr>
              <w:widowControl/>
              <w:jc w:val="left"/>
              <w:rPr>
                <w:rFonts w:ascii="宋体" w:hAnsi="宋体" w:cs="宋体"/>
              </w:rPr>
            </w:pPr>
            <w:r>
              <w:rPr>
                <w:rFonts w:hint="eastAsia" w:ascii="宋体" w:hAnsi="宋体" w:cs="宋体"/>
              </w:rPr>
              <w:t>像素结构：表贴三合一LED</w:t>
            </w:r>
            <w:r>
              <w:rPr>
                <w:rFonts w:hint="eastAsia" w:ascii="宋体" w:hAnsi="宋体" w:cs="宋体"/>
              </w:rPr>
              <w:br w:type="textWrapping"/>
            </w:r>
            <w:r>
              <w:rPr>
                <w:rFonts w:hint="eastAsia" w:ascii="宋体" w:hAnsi="宋体" w:cs="宋体"/>
              </w:rPr>
              <w:t>像素间距（mm）：≤4</w:t>
            </w:r>
            <w:r>
              <w:rPr>
                <w:rFonts w:hint="eastAsia" w:ascii="宋体" w:hAnsi="宋体" w:cs="宋体"/>
              </w:rPr>
              <w:br w:type="textWrapping"/>
            </w:r>
            <w:r>
              <w:rPr>
                <w:rFonts w:hint="eastAsia" w:ascii="宋体" w:hAnsi="宋体" w:cs="宋体"/>
              </w:rPr>
              <w:t>像素密度（点/m2）：≥62500点/㎡</w:t>
            </w:r>
            <w:r>
              <w:rPr>
                <w:rFonts w:hint="eastAsia" w:ascii="宋体" w:hAnsi="宋体" w:cs="宋体"/>
              </w:rPr>
              <w:br w:type="textWrapping"/>
            </w:r>
            <w:r>
              <w:rPr>
                <w:rFonts w:hint="eastAsia" w:ascii="宋体" w:hAnsi="宋体" w:cs="宋体"/>
              </w:rPr>
              <w:t>显示屏亮度（nits）≥5500</w:t>
            </w:r>
            <w:r>
              <w:rPr>
                <w:rFonts w:hint="eastAsia" w:ascii="宋体" w:hAnsi="宋体" w:cs="宋体"/>
              </w:rPr>
              <w:br w:type="textWrapping"/>
            </w:r>
            <w:r>
              <w:rPr>
                <w:rFonts w:hint="eastAsia" w:ascii="宋体" w:hAnsi="宋体" w:cs="宋体"/>
              </w:rPr>
              <w:t>色温（K）3200—9300可调</w:t>
            </w:r>
            <w:r>
              <w:rPr>
                <w:rFonts w:hint="eastAsia" w:ascii="宋体" w:hAnsi="宋体" w:cs="宋体"/>
              </w:rPr>
              <w:br w:type="textWrapping"/>
            </w:r>
            <w:r>
              <w:rPr>
                <w:rFonts w:hint="eastAsia" w:ascii="宋体" w:hAnsi="宋体" w:cs="宋体"/>
              </w:rPr>
              <w:t>参考模组尺寸：320mm*160mm</w:t>
            </w:r>
            <w:r>
              <w:rPr>
                <w:rFonts w:hint="eastAsia" w:ascii="宋体" w:hAnsi="宋体" w:cs="宋体"/>
              </w:rPr>
              <w:br w:type="textWrapping"/>
            </w:r>
            <w:r>
              <w:rPr>
                <w:rFonts w:hint="eastAsia" w:ascii="宋体" w:hAnsi="宋体" w:cs="宋体"/>
              </w:rPr>
              <w:t>参考模组分辨率：80*40点</w:t>
            </w:r>
            <w:r>
              <w:rPr>
                <w:rFonts w:hint="eastAsia" w:ascii="宋体" w:hAnsi="宋体" w:cs="宋体"/>
              </w:rPr>
              <w:br w:type="textWrapping"/>
            </w:r>
            <w:r>
              <w:rPr>
                <w:rFonts w:hint="eastAsia" w:ascii="宋体" w:hAnsi="宋体" w:cs="宋体"/>
              </w:rPr>
              <w:t>水平视角（ °）140</w:t>
            </w:r>
            <w:r>
              <w:rPr>
                <w:rFonts w:hint="eastAsia" w:ascii="宋体" w:hAnsi="宋体" w:cs="宋体"/>
              </w:rPr>
              <w:br w:type="textWrapping"/>
            </w:r>
            <w:r>
              <w:rPr>
                <w:rFonts w:hint="eastAsia" w:ascii="宋体" w:hAnsi="宋体" w:cs="宋体"/>
              </w:rPr>
              <w:t>垂直视角（ °）140</w:t>
            </w:r>
            <w:r>
              <w:rPr>
                <w:rFonts w:hint="eastAsia" w:ascii="宋体" w:hAnsi="宋体" w:cs="宋体"/>
              </w:rPr>
              <w:br w:type="textWrapping"/>
            </w:r>
            <w:r>
              <w:rPr>
                <w:rFonts w:hint="eastAsia" w:ascii="宋体" w:hAnsi="宋体" w:cs="宋体"/>
              </w:rPr>
              <w:t>亮度均匀性≥98%</w:t>
            </w:r>
            <w:r>
              <w:rPr>
                <w:rFonts w:hint="eastAsia" w:ascii="宋体" w:hAnsi="宋体" w:cs="宋体"/>
              </w:rPr>
              <w:br w:type="textWrapping"/>
            </w:r>
            <w:r>
              <w:rPr>
                <w:rFonts w:hint="eastAsia" w:ascii="宋体" w:hAnsi="宋体" w:cs="宋体"/>
              </w:rPr>
              <w:t>最大对比度 3000:1</w:t>
            </w:r>
            <w:r>
              <w:rPr>
                <w:rFonts w:hint="eastAsia" w:ascii="宋体" w:hAnsi="宋体" w:cs="宋体"/>
              </w:rPr>
              <w:br w:type="textWrapping"/>
            </w:r>
            <w:r>
              <w:rPr>
                <w:rFonts w:hint="eastAsia" w:ascii="宋体" w:hAnsi="宋体" w:cs="宋体"/>
              </w:rPr>
              <w:t>驱动方式   1/16扫描</w:t>
            </w:r>
            <w:r>
              <w:rPr>
                <w:rFonts w:hint="eastAsia" w:ascii="宋体" w:hAnsi="宋体" w:cs="宋体"/>
              </w:rPr>
              <w:br w:type="textWrapping"/>
            </w:r>
            <w:r>
              <w:rPr>
                <w:rFonts w:hint="eastAsia" w:ascii="宋体" w:hAnsi="宋体" w:cs="宋体"/>
              </w:rPr>
              <w:t>支持逐点亮度、色度校正，校正数据存储在控制卡里</w:t>
            </w:r>
            <w:r>
              <w:rPr>
                <w:rFonts w:hint="eastAsia" w:ascii="宋体" w:hAnsi="宋体" w:cs="宋体"/>
              </w:rPr>
              <w:br w:type="textWrapping"/>
            </w:r>
            <w:r>
              <w:rPr>
                <w:rFonts w:hint="eastAsia" w:ascii="宋体" w:hAnsi="宋体" w:cs="宋体"/>
              </w:rPr>
              <w:t>换帧频率（Hz）：60赫兹</w:t>
            </w:r>
            <w:r>
              <w:rPr>
                <w:rFonts w:hint="eastAsia" w:ascii="宋体" w:hAnsi="宋体" w:cs="宋体"/>
              </w:rPr>
              <w:br w:type="textWrapping"/>
            </w:r>
            <w:r>
              <w:rPr>
                <w:rFonts w:hint="eastAsia" w:ascii="宋体" w:hAnsi="宋体" w:cs="宋体"/>
              </w:rPr>
              <w:t>#刷新率（Hz）：≥3840</w:t>
            </w:r>
            <w:r>
              <w:rPr>
                <w:rFonts w:hint="eastAsia" w:ascii="宋体" w:hAnsi="宋体" w:cs="宋体"/>
              </w:rPr>
              <w:br w:type="textWrapping"/>
            </w:r>
            <w:r>
              <w:rPr>
                <w:rFonts w:hint="eastAsia" w:ascii="宋体" w:hAnsi="宋体" w:cs="宋体"/>
              </w:rPr>
              <w:t xml:space="preserve">温度范围（℃）：工作温度： 0 — 40 </w:t>
            </w:r>
            <w:r>
              <w:rPr>
                <w:rFonts w:hint="eastAsia" w:ascii="宋体" w:hAnsi="宋体" w:cs="宋体"/>
              </w:rPr>
              <w:br w:type="textWrapping"/>
            </w:r>
            <w:r>
              <w:rPr>
                <w:rFonts w:hint="eastAsia" w:ascii="宋体" w:hAnsi="宋体" w:cs="宋体"/>
              </w:rPr>
              <w:t>湿度范围（RH）：工作 : 10 - 80%（无凝露）防潮专用，防水等级≥IP65</w:t>
            </w:r>
          </w:p>
          <w:p>
            <w:pPr>
              <w:widowControl/>
              <w:jc w:val="left"/>
              <w:rPr>
                <w:rFonts w:ascii="宋体" w:hAnsi="宋体" w:cs="宋体"/>
              </w:rPr>
            </w:pPr>
            <w:r>
              <w:rPr>
                <w:rFonts w:hint="eastAsia" w:ascii="宋体" w:hAnsi="宋体" w:cs="宋体"/>
              </w:rPr>
              <w:t>#物理拼缝：≤1mm</w:t>
            </w:r>
          </w:p>
          <w:p>
            <w:pPr>
              <w:widowControl/>
              <w:jc w:val="left"/>
              <w:rPr>
                <w:rFonts w:ascii="宋体" w:hAnsi="宋体" w:cs="宋体"/>
              </w:rPr>
            </w:pPr>
            <w:r>
              <w:rPr>
                <w:rFonts w:hint="eastAsia" w:ascii="宋体" w:hAnsi="宋体" w:cs="宋体"/>
              </w:rPr>
              <w:t>提供防水等级检测报告</w:t>
            </w:r>
          </w:p>
          <w:p>
            <w:pPr>
              <w:widowControl/>
              <w:jc w:val="left"/>
              <w:rPr>
                <w:rFonts w:ascii="宋体" w:hAnsi="宋体" w:cs="宋体"/>
              </w:rPr>
            </w:pPr>
            <w:r>
              <w:rPr>
                <w:rFonts w:hint="eastAsia" w:ascii="宋体" w:hAnsi="宋体" w:cs="宋体"/>
              </w:rPr>
              <w:t>提供制造商针对本项目给予产品的授权书和原厂售后服务承诺函并加盖制造商公章</w:t>
            </w:r>
          </w:p>
        </w:tc>
        <w:tc>
          <w:tcPr>
            <w:tcW w:w="718" w:type="dxa"/>
            <w:vAlign w:val="center"/>
          </w:tcPr>
          <w:p>
            <w:pPr>
              <w:widowControl/>
              <w:jc w:val="center"/>
              <w:rPr>
                <w:rFonts w:ascii="宋体" w:hAnsi="宋体" w:cs="宋体"/>
              </w:rPr>
            </w:pPr>
            <w:r>
              <w:rPr>
                <w:rFonts w:hint="eastAsia" w:ascii="宋体" w:hAnsi="宋体" w:cs="宋体"/>
              </w:rPr>
              <w:t>33</w:t>
            </w:r>
          </w:p>
        </w:tc>
        <w:tc>
          <w:tcPr>
            <w:tcW w:w="419" w:type="dxa"/>
            <w:vAlign w:val="center"/>
          </w:tcPr>
          <w:p>
            <w:pPr>
              <w:widowControl/>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0" w:hRule="atLeast"/>
        </w:trPr>
        <w:tc>
          <w:tcPr>
            <w:tcW w:w="745" w:type="dxa"/>
            <w:vAlign w:val="center"/>
          </w:tcPr>
          <w:p>
            <w:pPr>
              <w:widowControl/>
              <w:jc w:val="center"/>
              <w:rPr>
                <w:rFonts w:ascii="宋体" w:hAnsi="宋体" w:cs="宋体"/>
              </w:rPr>
            </w:pPr>
            <w:r>
              <w:rPr>
                <w:rFonts w:hint="eastAsia" w:ascii="宋体" w:hAnsi="宋体" w:cs="宋体"/>
              </w:rPr>
              <w:t>2</w:t>
            </w:r>
          </w:p>
        </w:tc>
        <w:tc>
          <w:tcPr>
            <w:tcW w:w="823" w:type="dxa"/>
            <w:gridSpan w:val="2"/>
            <w:vAlign w:val="center"/>
          </w:tcPr>
          <w:p>
            <w:pPr>
              <w:widowControl/>
              <w:jc w:val="center"/>
              <w:rPr>
                <w:rFonts w:ascii="宋体" w:hAnsi="宋体" w:cs="宋体"/>
              </w:rPr>
            </w:pPr>
            <w:r>
              <w:rPr>
                <w:rFonts w:ascii="宋体" w:hAnsi="宋体" w:cs="宋体"/>
              </w:rPr>
              <w:t>LED</w:t>
            </w:r>
            <w:r>
              <w:rPr>
                <w:rFonts w:hint="eastAsia" w:ascii="宋体" w:hAnsi="宋体" w:cs="宋体"/>
              </w:rPr>
              <w:t>发送卡</w:t>
            </w:r>
          </w:p>
        </w:tc>
        <w:tc>
          <w:tcPr>
            <w:tcW w:w="7115" w:type="dxa"/>
          </w:tcPr>
          <w:p>
            <w:pPr>
              <w:widowControl/>
              <w:jc w:val="left"/>
              <w:rPr>
                <w:rFonts w:ascii="宋体" w:hAnsi="宋体" w:cs="宋体"/>
              </w:rPr>
            </w:pPr>
            <w:r>
              <w:rPr>
                <w:rFonts w:hint="eastAsia" w:ascii="宋体" w:hAnsi="宋体" w:cs="宋体"/>
              </w:rPr>
              <w:t>发送卡输入分辨率 ：1920×1200，2048×1152，2560×960（宽、高可自定义）</w:t>
            </w:r>
            <w:r>
              <w:rPr>
                <w:rFonts w:hint="eastAsia" w:ascii="宋体" w:hAnsi="宋体" w:cs="宋体"/>
              </w:rPr>
              <w:br w:type="textWrapping"/>
            </w:r>
            <w:r>
              <w:rPr>
                <w:rFonts w:hint="eastAsia" w:ascii="宋体" w:hAnsi="宋体" w:cs="宋体"/>
              </w:rPr>
              <w:t>带载能力 ： ≥130万像素</w:t>
            </w:r>
            <w:r>
              <w:rPr>
                <w:rFonts w:hint="eastAsia" w:ascii="宋体" w:hAnsi="宋体" w:cs="宋体"/>
              </w:rPr>
              <w:br w:type="textWrapping"/>
            </w:r>
            <w:r>
              <w:rPr>
                <w:rFonts w:hint="eastAsia" w:ascii="宋体" w:hAnsi="宋体" w:cs="宋体"/>
              </w:rPr>
              <w:t>供电电压 ： 5V</w:t>
            </w:r>
            <w:r>
              <w:rPr>
                <w:rFonts w:hint="eastAsia" w:ascii="宋体" w:hAnsi="宋体" w:cs="宋体"/>
              </w:rPr>
              <w:br w:type="textWrapping"/>
            </w:r>
            <w:r>
              <w:rPr>
                <w:rFonts w:hint="eastAsia" w:ascii="宋体" w:hAnsi="宋体" w:cs="宋体"/>
              </w:rPr>
              <w:t>控制方式 ： USB接口控制</w:t>
            </w:r>
            <w:r>
              <w:rPr>
                <w:rFonts w:hint="eastAsia" w:ascii="宋体" w:hAnsi="宋体" w:cs="宋体"/>
              </w:rPr>
              <w:br w:type="textWrapping"/>
            </w:r>
            <w:r>
              <w:rPr>
                <w:rFonts w:hint="eastAsia" w:ascii="宋体" w:hAnsi="宋体" w:cs="宋体"/>
              </w:rPr>
              <w:t>视频接口 ： DVI</w:t>
            </w:r>
            <w:r>
              <w:rPr>
                <w:rFonts w:hint="eastAsia" w:ascii="宋体" w:hAnsi="宋体" w:cs="宋体"/>
              </w:rPr>
              <w:br w:type="textWrapping"/>
            </w:r>
            <w:r>
              <w:rPr>
                <w:rFonts w:hint="eastAsia" w:ascii="宋体" w:hAnsi="宋体" w:cs="宋体"/>
              </w:rPr>
              <w:t>音频接口 ： 3.5mm</w:t>
            </w:r>
            <w:r>
              <w:rPr>
                <w:rFonts w:hint="eastAsia" w:ascii="宋体" w:hAnsi="宋体" w:cs="宋体"/>
              </w:rPr>
              <w:br w:type="textWrapping"/>
            </w:r>
            <w:r>
              <w:rPr>
                <w:rFonts w:hint="eastAsia" w:ascii="宋体" w:hAnsi="宋体" w:cs="宋体"/>
              </w:rPr>
              <w:t>音频接口视频格式 ： RGB</w:t>
            </w:r>
            <w:r>
              <w:rPr>
                <w:rFonts w:hint="eastAsia" w:ascii="宋体" w:hAnsi="宋体" w:cs="宋体"/>
              </w:rPr>
              <w:br w:type="textWrapping"/>
            </w:r>
            <w:r>
              <w:rPr>
                <w:rFonts w:hint="eastAsia" w:ascii="宋体" w:hAnsi="宋体" w:cs="宋体"/>
              </w:rPr>
              <w:t>输出接口 ： 双网口</w:t>
            </w:r>
          </w:p>
        </w:tc>
        <w:tc>
          <w:tcPr>
            <w:tcW w:w="718" w:type="dxa"/>
            <w:vAlign w:val="center"/>
          </w:tcPr>
          <w:p>
            <w:pPr>
              <w:widowControl/>
              <w:jc w:val="center"/>
              <w:rPr>
                <w:rFonts w:ascii="宋体" w:hAnsi="宋体" w:cs="宋体"/>
              </w:rPr>
            </w:pPr>
            <w:r>
              <w:rPr>
                <w:rFonts w:hint="eastAsia" w:ascii="宋体" w:hAnsi="宋体" w:cs="宋体"/>
              </w:rPr>
              <w:t>1</w:t>
            </w:r>
          </w:p>
        </w:tc>
        <w:tc>
          <w:tcPr>
            <w:tcW w:w="419" w:type="dxa"/>
            <w:vAlign w:val="center"/>
          </w:tcPr>
          <w:p>
            <w:pPr>
              <w:widowControl/>
              <w:jc w:val="center"/>
              <w:rPr>
                <w:rFonts w:ascii="宋体" w:hAnsi="宋体" w:cs="宋体"/>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1" w:hRule="atLeast"/>
        </w:trPr>
        <w:tc>
          <w:tcPr>
            <w:tcW w:w="745" w:type="dxa"/>
            <w:vAlign w:val="center"/>
          </w:tcPr>
          <w:p>
            <w:pPr>
              <w:widowControl/>
              <w:jc w:val="center"/>
              <w:rPr>
                <w:rFonts w:ascii="宋体" w:hAnsi="宋体" w:cs="宋体"/>
              </w:rPr>
            </w:pPr>
            <w:r>
              <w:rPr>
                <w:rFonts w:hint="eastAsia" w:ascii="宋体" w:hAnsi="宋体" w:cs="宋体"/>
              </w:rPr>
              <w:t>3</w:t>
            </w:r>
          </w:p>
        </w:tc>
        <w:tc>
          <w:tcPr>
            <w:tcW w:w="823" w:type="dxa"/>
            <w:gridSpan w:val="2"/>
            <w:vAlign w:val="center"/>
          </w:tcPr>
          <w:p>
            <w:pPr>
              <w:widowControl/>
              <w:jc w:val="center"/>
              <w:rPr>
                <w:rFonts w:ascii="宋体" w:hAnsi="宋体" w:cs="宋体"/>
              </w:rPr>
            </w:pPr>
            <w:r>
              <w:rPr>
                <w:rFonts w:hint="eastAsia" w:ascii="宋体" w:hAnsi="宋体" w:cs="宋体"/>
              </w:rPr>
              <w:t>接收卡</w:t>
            </w:r>
          </w:p>
        </w:tc>
        <w:tc>
          <w:tcPr>
            <w:tcW w:w="7115" w:type="dxa"/>
          </w:tcPr>
          <w:p>
            <w:pPr>
              <w:widowControl/>
              <w:jc w:val="left"/>
              <w:rPr>
                <w:rFonts w:ascii="宋体" w:hAnsi="宋体" w:cs="宋体"/>
              </w:rPr>
            </w:pPr>
            <w:r>
              <w:rPr>
                <w:rFonts w:hint="eastAsia" w:ascii="宋体" w:hAnsi="宋体" w:cs="宋体"/>
              </w:rPr>
              <w:t xml:space="preserve">单卡带载像素≥256×226；        </w:t>
            </w:r>
          </w:p>
          <w:p>
            <w:pPr>
              <w:widowControl/>
              <w:jc w:val="left"/>
              <w:rPr>
                <w:rFonts w:ascii="宋体" w:hAnsi="宋体" w:cs="宋体"/>
              </w:rPr>
            </w:pPr>
            <w:r>
              <w:rPr>
                <w:rFonts w:hint="eastAsia" w:ascii="宋体" w:hAnsi="宋体" w:cs="宋体"/>
              </w:rPr>
              <w:t>支持配置文件回读；</w:t>
            </w:r>
            <w:r>
              <w:rPr>
                <w:rFonts w:hint="eastAsia" w:ascii="宋体" w:hAnsi="宋体" w:cs="宋体"/>
              </w:rPr>
              <w:br w:type="textWrapping"/>
            </w:r>
            <w:r>
              <w:rPr>
                <w:rFonts w:hint="eastAsia" w:ascii="宋体" w:hAnsi="宋体" w:cs="宋体"/>
              </w:rPr>
              <w:t xml:space="preserve">支持程序复制；                   </w:t>
            </w:r>
          </w:p>
          <w:p>
            <w:pPr>
              <w:widowControl/>
              <w:jc w:val="left"/>
              <w:rPr>
                <w:rFonts w:ascii="宋体" w:hAnsi="宋体" w:cs="宋体"/>
              </w:rPr>
            </w:pPr>
            <w:r>
              <w:rPr>
                <w:rFonts w:hint="eastAsia" w:ascii="宋体" w:hAnsi="宋体" w:cs="宋体"/>
              </w:rPr>
              <w:t>支持温度监控，支持网线通讯状态检测；</w:t>
            </w:r>
            <w:r>
              <w:rPr>
                <w:rFonts w:hint="eastAsia" w:ascii="宋体" w:hAnsi="宋体" w:cs="宋体"/>
              </w:rPr>
              <w:br w:type="textWrapping"/>
            </w:r>
            <w:r>
              <w:rPr>
                <w:rFonts w:hint="eastAsia" w:ascii="宋体" w:hAnsi="宋体" w:cs="宋体"/>
              </w:rPr>
              <w:t>支持供电电压检测，支持绝大多数芯片高灰度高刷新；</w:t>
            </w:r>
            <w:r>
              <w:rPr>
                <w:rFonts w:hint="eastAsia" w:ascii="宋体" w:hAnsi="宋体" w:cs="宋体"/>
              </w:rPr>
              <w:br w:type="textWrapping"/>
            </w:r>
            <w:r>
              <w:rPr>
                <w:rFonts w:hint="eastAsia" w:ascii="宋体" w:hAnsi="宋体" w:cs="宋体"/>
              </w:rPr>
              <w:t>支持逐点亮色度校正，每颗灯都有亮色度校正系数；</w:t>
            </w:r>
            <w:r>
              <w:rPr>
                <w:rFonts w:hint="eastAsia" w:ascii="宋体" w:hAnsi="宋体" w:cs="宋体"/>
              </w:rPr>
              <w:br w:type="textWrapping"/>
            </w:r>
            <w:r>
              <w:rPr>
                <w:rFonts w:hint="eastAsia" w:ascii="宋体" w:hAnsi="宋体" w:cs="宋体"/>
              </w:rPr>
              <w:t>支持接收卡预存画面设置</w:t>
            </w:r>
          </w:p>
        </w:tc>
        <w:tc>
          <w:tcPr>
            <w:tcW w:w="718" w:type="dxa"/>
            <w:vAlign w:val="center"/>
          </w:tcPr>
          <w:p>
            <w:pPr>
              <w:rPr>
                <w:rFonts w:ascii="仿宋_GB2312" w:eastAsia="仿宋_GB2312"/>
                <w:sz w:val="24"/>
              </w:rPr>
            </w:pPr>
            <w:r>
              <w:rPr>
                <w:rFonts w:hint="eastAsia" w:ascii="仿宋_GB2312" w:eastAsia="仿宋_GB2312"/>
                <w:sz w:val="24"/>
              </w:rPr>
              <w:t>40</w:t>
            </w:r>
          </w:p>
        </w:tc>
        <w:tc>
          <w:tcPr>
            <w:tcW w:w="419" w:type="dxa"/>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2" w:hRule="atLeast"/>
        </w:trPr>
        <w:tc>
          <w:tcPr>
            <w:tcW w:w="745" w:type="dxa"/>
            <w:shd w:val="clear" w:color="auto" w:fill="auto"/>
            <w:vAlign w:val="center"/>
          </w:tcPr>
          <w:p>
            <w:pPr>
              <w:widowControl/>
              <w:jc w:val="center"/>
              <w:rPr>
                <w:rFonts w:ascii="宋体" w:hAnsi="宋体" w:cs="宋体"/>
              </w:rPr>
            </w:pPr>
            <w:r>
              <w:rPr>
                <w:rFonts w:hint="eastAsia" w:ascii="宋体" w:hAnsi="宋体" w:cs="宋体"/>
              </w:rPr>
              <w:t>4</w:t>
            </w:r>
          </w:p>
        </w:tc>
        <w:tc>
          <w:tcPr>
            <w:tcW w:w="823" w:type="dxa"/>
            <w:gridSpan w:val="2"/>
            <w:shd w:val="clear" w:color="auto" w:fill="auto"/>
            <w:vAlign w:val="center"/>
          </w:tcPr>
          <w:p>
            <w:pPr>
              <w:widowControl/>
              <w:jc w:val="center"/>
              <w:rPr>
                <w:rFonts w:ascii="宋体" w:hAnsi="宋体" w:cs="宋体"/>
              </w:rPr>
            </w:pPr>
            <w:r>
              <w:rPr>
                <w:rFonts w:hint="eastAsia" w:ascii="宋体" w:hAnsi="宋体" w:cs="宋体"/>
              </w:rPr>
              <w:t>操作电脑</w:t>
            </w:r>
          </w:p>
        </w:tc>
        <w:tc>
          <w:tcPr>
            <w:tcW w:w="7115" w:type="dxa"/>
            <w:shd w:val="clear" w:color="auto" w:fill="auto"/>
          </w:tcPr>
          <w:p>
            <w:pPr>
              <w:widowControl/>
              <w:jc w:val="left"/>
              <w:rPr>
                <w:rFonts w:ascii="宋体" w:hAnsi="宋体" w:cs="宋体"/>
              </w:rPr>
            </w:pPr>
            <w:r>
              <w:rPr>
                <w:rFonts w:ascii="宋体" w:hAnsi="宋体" w:cs="宋体"/>
              </w:rPr>
              <w:t>CPU</w:t>
            </w:r>
            <w:r>
              <w:rPr>
                <w:rFonts w:ascii="宋体" w:hAnsi="宋体" w:cs="宋体"/>
              </w:rPr>
              <w:tab/>
            </w:r>
            <w:r>
              <w:rPr>
                <w:rFonts w:ascii="宋体" w:hAnsi="宋体" w:cs="宋体"/>
              </w:rPr>
              <w:t>：</w:t>
            </w:r>
            <w:r>
              <w:rPr>
                <w:rFonts w:hint="eastAsia" w:ascii="宋体" w:hAnsi="宋体" w:cs="宋体"/>
              </w:rPr>
              <w:t>性能</w:t>
            </w:r>
            <w:r>
              <w:rPr>
                <w:rFonts w:ascii="宋体" w:hAnsi="宋体" w:cs="宋体"/>
              </w:rPr>
              <w:t>不低于Intel Core I5第九代处理器（6核心、3.0GHz主频、9M 缓存）</w:t>
            </w:r>
          </w:p>
          <w:p>
            <w:pPr>
              <w:widowControl/>
              <w:jc w:val="left"/>
              <w:rPr>
                <w:rFonts w:ascii="宋体" w:hAnsi="宋体" w:cs="宋体"/>
              </w:rPr>
            </w:pPr>
            <w:r>
              <w:rPr>
                <w:rFonts w:hint="eastAsia" w:ascii="宋体" w:hAnsi="宋体" w:cs="宋体"/>
              </w:rPr>
              <w:t>内存：≥</w:t>
            </w:r>
            <w:r>
              <w:rPr>
                <w:rFonts w:ascii="宋体" w:hAnsi="宋体" w:cs="宋体"/>
              </w:rPr>
              <w:t>4G DDR4 2666MHz，提供双内存槽位</w:t>
            </w:r>
          </w:p>
          <w:p>
            <w:pPr>
              <w:widowControl/>
              <w:jc w:val="left"/>
              <w:rPr>
                <w:rFonts w:ascii="宋体" w:hAnsi="宋体" w:cs="宋体"/>
              </w:rPr>
            </w:pPr>
            <w:r>
              <w:rPr>
                <w:rFonts w:hint="eastAsia" w:ascii="宋体" w:hAnsi="宋体" w:cs="宋体"/>
              </w:rPr>
              <w:t>显卡：≥</w:t>
            </w:r>
            <w:r>
              <w:rPr>
                <w:rFonts w:ascii="宋体" w:hAnsi="宋体" w:cs="宋体"/>
              </w:rPr>
              <w:t>2G独立显卡</w:t>
            </w:r>
          </w:p>
          <w:p>
            <w:pPr>
              <w:widowControl/>
              <w:jc w:val="left"/>
              <w:rPr>
                <w:rFonts w:ascii="宋体" w:hAnsi="宋体" w:cs="宋体"/>
              </w:rPr>
            </w:pPr>
            <w:r>
              <w:rPr>
                <w:rFonts w:hint="eastAsia" w:ascii="宋体" w:hAnsi="宋体" w:cs="宋体"/>
              </w:rPr>
              <w:t>声卡：集成声卡，支持</w:t>
            </w:r>
            <w:r>
              <w:rPr>
                <w:rFonts w:ascii="宋体" w:hAnsi="宋体" w:cs="宋体"/>
              </w:rPr>
              <w:t>5.1声道</w:t>
            </w:r>
          </w:p>
          <w:p>
            <w:pPr>
              <w:widowControl/>
              <w:jc w:val="left"/>
              <w:rPr>
                <w:rFonts w:ascii="宋体" w:hAnsi="宋体" w:cs="宋体"/>
                <w:b/>
                <w:bCs/>
                <w:color w:val="FF0000"/>
              </w:rPr>
            </w:pPr>
            <w:r>
              <w:rPr>
                <w:rFonts w:hint="eastAsia" w:ascii="宋体" w:hAnsi="宋体" w:cs="宋体"/>
              </w:rPr>
              <w:t>#硬盘：≥</w:t>
            </w:r>
            <w:r>
              <w:rPr>
                <w:rFonts w:ascii="宋体" w:hAnsi="宋体" w:cs="宋体"/>
              </w:rPr>
              <w:t>1TB SATA3 7200rpm，支持2个3.5硬盘位、支持1个M.2 PCIe固态硬盘位；</w:t>
            </w:r>
            <w:r>
              <w:rPr>
                <w:rFonts w:hint="eastAsia" w:ascii="宋体" w:hAnsi="宋体" w:cs="宋体"/>
              </w:rPr>
              <w:t>具备硬盘减震防护功能</w:t>
            </w:r>
            <w:r>
              <w:rPr>
                <w:rFonts w:ascii="宋体" w:hAnsi="宋体" w:cs="宋体"/>
                <w:b/>
                <w:bCs/>
                <w:color w:val="FF0000"/>
              </w:rPr>
              <w:t xml:space="preserve"> </w:t>
            </w:r>
          </w:p>
          <w:p>
            <w:pPr>
              <w:widowControl/>
              <w:jc w:val="left"/>
              <w:rPr>
                <w:rFonts w:ascii="宋体" w:hAnsi="宋体" w:cs="宋体"/>
              </w:rPr>
            </w:pPr>
            <w:r>
              <w:rPr>
                <w:rFonts w:hint="eastAsia" w:ascii="宋体" w:hAnsi="宋体" w:cs="宋体"/>
              </w:rPr>
              <w:t>网卡：集成</w:t>
            </w:r>
            <w:r>
              <w:rPr>
                <w:rFonts w:ascii="宋体" w:hAnsi="宋体" w:cs="宋体"/>
              </w:rPr>
              <w:t>10/100/1000M以太网卡；</w:t>
            </w:r>
          </w:p>
          <w:p>
            <w:pPr>
              <w:widowControl/>
              <w:jc w:val="left"/>
              <w:rPr>
                <w:rFonts w:ascii="宋体" w:hAnsi="宋体" w:cs="宋体"/>
              </w:rPr>
            </w:pPr>
            <w:r>
              <w:rPr>
                <w:rFonts w:hint="eastAsia" w:ascii="宋体" w:hAnsi="宋体" w:cs="宋体"/>
              </w:rPr>
              <w:t>光驱：</w:t>
            </w:r>
            <w:r>
              <w:rPr>
                <w:rFonts w:ascii="宋体" w:hAnsi="宋体" w:cs="宋体"/>
              </w:rPr>
              <w:t>DVD-RW 刻录光驱</w:t>
            </w:r>
          </w:p>
          <w:p>
            <w:pPr>
              <w:widowControl/>
              <w:jc w:val="left"/>
              <w:rPr>
                <w:rFonts w:ascii="宋体" w:hAnsi="宋体" w:cs="宋体"/>
              </w:rPr>
            </w:pPr>
            <w:r>
              <w:rPr>
                <w:rFonts w:hint="eastAsia" w:ascii="宋体" w:hAnsi="宋体" w:cs="宋体"/>
              </w:rPr>
              <w:t>扩展槽：</w:t>
            </w:r>
            <w:r>
              <w:rPr>
                <w:rFonts w:ascii="宋体" w:hAnsi="宋体" w:cs="宋体"/>
              </w:rPr>
              <w:t>1个PCI-E*16、2个PCI-E*1、1个PCI槽位</w:t>
            </w:r>
          </w:p>
          <w:p>
            <w:pPr>
              <w:widowControl/>
              <w:jc w:val="left"/>
              <w:rPr>
                <w:rFonts w:ascii="宋体" w:hAnsi="宋体" w:cs="宋体"/>
              </w:rPr>
            </w:pPr>
            <w:r>
              <w:rPr>
                <w:rFonts w:hint="eastAsia" w:ascii="宋体" w:hAnsi="宋体" w:cs="宋体"/>
              </w:rPr>
              <w:t>显示器：≥</w:t>
            </w:r>
            <w:r>
              <w:rPr>
                <w:rFonts w:ascii="宋体" w:hAnsi="宋体" w:cs="宋体"/>
              </w:rPr>
              <w:t>2</w:t>
            </w:r>
            <w:r>
              <w:rPr>
                <w:rFonts w:hint="eastAsia" w:ascii="宋体" w:hAnsi="宋体" w:cs="宋体"/>
              </w:rPr>
              <w:t>1英</w:t>
            </w:r>
            <w:r>
              <w:rPr>
                <w:rFonts w:ascii="宋体" w:hAnsi="宋体" w:cs="宋体"/>
              </w:rPr>
              <w:t>寸宽屏IPS液晶低蓝光显示器，分辨率</w:t>
            </w:r>
            <w:r>
              <w:rPr>
                <w:rFonts w:hint="eastAsia" w:ascii="宋体" w:hAnsi="宋体" w:cs="宋体"/>
              </w:rPr>
              <w:t>≥</w:t>
            </w:r>
            <w:r>
              <w:rPr>
                <w:rFonts w:ascii="宋体" w:hAnsi="宋体" w:cs="宋体"/>
              </w:rPr>
              <w:t>1920*1080，</w:t>
            </w:r>
          </w:p>
          <w:p>
            <w:pPr>
              <w:widowControl/>
              <w:jc w:val="left"/>
              <w:rPr>
                <w:rFonts w:ascii="宋体" w:hAnsi="宋体" w:cs="宋体"/>
              </w:rPr>
            </w:pPr>
            <w:r>
              <w:rPr>
                <w:rFonts w:hint="eastAsia" w:ascii="宋体" w:hAnsi="宋体" w:cs="宋体"/>
              </w:rPr>
              <w:t>键盘、鼠标：原厂防水键盘、抗菌鼠标；</w:t>
            </w:r>
          </w:p>
          <w:p>
            <w:pPr>
              <w:widowControl/>
              <w:jc w:val="left"/>
              <w:rPr>
                <w:rFonts w:ascii="宋体" w:hAnsi="宋体" w:cs="宋体"/>
              </w:rPr>
            </w:pPr>
            <w:r>
              <w:rPr>
                <w:rFonts w:hint="eastAsia" w:ascii="宋体" w:hAnsi="宋体" w:cs="宋体"/>
              </w:rPr>
              <w:t>接口：</w:t>
            </w:r>
            <w:r>
              <w:rPr>
                <w:rFonts w:ascii="宋体" w:hAnsi="宋体" w:cs="宋体"/>
              </w:rPr>
              <w:t xml:space="preserve">10个USB接口(6个USB 3.1，4个USB 2.0)、1组PS/2接口、1个串口、VGA+HDMI接口； </w:t>
            </w:r>
          </w:p>
          <w:p>
            <w:pPr>
              <w:widowControl/>
              <w:jc w:val="left"/>
              <w:rPr>
                <w:rFonts w:ascii="宋体" w:hAnsi="宋体" w:cs="宋体"/>
              </w:rPr>
            </w:pPr>
            <w:r>
              <w:rPr>
                <w:rFonts w:hint="eastAsia" w:ascii="宋体" w:hAnsi="宋体" w:cs="宋体"/>
              </w:rPr>
              <w:t>电源：</w:t>
            </w:r>
            <w:r>
              <w:rPr>
                <w:rFonts w:ascii="宋体" w:hAnsi="宋体" w:cs="宋体"/>
              </w:rPr>
              <w:t xml:space="preserve"> 220V</w:t>
            </w:r>
            <w:r>
              <w:rPr>
                <w:rFonts w:hint="eastAsia" w:ascii="宋体" w:hAnsi="宋体" w:cs="宋体"/>
              </w:rPr>
              <w:t>，</w:t>
            </w:r>
            <w:r>
              <w:rPr>
                <w:rFonts w:ascii="宋体" w:hAnsi="宋体" w:cs="宋体"/>
              </w:rPr>
              <w:t xml:space="preserve">节能电源 </w:t>
            </w:r>
          </w:p>
          <w:p>
            <w:pPr>
              <w:widowControl/>
              <w:jc w:val="left"/>
              <w:rPr>
                <w:rFonts w:ascii="宋体" w:hAnsi="宋体" w:cs="宋体"/>
              </w:rPr>
            </w:pPr>
            <w:r>
              <w:rPr>
                <w:rFonts w:hint="eastAsia" w:ascii="宋体" w:hAnsi="宋体" w:cs="宋体"/>
              </w:rPr>
              <w:t>操作系统：预装</w:t>
            </w:r>
            <w:r>
              <w:rPr>
                <w:rFonts w:ascii="宋体" w:hAnsi="宋体" w:cs="宋体"/>
              </w:rPr>
              <w:t>Windows正版操作系统</w:t>
            </w:r>
          </w:p>
          <w:p>
            <w:pPr>
              <w:widowControl/>
              <w:jc w:val="left"/>
              <w:rPr>
                <w:rFonts w:ascii="宋体" w:hAnsi="宋体" w:cs="宋体"/>
              </w:rPr>
            </w:pPr>
            <w:r>
              <w:rPr>
                <w:rFonts w:hint="eastAsia" w:ascii="宋体" w:hAnsi="宋体" w:cs="宋体"/>
              </w:rPr>
              <w:t>机箱：标准</w:t>
            </w:r>
            <w:r>
              <w:rPr>
                <w:rFonts w:ascii="宋体" w:hAnsi="宋体" w:cs="宋体"/>
              </w:rPr>
              <w:t xml:space="preserve">MATX立式机箱，内置扬声器，散热风扇，顶置提手，顶置电源开关键； </w:t>
            </w:r>
          </w:p>
          <w:p>
            <w:pPr>
              <w:widowControl/>
              <w:jc w:val="left"/>
              <w:rPr>
                <w:rFonts w:ascii="宋体" w:hAnsi="宋体" w:cs="宋体"/>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1" w:hRule="atLeast"/>
        </w:trPr>
        <w:tc>
          <w:tcPr>
            <w:tcW w:w="745" w:type="dxa"/>
            <w:shd w:val="clear" w:color="auto" w:fill="auto"/>
            <w:vAlign w:val="center"/>
          </w:tcPr>
          <w:p>
            <w:pPr>
              <w:widowControl/>
              <w:jc w:val="center"/>
              <w:rPr>
                <w:rFonts w:ascii="宋体" w:hAnsi="宋体" w:cs="宋体"/>
              </w:rPr>
            </w:pPr>
            <w:r>
              <w:rPr>
                <w:rFonts w:hint="eastAsia" w:ascii="宋体" w:hAnsi="宋体" w:cs="宋体"/>
              </w:rPr>
              <w:t>5</w:t>
            </w:r>
          </w:p>
        </w:tc>
        <w:tc>
          <w:tcPr>
            <w:tcW w:w="823" w:type="dxa"/>
            <w:gridSpan w:val="2"/>
            <w:shd w:val="clear" w:color="auto" w:fill="auto"/>
            <w:vAlign w:val="center"/>
          </w:tcPr>
          <w:p>
            <w:pPr>
              <w:widowControl/>
              <w:jc w:val="center"/>
              <w:rPr>
                <w:rFonts w:ascii="宋体" w:hAnsi="宋体" w:cs="宋体"/>
              </w:rPr>
            </w:pPr>
            <w:r>
              <w:rPr>
                <w:rFonts w:hint="eastAsia" w:ascii="宋体" w:hAnsi="宋体" w:cs="宋体"/>
              </w:rPr>
              <w:t>图像拼接融合器</w:t>
            </w:r>
          </w:p>
        </w:tc>
        <w:tc>
          <w:tcPr>
            <w:tcW w:w="7115" w:type="dxa"/>
            <w:shd w:val="clear" w:color="auto" w:fill="auto"/>
          </w:tcPr>
          <w:p>
            <w:pPr>
              <w:widowControl/>
              <w:ind w:left="420" w:hanging="420" w:hangingChars="200"/>
              <w:jc w:val="left"/>
              <w:rPr>
                <w:rFonts w:ascii="宋体" w:hAnsi="宋体" w:cs="宋体"/>
              </w:rPr>
            </w:pPr>
            <w:r>
              <w:rPr>
                <w:rFonts w:hint="eastAsia" w:ascii="宋体" w:hAnsi="宋体" w:cs="宋体"/>
              </w:rPr>
              <w:t>模块化插卡式设计。</w:t>
            </w:r>
          </w:p>
          <w:p>
            <w:pPr>
              <w:widowControl/>
              <w:jc w:val="left"/>
              <w:rPr>
                <w:rFonts w:ascii="宋体" w:hAnsi="宋体" w:cs="宋体"/>
              </w:rPr>
            </w:pPr>
            <w:r>
              <w:rPr>
                <w:rFonts w:hint="eastAsia" w:ascii="宋体" w:hAnsi="宋体" w:cs="宋体"/>
              </w:rPr>
              <w:t>信号可在拼接屏的任意位置开窗、叠加、拉伸、漫游、跨屏、缩放或画中画显示，大屏至少支持8信号同时显示。</w:t>
            </w:r>
          </w:p>
          <w:p>
            <w:pPr>
              <w:widowControl/>
              <w:jc w:val="left"/>
              <w:rPr>
                <w:rFonts w:ascii="宋体" w:hAnsi="宋体" w:cs="宋体"/>
              </w:rPr>
            </w:pPr>
            <w:r>
              <w:rPr>
                <w:rFonts w:hint="eastAsia" w:ascii="宋体" w:hAnsi="宋体" w:cs="宋体"/>
              </w:rPr>
              <w:t>支持可视化裁剪信号源。</w:t>
            </w:r>
            <w:r>
              <w:rPr>
                <w:rFonts w:hint="eastAsia" w:ascii="宋体" w:hAnsi="宋体" w:cs="宋体"/>
              </w:rPr>
              <w:br w:type="textWrapping"/>
            </w:r>
            <w:r>
              <w:rPr>
                <w:rFonts w:hint="eastAsia" w:ascii="宋体" w:hAnsi="宋体" w:cs="宋体"/>
              </w:rPr>
              <w:t xml:space="preserve">#输入支持≥16路DVI高清接口输入                  </w:t>
            </w:r>
          </w:p>
          <w:p>
            <w:pPr>
              <w:widowControl/>
              <w:jc w:val="left"/>
              <w:rPr>
                <w:rFonts w:ascii="宋体" w:hAnsi="宋体" w:cs="宋体"/>
              </w:rPr>
            </w:pPr>
            <w:r>
              <w:rPr>
                <w:rFonts w:hint="eastAsia" w:ascii="宋体" w:hAnsi="宋体" w:cs="宋体"/>
              </w:rPr>
              <w:t>#输出支持≥16路DVI高清输出接口</w:t>
            </w:r>
          </w:p>
          <w:p>
            <w:pPr>
              <w:widowControl/>
              <w:jc w:val="left"/>
              <w:rPr>
                <w:rFonts w:ascii="宋体" w:hAnsi="宋体" w:cs="宋体"/>
              </w:rPr>
            </w:pPr>
            <w:r>
              <w:rPr>
                <w:rFonts w:hint="eastAsia" w:ascii="宋体" w:hAnsi="宋体" w:cs="宋体"/>
              </w:rPr>
              <w:t xml:space="preserve">#支持输入信号丢失检测，支持输出信号状态检测                                              </w:t>
            </w:r>
            <w:r>
              <w:rPr>
                <w:rFonts w:hint="eastAsia" w:ascii="宋体" w:hAnsi="宋体" w:cs="宋体"/>
              </w:rPr>
              <w:br w:type="textWrapping"/>
            </w:r>
            <w:r>
              <w:rPr>
                <w:rFonts w:hint="eastAsia" w:ascii="宋体" w:hAnsi="宋体" w:cs="宋体"/>
              </w:rPr>
              <w:t>#在不增加外部设备以及额外板卡的情况下，支持显示墙底图功能，可自定义加载本地照片，并可在软件上设置底层功能的开启和关闭。</w:t>
            </w:r>
            <w:r>
              <w:rPr>
                <w:rFonts w:hint="eastAsia" w:ascii="宋体" w:hAnsi="宋体" w:cs="宋体"/>
              </w:rPr>
              <w:br w:type="textWrapping"/>
            </w:r>
            <w:r>
              <w:rPr>
                <w:rFonts w:hint="eastAsia" w:ascii="宋体" w:hAnsi="宋体" w:cs="宋体"/>
              </w:rPr>
              <w:t>#滚动字幕；在不增加外部设备的情况下，支持在拼接屏上显示滚动字幕，字体大小、颜色、位置、滚动速度可自定义</w:t>
            </w:r>
            <w:r>
              <w:rPr>
                <w:rFonts w:hint="eastAsia" w:ascii="宋体" w:hAnsi="宋体" w:cs="宋体"/>
              </w:rPr>
              <w:br w:type="textWrapping"/>
            </w:r>
            <w:r>
              <w:rPr>
                <w:rFonts w:hint="eastAsia" w:ascii="宋体" w:hAnsi="宋体" w:cs="宋体"/>
              </w:rPr>
              <w:t>#同时支持B/S和C/S两种控制方式。                                               #支持移动设备（PAD）通过移动端软件进行控制，远程对拼接处理器的开关机控制。</w:t>
            </w:r>
            <w:r>
              <w:rPr>
                <w:rFonts w:hint="eastAsia" w:ascii="宋体" w:hAnsi="宋体" w:cs="宋体"/>
              </w:rPr>
              <w:br w:type="textWrapping"/>
            </w:r>
            <w:r>
              <w:rPr>
                <w:rFonts w:hint="eastAsia" w:ascii="宋体" w:hAnsi="宋体" w:cs="宋体"/>
              </w:rPr>
              <w:t>支持可视化操作，信号源可视化、大屏状态可视化、场景预览可视化等。</w:t>
            </w:r>
            <w:r>
              <w:rPr>
                <w:rFonts w:hint="eastAsia" w:ascii="宋体" w:hAnsi="宋体" w:cs="宋体"/>
              </w:rPr>
              <w:br w:type="textWrapping"/>
            </w:r>
            <w:r>
              <w:rPr>
                <w:rFonts w:hint="eastAsia" w:ascii="宋体" w:hAnsi="宋体" w:cs="宋体"/>
              </w:rPr>
              <w:t>精细化分级权限管理，分区分权操作。</w:t>
            </w:r>
            <w:r>
              <w:rPr>
                <w:rFonts w:hint="eastAsia" w:ascii="宋体" w:hAnsi="宋体" w:cs="宋体"/>
              </w:rPr>
              <w:br w:type="textWrapping"/>
            </w:r>
            <w:r>
              <w:rPr>
                <w:rFonts w:hint="eastAsia" w:ascii="宋体" w:hAnsi="宋体" w:cs="宋体"/>
              </w:rPr>
              <w:t>图形化展示设备当前配置情况，可看到设备的整体状态，支持设备运行状态及温度的监测，实时了解设备的运行情况。</w:t>
            </w:r>
            <w:r>
              <w:rPr>
                <w:rFonts w:hint="eastAsia" w:ascii="宋体" w:hAnsi="宋体" w:cs="宋体"/>
              </w:rPr>
              <w:br w:type="textWrapping"/>
            </w:r>
            <w:r>
              <w:rPr>
                <w:rFonts w:hint="eastAsia" w:ascii="宋体" w:hAnsi="宋体" w:cs="宋体"/>
              </w:rPr>
              <w:t>支持异常告警提示。</w:t>
            </w:r>
            <w:r>
              <w:rPr>
                <w:rFonts w:hint="eastAsia" w:ascii="宋体" w:hAnsi="宋体" w:cs="宋体"/>
              </w:rPr>
              <w:br w:type="textWrapping"/>
            </w:r>
            <w:r>
              <w:rPr>
                <w:rFonts w:hint="eastAsia" w:ascii="宋体" w:hAnsi="宋体" w:cs="宋体"/>
              </w:rPr>
              <w:t>支持设备生产信息查询、设备固件版本在线查询。</w:t>
            </w:r>
            <w:r>
              <w:rPr>
                <w:rFonts w:hint="eastAsia" w:ascii="宋体" w:hAnsi="宋体" w:cs="宋体"/>
              </w:rPr>
              <w:br w:type="textWrapping"/>
            </w:r>
            <w:r>
              <w:rPr>
                <w:rFonts w:hint="eastAsia" w:ascii="宋体" w:hAnsi="宋体" w:cs="宋体"/>
              </w:rPr>
              <w:t>#本产品与P4全彩显示大屏必须完全配套兼容，提供相关证明文件。</w:t>
            </w:r>
          </w:p>
          <w:p>
            <w:pPr>
              <w:widowControl/>
              <w:jc w:val="left"/>
              <w:rPr>
                <w:rFonts w:ascii="宋体" w:hAnsi="宋体" w:cs="宋体"/>
              </w:rPr>
            </w:pPr>
            <w:r>
              <w:rPr>
                <w:rFonts w:hint="eastAsia" w:ascii="宋体" w:hAnsi="宋体" w:cs="宋体"/>
              </w:rPr>
              <w:t>带</w:t>
            </w:r>
            <w:r>
              <w:rPr>
                <w:rFonts w:ascii="宋体" w:hAnsi="宋体" w:cs="宋体"/>
              </w:rPr>
              <w:t>#</w:t>
            </w:r>
            <w:r>
              <w:rPr>
                <w:rFonts w:hint="eastAsia" w:ascii="宋体" w:hAnsi="宋体" w:cs="宋体"/>
              </w:rPr>
              <w:t>号技术参数需</w:t>
            </w:r>
            <w:r>
              <w:rPr>
                <w:rFonts w:ascii="宋体" w:hAnsi="宋体" w:cs="宋体"/>
              </w:rPr>
              <w:t>提供国家广播电视产品质量监督检验中心</w:t>
            </w:r>
            <w:r>
              <w:rPr>
                <w:rFonts w:hint="eastAsia" w:ascii="宋体" w:hAnsi="宋体" w:cs="宋体"/>
              </w:rPr>
              <w:t>出具</w:t>
            </w:r>
            <w:r>
              <w:rPr>
                <w:rFonts w:ascii="宋体" w:hAnsi="宋体" w:cs="宋体"/>
              </w:rPr>
              <w:t>检测报告</w:t>
            </w:r>
            <w:r>
              <w:rPr>
                <w:rFonts w:hint="eastAsia" w:ascii="宋体" w:hAnsi="宋体" w:cs="宋体"/>
              </w:rPr>
              <w:t>的证明文件</w:t>
            </w:r>
          </w:p>
          <w:p>
            <w:pPr>
              <w:widowControl/>
              <w:jc w:val="left"/>
              <w:rPr>
                <w:rFonts w:ascii="宋体" w:hAnsi="宋体" w:cs="宋体"/>
              </w:rPr>
            </w:pPr>
            <w:r>
              <w:rPr>
                <w:rFonts w:hint="eastAsia" w:ascii="宋体" w:hAnsi="宋体" w:cs="宋体"/>
              </w:rPr>
              <w:t>需提供国家版权局提供的图像拼接融合器计算机软件著作权证书                                            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trPr>
        <w:tc>
          <w:tcPr>
            <w:tcW w:w="745" w:type="dxa"/>
            <w:shd w:val="clear" w:color="auto" w:fill="auto"/>
            <w:vAlign w:val="center"/>
          </w:tcPr>
          <w:p>
            <w:pPr>
              <w:widowControl/>
              <w:jc w:val="center"/>
              <w:rPr>
                <w:rFonts w:ascii="宋体" w:hAnsi="宋体" w:cs="宋体"/>
              </w:rPr>
            </w:pPr>
            <w:r>
              <w:rPr>
                <w:rFonts w:hint="eastAsia" w:ascii="宋体" w:hAnsi="宋体" w:cs="宋体"/>
              </w:rPr>
              <w:t>6</w:t>
            </w:r>
          </w:p>
        </w:tc>
        <w:tc>
          <w:tcPr>
            <w:tcW w:w="823" w:type="dxa"/>
            <w:gridSpan w:val="2"/>
            <w:shd w:val="clear" w:color="auto" w:fill="auto"/>
            <w:vAlign w:val="center"/>
          </w:tcPr>
          <w:p>
            <w:pPr>
              <w:widowControl/>
              <w:jc w:val="center"/>
              <w:rPr>
                <w:rFonts w:ascii="宋体" w:hAnsi="宋体" w:cs="宋体"/>
              </w:rPr>
            </w:pPr>
            <w:r>
              <w:rPr>
                <w:rFonts w:hint="eastAsia" w:ascii="宋体" w:hAnsi="宋体" w:cs="宋体"/>
              </w:rPr>
              <w:t>远程控制配电箱</w:t>
            </w:r>
          </w:p>
        </w:tc>
        <w:tc>
          <w:tcPr>
            <w:tcW w:w="7115" w:type="dxa"/>
            <w:shd w:val="clear" w:color="auto" w:fill="auto"/>
          </w:tcPr>
          <w:p>
            <w:pPr>
              <w:widowControl/>
              <w:jc w:val="left"/>
              <w:rPr>
                <w:rFonts w:ascii="宋体" w:hAnsi="宋体" w:cs="宋体"/>
              </w:rPr>
            </w:pPr>
            <w:r>
              <w:rPr>
                <w:rFonts w:hint="eastAsia" w:ascii="宋体" w:hAnsi="宋体" w:cs="宋体"/>
              </w:rPr>
              <w:t>定制30KW：①、所有硬件设备必须符合电子专业相关国家、国际标准，②、配电柜中加入过流、短路、断路、过压、欠压等保护装置，同时也加上必备的指示装置，方便故障的检修工作。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#本产品与P4全彩显示大屏必须完全配套兼容，提供相关证明文件。</w:t>
            </w:r>
          </w:p>
          <w:p>
            <w:pPr>
              <w:widowControl/>
              <w:jc w:val="left"/>
              <w:rPr>
                <w:rFonts w:ascii="宋体" w:hAnsi="宋体" w:cs="宋体"/>
              </w:rPr>
            </w:pPr>
            <w:r>
              <w:rPr>
                <w:rFonts w:hint="eastAsia" w:ascii="宋体" w:hAnsi="宋体" w:cs="宋体"/>
              </w:rPr>
              <w:t>需提供国家版权局出具的智能配电箱计算机软件著作权证书</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shd w:val="clear" w:color="auto" w:fill="auto"/>
            <w:vAlign w:val="center"/>
          </w:tcPr>
          <w:p>
            <w:pPr>
              <w:widowControl/>
              <w:jc w:val="center"/>
              <w:rPr>
                <w:rFonts w:ascii="宋体" w:hAnsi="宋体" w:cs="宋体"/>
              </w:rPr>
            </w:pPr>
            <w:r>
              <w:rPr>
                <w:rFonts w:hint="eastAsia" w:ascii="宋体" w:hAnsi="宋体" w:cs="宋体"/>
              </w:rPr>
              <w:t>7</w:t>
            </w:r>
          </w:p>
        </w:tc>
        <w:tc>
          <w:tcPr>
            <w:tcW w:w="823" w:type="dxa"/>
            <w:gridSpan w:val="2"/>
            <w:shd w:val="clear" w:color="auto" w:fill="auto"/>
            <w:vAlign w:val="center"/>
          </w:tcPr>
          <w:p>
            <w:pPr>
              <w:widowControl/>
              <w:jc w:val="center"/>
              <w:rPr>
                <w:rFonts w:ascii="宋体" w:hAnsi="宋体" w:cs="宋体"/>
              </w:rPr>
            </w:pPr>
            <w:r>
              <w:rPr>
                <w:rFonts w:hint="eastAsia" w:ascii="宋体" w:hAnsi="宋体" w:cs="宋体"/>
              </w:rPr>
              <w:t>播放软件</w:t>
            </w:r>
          </w:p>
        </w:tc>
        <w:tc>
          <w:tcPr>
            <w:tcW w:w="7115" w:type="dxa"/>
            <w:shd w:val="clear" w:color="auto" w:fill="auto"/>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ascii="宋体" w:hAnsi="宋体"/>
              </w:rPr>
              <w:t>#</w:t>
            </w:r>
            <w:r>
              <w:rPr>
                <w:rFonts w:hint="eastAsia" w:ascii="宋体" w:hAnsi="宋体" w:cs="宋体"/>
              </w:rPr>
              <w:t>本产品与P4全彩显示大屏必须完全配套兼容</w:t>
            </w:r>
            <w:r>
              <w:rPr>
                <w:rFonts w:ascii="宋体" w:hAnsi="宋体"/>
              </w:rPr>
              <w:t>，提供相关证明文件</w:t>
            </w:r>
          </w:p>
          <w:p>
            <w:pPr>
              <w:widowControl/>
              <w:jc w:val="left"/>
              <w:rPr>
                <w:rFonts w:ascii="宋体" w:hAnsi="宋体" w:cs="宋体"/>
              </w:rPr>
            </w:pPr>
            <w:r>
              <w:rPr>
                <w:rFonts w:hint="eastAsia" w:ascii="宋体" w:hAnsi="宋体" w:cs="宋体"/>
              </w:rPr>
              <w:t>需提供国家版权局出具的LED大屏幕播放控制软件计算机软件著作权证书</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shd w:val="clear" w:color="auto" w:fill="auto"/>
            <w:vAlign w:val="center"/>
          </w:tcPr>
          <w:p>
            <w:pPr>
              <w:widowControl/>
              <w:jc w:val="center"/>
              <w:rPr>
                <w:rFonts w:ascii="宋体" w:hAnsi="宋体" w:cs="宋体"/>
              </w:rPr>
            </w:pPr>
            <w:r>
              <w:rPr>
                <w:rFonts w:hint="eastAsia" w:ascii="宋体" w:hAnsi="宋体" w:cs="宋体"/>
              </w:rPr>
              <w:t>8</w:t>
            </w:r>
          </w:p>
        </w:tc>
        <w:tc>
          <w:tcPr>
            <w:tcW w:w="823" w:type="dxa"/>
            <w:gridSpan w:val="2"/>
            <w:shd w:val="clear" w:color="auto" w:fill="auto"/>
            <w:vAlign w:val="center"/>
          </w:tcPr>
          <w:p>
            <w:pPr>
              <w:widowControl/>
              <w:jc w:val="center"/>
              <w:rPr>
                <w:rFonts w:ascii="宋体" w:hAnsi="宋体" w:cs="宋体"/>
              </w:rPr>
            </w:pPr>
            <w:r>
              <w:rPr>
                <w:rFonts w:hint="eastAsia" w:ascii="宋体" w:hAnsi="宋体" w:cs="宋体"/>
              </w:rPr>
              <w:t>钢架结构</w:t>
            </w:r>
          </w:p>
        </w:tc>
        <w:tc>
          <w:tcPr>
            <w:tcW w:w="7115" w:type="dxa"/>
            <w:shd w:val="clear" w:color="auto" w:fill="auto"/>
          </w:tcPr>
          <w:p>
            <w:pPr>
              <w:widowControl/>
              <w:jc w:val="left"/>
              <w:rPr>
                <w:rFonts w:ascii="宋体" w:hAnsi="宋体" w:cs="宋体"/>
              </w:rPr>
            </w:pPr>
            <w:r>
              <w:rPr>
                <w:rFonts w:hint="eastAsia" w:ascii="宋体" w:hAnsi="宋体" w:cs="宋体"/>
              </w:rPr>
              <w:t>采用国标镀锌方钢 符合国家要求</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33</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3" w:hRule="atLeast"/>
        </w:trPr>
        <w:tc>
          <w:tcPr>
            <w:tcW w:w="745" w:type="dxa"/>
            <w:shd w:val="clear" w:color="auto" w:fill="auto"/>
            <w:vAlign w:val="center"/>
          </w:tcPr>
          <w:p>
            <w:pPr>
              <w:widowControl/>
              <w:jc w:val="center"/>
              <w:rPr>
                <w:rFonts w:ascii="宋体" w:hAnsi="宋体" w:cs="宋体"/>
              </w:rPr>
            </w:pPr>
            <w:r>
              <w:rPr>
                <w:rFonts w:hint="eastAsia" w:ascii="宋体" w:hAnsi="宋体" w:cs="宋体"/>
              </w:rPr>
              <w:t>9</w:t>
            </w:r>
          </w:p>
        </w:tc>
        <w:tc>
          <w:tcPr>
            <w:tcW w:w="823" w:type="dxa"/>
            <w:gridSpan w:val="2"/>
            <w:shd w:val="clear" w:color="auto" w:fill="auto"/>
            <w:vAlign w:val="center"/>
          </w:tcPr>
          <w:p>
            <w:pPr>
              <w:widowControl/>
              <w:jc w:val="center"/>
              <w:rPr>
                <w:rFonts w:ascii="宋体" w:hAnsi="宋体" w:cs="宋体"/>
              </w:rPr>
            </w:pPr>
            <w:r>
              <w:rPr>
                <w:rFonts w:hint="eastAsia" w:ascii="宋体" w:hAnsi="宋体" w:cs="宋体"/>
              </w:rPr>
              <w:t>线缆</w:t>
            </w:r>
          </w:p>
        </w:tc>
        <w:tc>
          <w:tcPr>
            <w:tcW w:w="7115" w:type="dxa"/>
            <w:shd w:val="clear" w:color="auto" w:fill="auto"/>
          </w:tcPr>
          <w:p>
            <w:pPr>
              <w:widowControl/>
              <w:jc w:val="left"/>
              <w:rPr>
                <w:rFonts w:ascii="宋体" w:hAnsi="宋体" w:cs="宋体"/>
              </w:rPr>
            </w:pPr>
            <w:r>
              <w:rPr>
                <w:rFonts w:hint="eastAsia" w:ascii="宋体" w:hAnsi="宋体" w:cs="宋体"/>
              </w:rPr>
              <w:t>4*16+1*10</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15</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4" w:hRule="atLeast"/>
        </w:trPr>
        <w:tc>
          <w:tcPr>
            <w:tcW w:w="745" w:type="dxa"/>
            <w:shd w:val="clear" w:color="auto" w:fill="auto"/>
            <w:vAlign w:val="center"/>
          </w:tcPr>
          <w:p>
            <w:pPr>
              <w:widowControl/>
              <w:jc w:val="center"/>
              <w:rPr>
                <w:rFonts w:ascii="宋体" w:hAnsi="宋体" w:cs="宋体"/>
              </w:rPr>
            </w:pPr>
            <w:r>
              <w:rPr>
                <w:rFonts w:hint="eastAsia" w:ascii="宋体" w:hAnsi="宋体" w:cs="宋体"/>
              </w:rPr>
              <w:t>10</w:t>
            </w:r>
          </w:p>
        </w:tc>
        <w:tc>
          <w:tcPr>
            <w:tcW w:w="823" w:type="dxa"/>
            <w:gridSpan w:val="2"/>
            <w:shd w:val="clear" w:color="auto" w:fill="auto"/>
            <w:vAlign w:val="center"/>
          </w:tcPr>
          <w:p>
            <w:pPr>
              <w:widowControl/>
              <w:jc w:val="center"/>
              <w:rPr>
                <w:rFonts w:ascii="宋体" w:hAnsi="宋体" w:cs="宋体"/>
              </w:rPr>
            </w:pPr>
            <w:r>
              <w:rPr>
                <w:rFonts w:hint="eastAsia" w:ascii="宋体" w:hAnsi="宋体" w:cs="宋体"/>
              </w:rPr>
              <w:t>通讯线缆</w:t>
            </w:r>
          </w:p>
        </w:tc>
        <w:tc>
          <w:tcPr>
            <w:tcW w:w="7115" w:type="dxa"/>
            <w:shd w:val="clear" w:color="auto" w:fill="auto"/>
          </w:tcPr>
          <w:p>
            <w:pPr>
              <w:widowControl/>
              <w:jc w:val="left"/>
              <w:rPr>
                <w:rFonts w:ascii="宋体" w:hAnsi="宋体" w:cs="宋体"/>
              </w:rPr>
            </w:pPr>
            <w:r>
              <w:rPr>
                <w:rFonts w:hint="eastAsia" w:ascii="宋体" w:hAnsi="宋体" w:cs="宋体"/>
              </w:rPr>
              <w:t>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trPr>
        <w:tc>
          <w:tcPr>
            <w:tcW w:w="745" w:type="dxa"/>
            <w:shd w:val="clear" w:color="auto" w:fill="auto"/>
            <w:vAlign w:val="center"/>
          </w:tcPr>
          <w:p>
            <w:pPr>
              <w:widowControl/>
              <w:jc w:val="center"/>
              <w:rPr>
                <w:rFonts w:ascii="宋体" w:hAnsi="宋体" w:cs="宋体"/>
              </w:rPr>
            </w:pPr>
            <w:r>
              <w:rPr>
                <w:rFonts w:hint="eastAsia" w:ascii="宋体" w:hAnsi="宋体" w:cs="宋体"/>
              </w:rPr>
              <w:t>11</w:t>
            </w:r>
          </w:p>
        </w:tc>
        <w:tc>
          <w:tcPr>
            <w:tcW w:w="823" w:type="dxa"/>
            <w:gridSpan w:val="2"/>
            <w:shd w:val="clear" w:color="auto" w:fill="auto"/>
            <w:vAlign w:val="center"/>
          </w:tcPr>
          <w:p>
            <w:pPr>
              <w:widowControl/>
              <w:jc w:val="center"/>
              <w:rPr>
                <w:rFonts w:ascii="宋体" w:hAnsi="宋体" w:cs="宋体"/>
              </w:rPr>
            </w:pPr>
            <w:r>
              <w:rPr>
                <w:rFonts w:hint="eastAsia" w:ascii="宋体" w:hAnsi="宋体" w:cs="宋体"/>
              </w:rPr>
              <w:t>布线施工</w:t>
            </w:r>
          </w:p>
        </w:tc>
        <w:tc>
          <w:tcPr>
            <w:tcW w:w="7115" w:type="dxa"/>
            <w:shd w:val="clear" w:color="auto" w:fill="auto"/>
          </w:tcPr>
          <w:p>
            <w:pPr>
              <w:widowControl/>
              <w:jc w:val="left"/>
              <w:rPr>
                <w:rFonts w:ascii="宋体" w:hAnsi="宋体" w:cs="宋体"/>
              </w:rPr>
            </w:pPr>
            <w:r>
              <w:rPr>
                <w:rFonts w:hint="eastAsia" w:ascii="宋体" w:hAnsi="宋体" w:cs="宋体"/>
              </w:rPr>
              <w:t>依据现场情况</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shd w:val="clear" w:color="auto" w:fill="auto"/>
            <w:vAlign w:val="center"/>
          </w:tcPr>
          <w:p>
            <w:pPr>
              <w:widowControl/>
              <w:jc w:val="center"/>
              <w:rPr>
                <w:rFonts w:ascii="宋体" w:hAnsi="宋体" w:cs="宋体"/>
              </w:rPr>
            </w:pPr>
            <w:r>
              <w:rPr>
                <w:rFonts w:hint="eastAsia" w:ascii="宋体" w:hAnsi="宋体" w:cs="宋体"/>
              </w:rPr>
              <w:t>12</w:t>
            </w:r>
          </w:p>
        </w:tc>
        <w:tc>
          <w:tcPr>
            <w:tcW w:w="823" w:type="dxa"/>
            <w:gridSpan w:val="2"/>
            <w:shd w:val="clear" w:color="auto" w:fill="auto"/>
            <w:vAlign w:val="center"/>
          </w:tcPr>
          <w:p>
            <w:pPr>
              <w:widowControl/>
              <w:jc w:val="center"/>
              <w:rPr>
                <w:rFonts w:ascii="宋体" w:hAnsi="宋体" w:cs="宋体"/>
              </w:rPr>
            </w:pPr>
            <w:r>
              <w:rPr>
                <w:rFonts w:hint="eastAsia" w:ascii="宋体" w:hAnsi="宋体" w:cs="宋体"/>
              </w:rPr>
              <w:t>运输</w:t>
            </w:r>
          </w:p>
        </w:tc>
        <w:tc>
          <w:tcPr>
            <w:tcW w:w="7115" w:type="dxa"/>
            <w:shd w:val="clear" w:color="auto" w:fill="auto"/>
          </w:tcPr>
          <w:p>
            <w:pPr>
              <w:widowControl/>
              <w:jc w:val="left"/>
              <w:rPr>
                <w:rFonts w:ascii="宋体" w:hAnsi="宋体" w:cs="宋体"/>
              </w:rPr>
            </w:pPr>
            <w:r>
              <w:rPr>
                <w:rFonts w:hint="eastAsia" w:ascii="宋体" w:hAnsi="宋体" w:cs="宋体"/>
              </w:rPr>
              <w:t>/</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4" w:hRule="atLeast"/>
        </w:trPr>
        <w:tc>
          <w:tcPr>
            <w:tcW w:w="982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b/>
                <w:bCs/>
              </w:rPr>
              <w:t>二、室内全彩</w:t>
            </w:r>
            <w:r>
              <w:rPr>
                <w:rFonts w:ascii="宋体" w:hAnsi="宋体" w:cs="宋体"/>
                <w:b/>
                <w:bCs/>
              </w:rPr>
              <w:t>P3 LED显示屏系统（篮球馆场地</w:t>
            </w:r>
            <w:r>
              <w:rPr>
                <w:rFonts w:hint="eastAsia" w:ascii="宋体" w:hAnsi="宋体" w:cs="宋体"/>
                <w:b/>
                <w:bCs/>
              </w:rPr>
              <w:t>两端各一块</w:t>
            </w:r>
            <w:r>
              <w:rPr>
                <w:rFonts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P3全彩</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1、像素点采用1红1蓝1绿三合一；安装方式：钢挂贴墙式安装</w:t>
            </w:r>
            <w:r>
              <w:rPr>
                <w:rFonts w:hint="eastAsia" w:ascii="宋体" w:hAnsi="宋体" w:cs="宋体"/>
              </w:rPr>
              <w:br w:type="textWrapping"/>
            </w:r>
            <w:r>
              <w:rPr>
                <w:rFonts w:hint="eastAsia" w:ascii="宋体" w:hAnsi="宋体" w:cs="宋体"/>
              </w:rPr>
              <w:t>2、全彩单元板</w:t>
            </w:r>
            <w:r>
              <w:rPr>
                <w:rFonts w:hint="eastAsia" w:ascii="宋体" w:hAnsi="宋体" w:cs="宋体"/>
              </w:rPr>
              <w:br w:type="textWrapping"/>
            </w:r>
            <w:r>
              <w:rPr>
                <w:rFonts w:hint="eastAsia" w:ascii="宋体" w:hAnsi="宋体" w:cs="宋体"/>
              </w:rPr>
              <w:t>3、参考模组尺寸：192mm*192mm ，模组分辨率64点×64点；</w:t>
            </w:r>
            <w:r>
              <w:rPr>
                <w:rFonts w:hint="eastAsia" w:ascii="宋体" w:hAnsi="宋体" w:cs="宋体"/>
              </w:rPr>
              <w:br w:type="textWrapping"/>
            </w:r>
            <w:r>
              <w:rPr>
                <w:rFonts w:hint="eastAsia" w:ascii="宋体" w:hAnsi="宋体" w:cs="宋体"/>
              </w:rPr>
              <w:t xml:space="preserve">4、驱动器件：采用动态行驱动芯片，具有支持亮度调节功能。 </w:t>
            </w:r>
            <w:r>
              <w:rPr>
                <w:rFonts w:hint="eastAsia" w:ascii="宋体" w:hAnsi="宋体" w:cs="宋体"/>
              </w:rPr>
              <w:br w:type="textWrapping"/>
            </w:r>
            <w:r>
              <w:rPr>
                <w:rFonts w:hint="eastAsia" w:ascii="宋体" w:hAnsi="宋体" w:cs="宋体"/>
              </w:rPr>
              <w:t>#5、工作电压：在4.5V DC能正常工作</w:t>
            </w:r>
          </w:p>
          <w:p>
            <w:pPr>
              <w:widowControl/>
              <w:jc w:val="left"/>
              <w:rPr>
                <w:rFonts w:ascii="宋体" w:hAnsi="宋体" w:cs="宋体"/>
              </w:rPr>
            </w:pPr>
            <w:r>
              <w:rPr>
                <w:rFonts w:hint="eastAsia" w:ascii="宋体" w:hAnsi="宋体" w:cs="宋体"/>
              </w:rPr>
              <w:t>#6、工作环境：能满足-20℃ ~ 50℃ 正常工作</w:t>
            </w:r>
          </w:p>
          <w:p>
            <w:pPr>
              <w:widowControl/>
              <w:jc w:val="left"/>
              <w:rPr>
                <w:rFonts w:ascii="宋体" w:hAnsi="宋体" w:cs="宋体"/>
              </w:rPr>
            </w:pPr>
            <w:r>
              <w:rPr>
                <w:rFonts w:hint="eastAsia" w:ascii="宋体" w:hAnsi="宋体" w:cs="宋体"/>
              </w:rPr>
              <w:t xml:space="preserve">#7、像素点间距：≤3mm ；最佳视角：水平≥140°，垂直≥130°                                                      </w:t>
            </w:r>
            <w:r>
              <w:rPr>
                <w:rFonts w:hint="eastAsia" w:ascii="宋体" w:hAnsi="宋体" w:cs="宋体"/>
              </w:rPr>
              <w:br w:type="textWrapping"/>
            </w:r>
            <w:r>
              <w:rPr>
                <w:rFonts w:hint="eastAsia" w:ascii="宋体" w:hAnsi="宋体" w:cs="宋体"/>
              </w:rPr>
              <w:t>8、物理密度：≥111111点/㎡</w:t>
            </w:r>
          </w:p>
          <w:p>
            <w:pPr>
              <w:widowControl/>
              <w:jc w:val="left"/>
              <w:rPr>
                <w:rFonts w:ascii="宋体" w:hAnsi="宋体" w:cs="宋体"/>
                <w:b/>
                <w:bCs/>
              </w:rPr>
            </w:pPr>
            <w:r>
              <w:rPr>
                <w:rFonts w:hint="eastAsia" w:ascii="宋体" w:hAnsi="宋体" w:cs="宋体"/>
              </w:rPr>
              <w:t>#9、刷新频率：≥3840Hz；</w:t>
            </w:r>
          </w:p>
          <w:p>
            <w:pPr>
              <w:widowControl/>
              <w:jc w:val="left"/>
              <w:rPr>
                <w:rFonts w:ascii="宋体" w:hAnsi="宋体" w:cs="宋体"/>
                <w:b/>
                <w:bCs/>
              </w:rPr>
            </w:pPr>
            <w:r>
              <w:rPr>
                <w:rFonts w:hint="eastAsia" w:ascii="宋体" w:hAnsi="宋体" w:cs="宋体"/>
              </w:rPr>
              <w:t>#10、最大对比度：≥5200：1</w:t>
            </w:r>
          </w:p>
          <w:p>
            <w:pPr>
              <w:widowControl/>
              <w:jc w:val="left"/>
              <w:rPr>
                <w:rFonts w:ascii="宋体" w:hAnsi="宋体" w:cs="宋体"/>
                <w:b/>
                <w:bCs/>
              </w:rPr>
            </w:pPr>
            <w:r>
              <w:rPr>
                <w:rFonts w:hint="eastAsia" w:ascii="宋体" w:hAnsi="宋体" w:cs="宋体"/>
              </w:rPr>
              <w:t xml:space="preserve">#11、校正后白平衡亮度：≥600cd/m2  </w:t>
            </w:r>
          </w:p>
          <w:p>
            <w:pPr>
              <w:widowControl/>
              <w:jc w:val="left"/>
              <w:rPr>
                <w:rFonts w:ascii="宋体" w:hAnsi="宋体" w:cs="宋体"/>
              </w:rPr>
            </w:pPr>
            <w:r>
              <w:rPr>
                <w:rFonts w:hint="eastAsia" w:ascii="宋体" w:hAnsi="宋体" w:cs="宋体"/>
              </w:rPr>
              <w:t xml:space="preserve">12、色度均匀性：≤0.006，亮度均匀性 ：≥96%        </w:t>
            </w:r>
            <w:r>
              <w:rPr>
                <w:rFonts w:hint="eastAsia" w:ascii="宋体" w:hAnsi="宋体" w:cs="宋体"/>
              </w:rPr>
              <w:br w:type="textWrapping"/>
            </w:r>
            <w:r>
              <w:rPr>
                <w:rFonts w:hint="eastAsia" w:ascii="宋体" w:hAnsi="宋体" w:cs="宋体"/>
              </w:rPr>
              <w:t xml:space="preserve">13、色温：3000K-18000K具有可调整性 </w:t>
            </w:r>
            <w:r>
              <w:rPr>
                <w:rFonts w:hint="eastAsia" w:ascii="宋体" w:hAnsi="宋体" w:cs="宋体"/>
              </w:rPr>
              <w:br w:type="textWrapping"/>
            </w:r>
            <w:r>
              <w:rPr>
                <w:rFonts w:hint="eastAsia" w:ascii="宋体" w:hAnsi="宋体" w:cs="宋体"/>
              </w:rPr>
              <w:t xml:space="preserve">14、灰度级数：≥16bit                                              </w:t>
            </w:r>
            <w:r>
              <w:rPr>
                <w:rFonts w:hint="eastAsia" w:ascii="宋体" w:hAnsi="宋体" w:cs="宋体"/>
              </w:rPr>
              <w:br w:type="textWrapping"/>
            </w:r>
            <w:r>
              <w:rPr>
                <w:rFonts w:hint="eastAsia" w:ascii="宋体" w:hAnsi="宋体" w:cs="宋体"/>
              </w:rPr>
              <w:t>15、平整度：任意相邻像素间≤0.2mm；                                   #16、为了观众身体不受蓝光伤害，LED显示屏必须通过蓝光无风险危害检测。</w:t>
            </w:r>
          </w:p>
          <w:p>
            <w:pPr>
              <w:widowControl/>
              <w:jc w:val="left"/>
              <w:rPr>
                <w:rFonts w:ascii="宋体" w:hAnsi="宋体" w:cs="宋体"/>
              </w:rPr>
            </w:pPr>
            <w:r>
              <w:rPr>
                <w:rFonts w:hint="eastAsia" w:ascii="宋体" w:hAnsi="宋体" w:cs="宋体"/>
              </w:rPr>
              <w:t>带</w:t>
            </w:r>
            <w:r>
              <w:rPr>
                <w:rFonts w:ascii="宋体" w:hAnsi="宋体" w:cs="宋体"/>
              </w:rPr>
              <w:t>#号技术参数需提供国家产品质量监督检验中心</w:t>
            </w:r>
            <w:r>
              <w:rPr>
                <w:rFonts w:hint="eastAsia" w:ascii="宋体" w:hAnsi="宋体" w:cs="宋体"/>
              </w:rPr>
              <w:t>出具</w:t>
            </w:r>
            <w:r>
              <w:rPr>
                <w:rFonts w:ascii="宋体" w:hAnsi="宋体" w:cs="宋体"/>
              </w:rPr>
              <w:t>的检测报告</w:t>
            </w:r>
            <w:r>
              <w:rPr>
                <w:rFonts w:hint="eastAsia" w:ascii="宋体" w:hAnsi="宋体" w:cs="宋体"/>
              </w:rPr>
              <w:t xml:space="preserve">证明文件                       </w:t>
            </w:r>
          </w:p>
          <w:p>
            <w:pPr>
              <w:widowControl/>
              <w:jc w:val="left"/>
              <w:rPr>
                <w:rFonts w:ascii="宋体" w:hAnsi="宋体" w:cs="宋体"/>
              </w:rPr>
            </w:pPr>
            <w:r>
              <w:rPr>
                <w:rFonts w:hint="eastAsia" w:ascii="宋体" w:hAnsi="宋体" w:cs="宋体"/>
              </w:rPr>
              <w:t>提供制造商针对本项目给予产品的授权书（正本提供原件）</w:t>
            </w:r>
          </w:p>
          <w:p>
            <w:pPr>
              <w:rPr>
                <w:rFonts w:ascii="仿宋_GB2312" w:eastAsia="仿宋_GB2312"/>
                <w:sz w:val="24"/>
              </w:rPr>
            </w:pPr>
            <w:r>
              <w:rPr>
                <w:rFonts w:hint="eastAsia" w:ascii="宋体" w:hAnsi="宋体" w:cs="宋体"/>
              </w:rPr>
              <w:t>和原厂售后服务承诺函并加盖制造商公章 （正本提供原件）</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37.3</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ascii="宋体" w:hAnsi="宋体" w:cs="宋体"/>
              </w:rPr>
              <w:t>LED</w:t>
            </w:r>
            <w:r>
              <w:rPr>
                <w:rFonts w:hint="eastAsia" w:ascii="宋体" w:hAnsi="宋体" w:cs="宋体"/>
              </w:rPr>
              <w:t>发送卡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发送卡输入分辨率 ：1920×1200，2048×1152，2560×960（宽、高可自定义）</w:t>
            </w:r>
            <w:r>
              <w:rPr>
                <w:rFonts w:hint="eastAsia" w:ascii="宋体" w:hAnsi="宋体" w:cs="宋体"/>
              </w:rPr>
              <w:br w:type="textWrapping"/>
            </w:r>
            <w:r>
              <w:rPr>
                <w:rFonts w:hint="eastAsia" w:ascii="宋体" w:hAnsi="宋体" w:cs="宋体"/>
              </w:rPr>
              <w:t>带载能力 ： ≥130万像素</w:t>
            </w:r>
            <w:r>
              <w:rPr>
                <w:rFonts w:hint="eastAsia" w:ascii="宋体" w:hAnsi="宋体" w:cs="宋体"/>
              </w:rPr>
              <w:br w:type="textWrapping"/>
            </w:r>
            <w:r>
              <w:rPr>
                <w:rFonts w:hint="eastAsia" w:ascii="宋体" w:hAnsi="宋体" w:cs="宋体"/>
              </w:rPr>
              <w:t>供电电压 ： 5V</w:t>
            </w:r>
            <w:r>
              <w:rPr>
                <w:rFonts w:hint="eastAsia" w:ascii="宋体" w:hAnsi="宋体" w:cs="宋体"/>
              </w:rPr>
              <w:br w:type="textWrapping"/>
            </w:r>
            <w:r>
              <w:rPr>
                <w:rFonts w:hint="eastAsia" w:ascii="宋体" w:hAnsi="宋体" w:cs="宋体"/>
              </w:rPr>
              <w:t>控制方式 ： USB接口控制</w:t>
            </w:r>
            <w:r>
              <w:rPr>
                <w:rFonts w:hint="eastAsia" w:ascii="宋体" w:hAnsi="宋体" w:cs="宋体"/>
              </w:rPr>
              <w:br w:type="textWrapping"/>
            </w:r>
            <w:r>
              <w:rPr>
                <w:rFonts w:hint="eastAsia" w:ascii="宋体" w:hAnsi="宋体" w:cs="宋体"/>
              </w:rPr>
              <w:t>视频接口 ： DVI</w:t>
            </w:r>
            <w:r>
              <w:rPr>
                <w:rFonts w:hint="eastAsia" w:ascii="宋体" w:hAnsi="宋体" w:cs="宋体"/>
              </w:rPr>
              <w:br w:type="textWrapping"/>
            </w:r>
            <w:r>
              <w:rPr>
                <w:rFonts w:hint="eastAsia" w:ascii="宋体" w:hAnsi="宋体" w:cs="宋体"/>
              </w:rPr>
              <w:t>音频接口 ： 3.5mm</w:t>
            </w:r>
            <w:r>
              <w:rPr>
                <w:rFonts w:hint="eastAsia" w:ascii="宋体" w:hAnsi="宋体" w:cs="宋体"/>
              </w:rPr>
              <w:br w:type="textWrapping"/>
            </w:r>
            <w:r>
              <w:rPr>
                <w:rFonts w:hint="eastAsia" w:ascii="宋体" w:hAnsi="宋体" w:cs="宋体"/>
              </w:rPr>
              <w:t>音频接口视频格式 ： RGB</w:t>
            </w:r>
            <w:r>
              <w:rPr>
                <w:rFonts w:hint="eastAsia" w:ascii="宋体" w:hAnsi="宋体" w:cs="宋体"/>
              </w:rPr>
              <w:br w:type="textWrapping"/>
            </w:r>
            <w:r>
              <w:rPr>
                <w:rFonts w:hint="eastAsia" w:ascii="宋体" w:hAnsi="宋体" w:cs="宋体"/>
              </w:rPr>
              <w:t>输出接口 ： 双网口</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接收卡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 xml:space="preserve">单卡带载像素≥256×226；        </w:t>
            </w:r>
          </w:p>
          <w:p>
            <w:pPr>
              <w:widowControl/>
              <w:jc w:val="left"/>
              <w:rPr>
                <w:rFonts w:ascii="宋体" w:hAnsi="宋体" w:cs="宋体"/>
              </w:rPr>
            </w:pPr>
            <w:r>
              <w:rPr>
                <w:rFonts w:hint="eastAsia" w:ascii="宋体" w:hAnsi="宋体" w:cs="宋体"/>
              </w:rPr>
              <w:t>支持配置文件回读；</w:t>
            </w:r>
            <w:r>
              <w:rPr>
                <w:rFonts w:hint="eastAsia" w:ascii="宋体" w:hAnsi="宋体" w:cs="宋体"/>
              </w:rPr>
              <w:br w:type="textWrapping"/>
            </w:r>
            <w:r>
              <w:rPr>
                <w:rFonts w:hint="eastAsia" w:ascii="宋体" w:hAnsi="宋体" w:cs="宋体"/>
              </w:rPr>
              <w:t xml:space="preserve">支持程序复制；                   </w:t>
            </w:r>
          </w:p>
          <w:p>
            <w:pPr>
              <w:rPr>
                <w:rFonts w:ascii="仿宋_GB2312" w:eastAsia="仿宋_GB2312"/>
                <w:sz w:val="24"/>
              </w:rPr>
            </w:pPr>
            <w:r>
              <w:rPr>
                <w:rFonts w:hint="eastAsia" w:ascii="宋体" w:hAnsi="宋体" w:cs="宋体"/>
              </w:rPr>
              <w:t>支持温度监控，支持网线通讯状态检测；</w:t>
            </w:r>
            <w:r>
              <w:rPr>
                <w:rFonts w:hint="eastAsia" w:ascii="宋体" w:hAnsi="宋体" w:cs="宋体"/>
              </w:rPr>
              <w:br w:type="textWrapping"/>
            </w:r>
            <w:r>
              <w:rPr>
                <w:rFonts w:hint="eastAsia" w:ascii="宋体" w:hAnsi="宋体" w:cs="宋体"/>
              </w:rPr>
              <w:t>支持供电电压检测，支持绝大多数芯片高灰度高刷新；</w:t>
            </w:r>
            <w:r>
              <w:rPr>
                <w:rFonts w:hint="eastAsia" w:ascii="宋体" w:hAnsi="宋体" w:cs="宋体"/>
              </w:rPr>
              <w:br w:type="textWrapping"/>
            </w:r>
            <w:r>
              <w:rPr>
                <w:rFonts w:hint="eastAsia" w:ascii="宋体" w:hAnsi="宋体" w:cs="宋体"/>
              </w:rPr>
              <w:t>支持逐点亮色度校正，每颗灯都有亮色度校正系数；</w:t>
            </w:r>
            <w:r>
              <w:rPr>
                <w:rFonts w:hint="eastAsia" w:ascii="宋体" w:hAnsi="宋体" w:cs="宋体"/>
              </w:rPr>
              <w:br w:type="textWrapping"/>
            </w:r>
            <w:r>
              <w:rPr>
                <w:rFonts w:hint="eastAsia" w:ascii="宋体" w:hAnsi="宋体" w:cs="宋体"/>
              </w:rPr>
              <w:t>支持接收卡预存画面设置</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51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操作电脑</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ascii="宋体" w:hAnsi="宋体" w:cs="宋体"/>
              </w:rPr>
              <w:t>CPU</w:t>
            </w:r>
            <w:r>
              <w:rPr>
                <w:rFonts w:ascii="宋体" w:hAnsi="宋体" w:cs="宋体"/>
              </w:rPr>
              <w:tab/>
            </w:r>
            <w:r>
              <w:rPr>
                <w:rFonts w:ascii="宋体" w:hAnsi="宋体" w:cs="宋体"/>
              </w:rPr>
              <w:t>：</w:t>
            </w:r>
            <w:r>
              <w:rPr>
                <w:rFonts w:hint="eastAsia" w:ascii="宋体" w:hAnsi="宋体" w:cs="宋体"/>
              </w:rPr>
              <w:t>性能</w:t>
            </w:r>
            <w:r>
              <w:rPr>
                <w:rFonts w:ascii="宋体" w:hAnsi="宋体" w:cs="宋体"/>
              </w:rPr>
              <w:t>不低于Intel Core I5第九代处理器（6核心、3.0GHz主频、9M 缓存）</w:t>
            </w:r>
          </w:p>
          <w:p>
            <w:pPr>
              <w:widowControl/>
              <w:jc w:val="left"/>
              <w:rPr>
                <w:rFonts w:ascii="宋体" w:hAnsi="宋体" w:cs="宋体"/>
              </w:rPr>
            </w:pPr>
            <w:r>
              <w:rPr>
                <w:rFonts w:hint="eastAsia" w:ascii="宋体" w:hAnsi="宋体" w:cs="宋体"/>
              </w:rPr>
              <w:t>内存：≥</w:t>
            </w:r>
            <w:r>
              <w:rPr>
                <w:rFonts w:ascii="宋体" w:hAnsi="宋体" w:cs="宋体"/>
              </w:rPr>
              <w:t>4G DDR4 2666MHz，提供双内存槽位</w:t>
            </w:r>
          </w:p>
          <w:p>
            <w:pPr>
              <w:widowControl/>
              <w:jc w:val="left"/>
              <w:rPr>
                <w:rFonts w:ascii="宋体" w:hAnsi="宋体" w:cs="宋体"/>
              </w:rPr>
            </w:pPr>
            <w:r>
              <w:rPr>
                <w:rFonts w:hint="eastAsia" w:ascii="宋体" w:hAnsi="宋体" w:cs="宋体"/>
              </w:rPr>
              <w:t>显卡：≥</w:t>
            </w:r>
            <w:r>
              <w:rPr>
                <w:rFonts w:ascii="宋体" w:hAnsi="宋体" w:cs="宋体"/>
              </w:rPr>
              <w:t>2G独立显卡</w:t>
            </w:r>
          </w:p>
          <w:p>
            <w:pPr>
              <w:widowControl/>
              <w:jc w:val="left"/>
              <w:rPr>
                <w:rFonts w:ascii="宋体" w:hAnsi="宋体" w:cs="宋体"/>
              </w:rPr>
            </w:pPr>
            <w:r>
              <w:rPr>
                <w:rFonts w:hint="eastAsia" w:ascii="宋体" w:hAnsi="宋体" w:cs="宋体"/>
              </w:rPr>
              <w:t>声卡：集成声卡，支持</w:t>
            </w:r>
            <w:r>
              <w:rPr>
                <w:rFonts w:ascii="宋体" w:hAnsi="宋体" w:cs="宋体"/>
              </w:rPr>
              <w:t>5.1声道</w:t>
            </w:r>
          </w:p>
          <w:p>
            <w:pPr>
              <w:widowControl/>
              <w:jc w:val="left"/>
              <w:rPr>
                <w:rFonts w:ascii="宋体" w:hAnsi="宋体" w:cs="宋体"/>
                <w:b/>
                <w:bCs/>
                <w:color w:val="FF0000"/>
              </w:rPr>
            </w:pPr>
            <w:r>
              <w:rPr>
                <w:rFonts w:ascii="宋体" w:hAnsi="宋体" w:cs="宋体"/>
              </w:rPr>
              <w:t>#</w:t>
            </w:r>
            <w:r>
              <w:rPr>
                <w:rFonts w:hint="eastAsia" w:ascii="宋体" w:hAnsi="宋体" w:cs="宋体"/>
              </w:rPr>
              <w:t>硬盘：≥</w:t>
            </w:r>
            <w:r>
              <w:rPr>
                <w:rFonts w:ascii="宋体" w:hAnsi="宋体" w:cs="宋体"/>
              </w:rPr>
              <w:t>1TB SATA3 7200rpm，支持2个3.5硬盘位、支持1个M.2 PCIe固态硬盘位；</w:t>
            </w:r>
            <w:r>
              <w:rPr>
                <w:rFonts w:hint="eastAsia" w:ascii="宋体" w:hAnsi="宋体" w:cs="宋体"/>
              </w:rPr>
              <w:t>具备硬盘减震防护功能</w:t>
            </w:r>
            <w:r>
              <w:rPr>
                <w:rFonts w:ascii="宋体" w:hAnsi="宋体" w:cs="宋体"/>
                <w:b/>
                <w:bCs/>
                <w:color w:val="FF0000"/>
              </w:rPr>
              <w:t xml:space="preserve"> </w:t>
            </w:r>
          </w:p>
          <w:p>
            <w:pPr>
              <w:widowControl/>
              <w:jc w:val="left"/>
              <w:rPr>
                <w:rFonts w:ascii="宋体" w:hAnsi="宋体" w:cs="宋体"/>
              </w:rPr>
            </w:pPr>
            <w:r>
              <w:rPr>
                <w:rFonts w:hint="eastAsia" w:ascii="宋体" w:hAnsi="宋体" w:cs="宋体"/>
              </w:rPr>
              <w:t>网卡：集成</w:t>
            </w:r>
            <w:r>
              <w:rPr>
                <w:rFonts w:ascii="宋体" w:hAnsi="宋体" w:cs="宋体"/>
              </w:rPr>
              <w:t>10/100/1000M以太网卡；</w:t>
            </w:r>
          </w:p>
          <w:p>
            <w:pPr>
              <w:widowControl/>
              <w:jc w:val="left"/>
              <w:rPr>
                <w:rFonts w:ascii="宋体" w:hAnsi="宋体" w:cs="宋体"/>
              </w:rPr>
            </w:pPr>
            <w:r>
              <w:rPr>
                <w:rFonts w:hint="eastAsia" w:ascii="宋体" w:hAnsi="宋体" w:cs="宋体"/>
              </w:rPr>
              <w:t>光驱：</w:t>
            </w:r>
            <w:r>
              <w:rPr>
                <w:rFonts w:ascii="宋体" w:hAnsi="宋体" w:cs="宋体"/>
              </w:rPr>
              <w:t>DVD-RW 刻录光驱</w:t>
            </w:r>
          </w:p>
          <w:p>
            <w:pPr>
              <w:widowControl/>
              <w:jc w:val="left"/>
              <w:rPr>
                <w:rFonts w:ascii="宋体" w:hAnsi="宋体" w:cs="宋体"/>
              </w:rPr>
            </w:pPr>
            <w:r>
              <w:rPr>
                <w:rFonts w:hint="eastAsia" w:ascii="宋体" w:hAnsi="宋体" w:cs="宋体"/>
              </w:rPr>
              <w:t>扩展槽：</w:t>
            </w:r>
            <w:r>
              <w:rPr>
                <w:rFonts w:ascii="宋体" w:hAnsi="宋体" w:cs="宋体"/>
              </w:rPr>
              <w:t>1个PCI-E*16、2个PCI-E*1、1个PCI槽位</w:t>
            </w:r>
          </w:p>
          <w:p>
            <w:pPr>
              <w:widowControl/>
              <w:jc w:val="left"/>
              <w:rPr>
                <w:rFonts w:ascii="宋体" w:hAnsi="宋体" w:cs="宋体"/>
              </w:rPr>
            </w:pPr>
            <w:r>
              <w:rPr>
                <w:rFonts w:hint="eastAsia" w:ascii="宋体" w:hAnsi="宋体" w:cs="宋体"/>
              </w:rPr>
              <w:t>显示器：≥</w:t>
            </w:r>
            <w:r>
              <w:rPr>
                <w:rFonts w:ascii="宋体" w:hAnsi="宋体" w:cs="宋体"/>
              </w:rPr>
              <w:t>2</w:t>
            </w:r>
            <w:r>
              <w:rPr>
                <w:rFonts w:hint="eastAsia" w:ascii="宋体" w:hAnsi="宋体" w:cs="宋体"/>
              </w:rPr>
              <w:t>1英</w:t>
            </w:r>
            <w:r>
              <w:rPr>
                <w:rFonts w:ascii="宋体" w:hAnsi="宋体" w:cs="宋体"/>
              </w:rPr>
              <w:t>寸宽屏IPS液晶低蓝光显示器，分辨率</w:t>
            </w:r>
            <w:r>
              <w:rPr>
                <w:rFonts w:hint="eastAsia" w:ascii="宋体" w:hAnsi="宋体" w:cs="宋体"/>
              </w:rPr>
              <w:t>≥</w:t>
            </w:r>
            <w:r>
              <w:rPr>
                <w:rFonts w:ascii="宋体" w:hAnsi="宋体" w:cs="宋体"/>
              </w:rPr>
              <w:t>1920*1080，</w:t>
            </w:r>
          </w:p>
          <w:p>
            <w:pPr>
              <w:widowControl/>
              <w:jc w:val="left"/>
              <w:rPr>
                <w:rFonts w:ascii="宋体" w:hAnsi="宋体" w:cs="宋体"/>
              </w:rPr>
            </w:pPr>
            <w:r>
              <w:rPr>
                <w:rFonts w:hint="eastAsia" w:ascii="宋体" w:hAnsi="宋体" w:cs="宋体"/>
              </w:rPr>
              <w:t>键盘、鼠标：原厂防水键盘、抗菌鼠标；</w:t>
            </w:r>
          </w:p>
          <w:p>
            <w:pPr>
              <w:widowControl/>
              <w:jc w:val="left"/>
              <w:rPr>
                <w:rFonts w:ascii="宋体" w:hAnsi="宋体" w:cs="宋体"/>
              </w:rPr>
            </w:pPr>
            <w:r>
              <w:rPr>
                <w:rFonts w:hint="eastAsia" w:ascii="宋体" w:hAnsi="宋体" w:cs="宋体"/>
              </w:rPr>
              <w:t>接口：</w:t>
            </w:r>
            <w:r>
              <w:rPr>
                <w:rFonts w:ascii="宋体" w:hAnsi="宋体" w:cs="宋体"/>
              </w:rPr>
              <w:t xml:space="preserve">10个USB接口(6个USB 3.1，4个USB 2.0)、1组PS/2接口、1个串口、VGA+HDMI接口； </w:t>
            </w:r>
          </w:p>
          <w:p>
            <w:pPr>
              <w:widowControl/>
              <w:jc w:val="left"/>
              <w:rPr>
                <w:rFonts w:ascii="宋体" w:hAnsi="宋体" w:cs="宋体"/>
              </w:rPr>
            </w:pPr>
            <w:r>
              <w:rPr>
                <w:rFonts w:hint="eastAsia" w:ascii="宋体" w:hAnsi="宋体" w:cs="宋体"/>
              </w:rPr>
              <w:t>电源：</w:t>
            </w:r>
            <w:r>
              <w:rPr>
                <w:rFonts w:ascii="宋体" w:hAnsi="宋体" w:cs="宋体"/>
              </w:rPr>
              <w:t xml:space="preserve"> 220V</w:t>
            </w:r>
            <w:r>
              <w:rPr>
                <w:rFonts w:hint="eastAsia" w:ascii="宋体" w:hAnsi="宋体" w:cs="宋体"/>
              </w:rPr>
              <w:t>，</w:t>
            </w:r>
            <w:r>
              <w:rPr>
                <w:rFonts w:ascii="宋体" w:hAnsi="宋体" w:cs="宋体"/>
              </w:rPr>
              <w:t xml:space="preserve">节能电源 </w:t>
            </w:r>
          </w:p>
          <w:p>
            <w:pPr>
              <w:widowControl/>
              <w:jc w:val="left"/>
              <w:rPr>
                <w:rFonts w:ascii="宋体" w:hAnsi="宋体" w:cs="宋体"/>
              </w:rPr>
            </w:pPr>
            <w:r>
              <w:rPr>
                <w:rFonts w:hint="eastAsia" w:ascii="宋体" w:hAnsi="宋体" w:cs="宋体"/>
              </w:rPr>
              <w:t>操作系统：预装</w:t>
            </w:r>
            <w:r>
              <w:rPr>
                <w:rFonts w:ascii="宋体" w:hAnsi="宋体" w:cs="宋体"/>
              </w:rPr>
              <w:t>Windows正版操作系统</w:t>
            </w:r>
          </w:p>
          <w:p>
            <w:pPr>
              <w:widowControl/>
              <w:jc w:val="left"/>
              <w:rPr>
                <w:rFonts w:ascii="宋体" w:hAnsi="宋体" w:cs="宋体"/>
              </w:rPr>
            </w:pPr>
            <w:r>
              <w:rPr>
                <w:rFonts w:hint="eastAsia" w:ascii="宋体" w:hAnsi="宋体" w:cs="宋体"/>
              </w:rPr>
              <w:t>机箱：标准</w:t>
            </w:r>
            <w:r>
              <w:rPr>
                <w:rFonts w:ascii="宋体" w:hAnsi="宋体" w:cs="宋体"/>
              </w:rPr>
              <w:t xml:space="preserve">MATX立式机箱，内置扬声器，散热风扇，顶置提手，顶置电源开关键； </w:t>
            </w:r>
          </w:p>
          <w:p>
            <w:pPr>
              <w:rPr>
                <w:rFonts w:ascii="仿宋_GB2312" w:eastAsia="仿宋_GB2312"/>
                <w:sz w:val="24"/>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视频拼接器</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无缝切换、淡入淡出切换,任意画中画（PIP）、画外画（POP）显示，高清字幕图标叠加,完全独立的行、场缩放处理</w:t>
            </w:r>
            <w:r>
              <w:rPr>
                <w:rFonts w:hint="eastAsia" w:ascii="宋体" w:hAnsi="宋体" w:cs="宋体"/>
              </w:rPr>
              <w:br w:type="textWrapping"/>
            </w:r>
            <w:r>
              <w:rPr>
                <w:rFonts w:hint="eastAsia" w:ascii="宋体" w:hAnsi="宋体" w:cs="宋体"/>
              </w:rPr>
              <w:t>HDMI 1.3a (带HDCP) 全数字高清1080p输入</w:t>
            </w:r>
            <w:r>
              <w:rPr>
                <w:rFonts w:hint="eastAsia" w:ascii="宋体" w:hAnsi="宋体" w:cs="宋体"/>
              </w:rPr>
              <w:br w:type="textWrapping"/>
            </w:r>
            <w:r>
              <w:rPr>
                <w:rFonts w:hint="eastAsia" w:ascii="宋体" w:hAnsi="宋体" w:cs="宋体"/>
              </w:rPr>
              <w:t>SDI、HDSDI(1080i)输入</w:t>
            </w:r>
            <w:r>
              <w:rPr>
                <w:rFonts w:hint="eastAsia" w:ascii="宋体" w:hAnsi="宋体" w:cs="宋体"/>
              </w:rPr>
              <w:br w:type="textWrapping"/>
            </w:r>
            <w:r>
              <w:rPr>
                <w:rFonts w:hint="eastAsia" w:ascii="宋体" w:hAnsi="宋体" w:cs="宋体"/>
              </w:rPr>
              <w:t>单机1920 x 1080 p 或1600 x 1200输出分辨率</w:t>
            </w:r>
            <w:r>
              <w:rPr>
                <w:rFonts w:hint="eastAsia" w:ascii="宋体" w:hAnsi="宋体" w:cs="宋体"/>
              </w:rPr>
              <w:br w:type="textWrapping"/>
            </w:r>
            <w:r>
              <w:rPr>
                <w:rFonts w:hint="eastAsia" w:ascii="宋体" w:hAnsi="宋体" w:cs="宋体"/>
              </w:rPr>
              <w:t>可多机并联拼接，</w:t>
            </w:r>
            <w:r>
              <w:rPr>
                <w:rFonts w:hint="eastAsia" w:ascii="宋体" w:hAnsi="宋体" w:cs="宋体"/>
              </w:rPr>
              <w:br w:type="textWrapping"/>
            </w:r>
            <w:r>
              <w:rPr>
                <w:rFonts w:hint="eastAsia" w:ascii="宋体" w:hAnsi="宋体" w:cs="宋体"/>
              </w:rPr>
              <w:t>10 比特数字图像处理</w:t>
            </w:r>
            <w:r>
              <w:rPr>
                <w:rFonts w:hint="eastAsia" w:ascii="宋体" w:hAnsi="宋体" w:cs="宋体"/>
              </w:rPr>
              <w:br w:type="textWrapping"/>
            </w:r>
            <w:r>
              <w:rPr>
                <w:rFonts w:hint="eastAsia" w:ascii="宋体" w:hAnsi="宋体" w:cs="宋体"/>
              </w:rPr>
              <w:t xml:space="preserve">64级输出亮度快速调整 </w:t>
            </w:r>
            <w:r>
              <w:rPr>
                <w:rFonts w:hint="eastAsia" w:ascii="宋体" w:hAnsi="宋体" w:cs="宋体"/>
              </w:rPr>
              <w:br w:type="textWrapping"/>
            </w:r>
            <w:r>
              <w:rPr>
                <w:rFonts w:hint="eastAsia" w:ascii="宋体" w:hAnsi="宋体" w:cs="宋体"/>
              </w:rPr>
              <w:t>面板按键调整设置</w:t>
            </w:r>
            <w:r>
              <w:rPr>
                <w:rFonts w:hint="eastAsia" w:ascii="宋体" w:hAnsi="宋体" w:cs="宋体"/>
              </w:rPr>
              <w:br w:type="textWrapping"/>
            </w:r>
            <w:r>
              <w:rPr>
                <w:rFonts w:hint="eastAsia" w:ascii="宋体" w:hAnsi="宋体" w:cs="宋体"/>
              </w:rPr>
              <w:t>2路配置外接立体声音频，加HDMI、DP和SDI音频共5路音频同步切换</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远程控制配电箱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定制40KW：①、所有硬件设备必须符合电子专业相关国家、国际标准，②、配电柜中加入过流、短路、断路、过压、欠压、等保护装置，同时也加上必备的指示装置，方便故障的检修工作。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#本产品与P3全彩显示大屏必须完全配套兼容，提供相关证明文件。</w:t>
            </w:r>
          </w:p>
          <w:p>
            <w:pPr>
              <w:rPr>
                <w:rFonts w:ascii="仿宋_GB2312" w:eastAsia="仿宋_GB2312"/>
                <w:sz w:val="24"/>
              </w:rPr>
            </w:pPr>
            <w:r>
              <w:rPr>
                <w:rFonts w:hint="eastAsia" w:ascii="宋体" w:hAnsi="宋体" w:cs="宋体"/>
              </w:rPr>
              <w:t>需提供国家版权局提供的智能配电箱计算机软件著作权证书</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播放软件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ascii="宋体" w:hAnsi="宋体"/>
              </w:rPr>
              <w:t>#</w:t>
            </w:r>
            <w:r>
              <w:rPr>
                <w:rFonts w:hint="eastAsia" w:ascii="宋体" w:hAnsi="宋体" w:cs="宋体"/>
              </w:rPr>
              <w:t>本产品与P3全彩显示大屏必须完全配套兼容</w:t>
            </w:r>
            <w:r>
              <w:rPr>
                <w:rFonts w:ascii="宋体" w:hAnsi="宋体"/>
              </w:rPr>
              <w:t>，提供相关证明文件</w:t>
            </w:r>
          </w:p>
          <w:p>
            <w:pPr>
              <w:rPr>
                <w:rFonts w:ascii="仿宋_GB2312" w:eastAsia="仿宋_GB2312"/>
                <w:sz w:val="24"/>
              </w:rPr>
            </w:pPr>
            <w:r>
              <w:rPr>
                <w:rFonts w:hint="eastAsia" w:ascii="宋体" w:hAnsi="宋体" w:cs="宋体"/>
              </w:rPr>
              <w:t>需提供国家版权局出具的LED大屏幕播放控制软件计算机软件著作权证书</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钢架结构</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 xml:space="preserve"> 采用国标镀锌方钢 符合国家要求</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37.3</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4*16+1*10</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15</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通讯线缆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布线施工</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依据现场情况</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运输</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13</w:t>
            </w:r>
          </w:p>
        </w:tc>
        <w:tc>
          <w:tcPr>
            <w:tcW w:w="793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两端各一块</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2</w:t>
            </w:r>
          </w:p>
        </w:tc>
        <w:tc>
          <w:tcPr>
            <w:tcW w:w="419" w:type="dxa"/>
            <w:vAlign w:val="center"/>
          </w:tcPr>
          <w:p>
            <w:pPr>
              <w:rPr>
                <w:rFonts w:ascii="仿宋_GB2312" w:eastAsia="仿宋_GB2312"/>
                <w:sz w:val="24"/>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b/>
                <w:bCs/>
              </w:rPr>
              <w:t>三、室外全彩</w:t>
            </w:r>
            <w:r>
              <w:rPr>
                <w:rFonts w:ascii="宋体" w:hAnsi="宋体" w:cs="宋体"/>
                <w:b/>
                <w:bCs/>
              </w:rPr>
              <w:t>P8 LED显示屏系统（400米田径场）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color w:val="000000"/>
                <w:shd w:val="clear" w:color="FFFFFF" w:fill="D9D9D9"/>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color w:val="000000"/>
              </w:rPr>
              <w:t>P8全彩</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像素结构：表贴三合一LED</w:t>
            </w:r>
            <w:r>
              <w:rPr>
                <w:rFonts w:hint="eastAsia" w:ascii="宋体" w:hAnsi="宋体"/>
              </w:rPr>
              <w:br w:type="textWrapping"/>
            </w:r>
            <w:r>
              <w:rPr>
                <w:rFonts w:hint="eastAsia" w:ascii="宋体" w:hAnsi="宋体"/>
              </w:rPr>
              <w:t>像素间距（mm）：≤8</w:t>
            </w:r>
            <w:r>
              <w:rPr>
                <w:rFonts w:hint="eastAsia" w:ascii="宋体" w:hAnsi="宋体"/>
              </w:rPr>
              <w:br w:type="textWrapping"/>
            </w:r>
            <w:r>
              <w:rPr>
                <w:rFonts w:hint="eastAsia" w:ascii="宋体" w:hAnsi="宋体"/>
              </w:rPr>
              <w:t>像素密度（点/m2）：≥15625点/㎡</w:t>
            </w:r>
            <w:r>
              <w:rPr>
                <w:rFonts w:hint="eastAsia" w:ascii="宋体" w:hAnsi="宋体"/>
              </w:rPr>
              <w:br w:type="textWrapping"/>
            </w:r>
            <w:r>
              <w:rPr>
                <w:rFonts w:hint="eastAsia" w:ascii="宋体" w:hAnsi="宋体"/>
              </w:rPr>
              <w:t>#显示屏亮度（nits）≥5500</w:t>
            </w:r>
          </w:p>
          <w:p>
            <w:pPr>
              <w:widowControl/>
              <w:rPr>
                <w:rFonts w:ascii="宋体" w:hAnsi="宋体" w:cs="宋体"/>
              </w:rPr>
            </w:pPr>
            <w:r>
              <w:rPr>
                <w:rFonts w:hint="eastAsia" w:ascii="宋体" w:hAnsi="宋体"/>
              </w:rPr>
              <w:t>色温（K）3200—9300可调</w:t>
            </w:r>
            <w:r>
              <w:rPr>
                <w:rFonts w:hint="eastAsia" w:ascii="宋体" w:hAnsi="宋体"/>
              </w:rPr>
              <w:br w:type="textWrapping"/>
            </w:r>
            <w:r>
              <w:rPr>
                <w:rFonts w:hint="eastAsia" w:ascii="宋体" w:hAnsi="宋体"/>
              </w:rPr>
              <w:t>参考模组尺寸：320mm * 160mm，模组分辨率：40*20点</w:t>
            </w:r>
            <w:r>
              <w:rPr>
                <w:rFonts w:hint="eastAsia" w:ascii="宋体" w:hAnsi="宋体"/>
              </w:rPr>
              <w:br w:type="textWrapping"/>
            </w:r>
            <w:r>
              <w:rPr>
                <w:rFonts w:hint="eastAsia" w:ascii="宋体" w:hAnsi="宋体"/>
              </w:rPr>
              <w:t>#水平视角（ °）140</w:t>
            </w:r>
          </w:p>
          <w:p>
            <w:pPr>
              <w:widowControl/>
              <w:rPr>
                <w:rFonts w:ascii="宋体" w:hAnsi="宋体" w:cs="宋体"/>
              </w:rPr>
            </w:pPr>
            <w:r>
              <w:rPr>
                <w:rFonts w:hint="eastAsia" w:ascii="宋体" w:hAnsi="宋体"/>
              </w:rPr>
              <w:t>#垂直视角（ °）140</w:t>
            </w:r>
          </w:p>
          <w:p>
            <w:pPr>
              <w:widowControl/>
              <w:rPr>
                <w:rFonts w:ascii="宋体" w:hAnsi="宋体"/>
              </w:rPr>
            </w:pPr>
            <w:r>
              <w:rPr>
                <w:rFonts w:hint="eastAsia" w:ascii="宋体" w:hAnsi="宋体"/>
              </w:rPr>
              <w:t>亮度均匀性≥98%</w:t>
            </w:r>
            <w:r>
              <w:rPr>
                <w:rFonts w:hint="eastAsia" w:ascii="宋体" w:hAnsi="宋体"/>
              </w:rPr>
              <w:br w:type="textWrapping"/>
            </w:r>
            <w:r>
              <w:rPr>
                <w:rFonts w:hint="eastAsia" w:ascii="宋体" w:hAnsi="宋体"/>
              </w:rPr>
              <w:t>最大对比度 3000:1</w:t>
            </w:r>
          </w:p>
          <w:p>
            <w:pPr>
              <w:widowControl/>
              <w:rPr>
                <w:rFonts w:ascii="宋体" w:hAnsi="宋体"/>
              </w:rPr>
            </w:pPr>
            <w:r>
              <w:rPr>
                <w:rFonts w:hint="eastAsia" w:ascii="宋体" w:hAnsi="宋体"/>
              </w:rPr>
              <w:t>供电要求  AC110V/220V（50/60Hz）</w:t>
            </w:r>
            <w:r>
              <w:rPr>
                <w:rFonts w:hint="eastAsia" w:ascii="宋体" w:hAnsi="宋体"/>
              </w:rPr>
              <w:br w:type="textWrapping"/>
            </w:r>
            <w:r>
              <w:rPr>
                <w:rFonts w:hint="eastAsia" w:ascii="宋体" w:hAnsi="宋体"/>
              </w:rPr>
              <w:t>驱动方式   1/4扫描</w:t>
            </w:r>
            <w:r>
              <w:rPr>
                <w:rFonts w:hint="eastAsia" w:ascii="宋体" w:hAnsi="宋体"/>
              </w:rPr>
              <w:br w:type="textWrapping"/>
            </w:r>
            <w:r>
              <w:rPr>
                <w:rFonts w:hint="eastAsia" w:ascii="宋体" w:hAnsi="宋体"/>
              </w:rPr>
              <w:t>支持逐点亮度、色度校正，校正数据存储在控制卡里</w:t>
            </w:r>
            <w:r>
              <w:rPr>
                <w:rFonts w:hint="eastAsia" w:ascii="宋体" w:hAnsi="宋体"/>
              </w:rPr>
              <w:br w:type="textWrapping"/>
            </w:r>
            <w:r>
              <w:rPr>
                <w:rFonts w:hint="eastAsia" w:ascii="宋体" w:hAnsi="宋体"/>
              </w:rPr>
              <w:t>换帧频率（Hz）：60赫兹</w:t>
            </w:r>
            <w:r>
              <w:rPr>
                <w:rFonts w:hint="eastAsia" w:ascii="宋体" w:hAnsi="宋体"/>
              </w:rPr>
              <w:br w:type="textWrapping"/>
            </w:r>
            <w:r>
              <w:rPr>
                <w:rFonts w:hint="eastAsia" w:ascii="宋体" w:hAnsi="宋体"/>
              </w:rPr>
              <w:t>#刷新率（Hz）：≥3840</w:t>
            </w:r>
          </w:p>
          <w:p>
            <w:pPr>
              <w:rPr>
                <w:rFonts w:ascii="仿宋_GB2312" w:eastAsia="仿宋_GB2312"/>
                <w:sz w:val="24"/>
              </w:rPr>
            </w:pPr>
            <w:r>
              <w:rPr>
                <w:rFonts w:hint="eastAsia" w:ascii="宋体" w:hAnsi="宋体" w:cs="宋体"/>
              </w:rPr>
              <w:t>#物理拼缝：≤1mm</w:t>
            </w:r>
            <w:r>
              <w:rPr>
                <w:rFonts w:hint="eastAsia" w:ascii="宋体" w:hAnsi="宋体" w:cs="宋体"/>
              </w:rPr>
              <w:br w:type="textWrapping"/>
            </w: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88.4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ascii="宋体" w:hAnsi="宋体" w:cs="宋体"/>
              </w:rPr>
              <w:t>LED</w:t>
            </w:r>
            <w:r>
              <w:rPr>
                <w:rFonts w:hint="eastAsia" w:ascii="宋体" w:hAnsi="宋体" w:cs="宋体"/>
              </w:rPr>
              <w:t>发送卡</w:t>
            </w:r>
            <w:r>
              <w:rPr>
                <w:rFonts w:ascii="宋体" w:hAnsi="宋体" w:cs="宋体"/>
              </w:rPr>
              <w:br w:type="textWrapping"/>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发送卡输入分辨率 ：1920×1200，2048×1152，2560×960（宽、高可自定义）</w:t>
            </w:r>
            <w:r>
              <w:rPr>
                <w:rFonts w:hint="eastAsia" w:ascii="宋体" w:hAnsi="宋体" w:cs="宋体"/>
              </w:rPr>
              <w:br w:type="textWrapping"/>
            </w:r>
            <w:r>
              <w:rPr>
                <w:rFonts w:hint="eastAsia" w:ascii="宋体" w:hAnsi="宋体" w:cs="宋体"/>
              </w:rPr>
              <w:t>带载能力 ： ≥130万像素</w:t>
            </w:r>
            <w:r>
              <w:rPr>
                <w:rFonts w:hint="eastAsia" w:ascii="宋体" w:hAnsi="宋体" w:cs="宋体"/>
              </w:rPr>
              <w:br w:type="textWrapping"/>
            </w:r>
            <w:r>
              <w:rPr>
                <w:rFonts w:hint="eastAsia" w:ascii="宋体" w:hAnsi="宋体" w:cs="宋体"/>
              </w:rPr>
              <w:t>供电电压 ： 5V</w:t>
            </w:r>
            <w:r>
              <w:rPr>
                <w:rFonts w:hint="eastAsia" w:ascii="宋体" w:hAnsi="宋体" w:cs="宋体"/>
              </w:rPr>
              <w:br w:type="textWrapping"/>
            </w:r>
            <w:r>
              <w:rPr>
                <w:rFonts w:hint="eastAsia" w:ascii="宋体" w:hAnsi="宋体" w:cs="宋体"/>
              </w:rPr>
              <w:t>控制方式 ： USB接口控制</w:t>
            </w:r>
            <w:r>
              <w:rPr>
                <w:rFonts w:hint="eastAsia" w:ascii="宋体" w:hAnsi="宋体" w:cs="宋体"/>
              </w:rPr>
              <w:br w:type="textWrapping"/>
            </w:r>
            <w:r>
              <w:rPr>
                <w:rFonts w:hint="eastAsia" w:ascii="宋体" w:hAnsi="宋体" w:cs="宋体"/>
              </w:rPr>
              <w:t>视频接口 ： DVI</w:t>
            </w:r>
            <w:r>
              <w:rPr>
                <w:rFonts w:hint="eastAsia" w:ascii="宋体" w:hAnsi="宋体" w:cs="宋体"/>
              </w:rPr>
              <w:br w:type="textWrapping"/>
            </w:r>
            <w:r>
              <w:rPr>
                <w:rFonts w:hint="eastAsia" w:ascii="宋体" w:hAnsi="宋体" w:cs="宋体"/>
              </w:rPr>
              <w:t>音频接口 ： 3.5mm</w:t>
            </w:r>
            <w:r>
              <w:rPr>
                <w:rFonts w:hint="eastAsia" w:ascii="宋体" w:hAnsi="宋体" w:cs="宋体"/>
              </w:rPr>
              <w:br w:type="textWrapping"/>
            </w:r>
            <w:r>
              <w:rPr>
                <w:rFonts w:hint="eastAsia" w:ascii="宋体" w:hAnsi="宋体" w:cs="宋体"/>
              </w:rPr>
              <w:t>音频接口视频格式 ： RGB</w:t>
            </w:r>
            <w:r>
              <w:rPr>
                <w:rFonts w:hint="eastAsia" w:ascii="宋体" w:hAnsi="宋体" w:cs="宋体"/>
              </w:rPr>
              <w:br w:type="textWrapping"/>
            </w:r>
            <w:r>
              <w:rPr>
                <w:rFonts w:hint="eastAsia" w:ascii="宋体" w:hAnsi="宋体" w:cs="宋体"/>
              </w:rPr>
              <w:t>输出接口 ： 双网口</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接收卡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 xml:space="preserve">单卡带载像素≥256×226；        </w:t>
            </w:r>
          </w:p>
          <w:p>
            <w:pPr>
              <w:widowControl/>
              <w:jc w:val="left"/>
              <w:rPr>
                <w:rFonts w:ascii="宋体" w:hAnsi="宋体" w:cs="宋体"/>
              </w:rPr>
            </w:pPr>
            <w:r>
              <w:rPr>
                <w:rFonts w:hint="eastAsia" w:ascii="宋体" w:hAnsi="宋体" w:cs="宋体"/>
              </w:rPr>
              <w:t>支持配置文件回读；</w:t>
            </w:r>
            <w:r>
              <w:rPr>
                <w:rFonts w:hint="eastAsia" w:ascii="宋体" w:hAnsi="宋体" w:cs="宋体"/>
              </w:rPr>
              <w:br w:type="textWrapping"/>
            </w:r>
            <w:r>
              <w:rPr>
                <w:rFonts w:hint="eastAsia" w:ascii="宋体" w:hAnsi="宋体" w:cs="宋体"/>
              </w:rPr>
              <w:t xml:space="preserve">支持程序复制；                   </w:t>
            </w:r>
          </w:p>
          <w:p>
            <w:pPr>
              <w:rPr>
                <w:rFonts w:ascii="仿宋_GB2312" w:eastAsia="仿宋_GB2312"/>
                <w:sz w:val="24"/>
              </w:rPr>
            </w:pPr>
            <w:r>
              <w:rPr>
                <w:rFonts w:hint="eastAsia" w:ascii="宋体" w:hAnsi="宋体" w:cs="宋体"/>
              </w:rPr>
              <w:t>支持温度监控，支持网线通讯状态检测；</w:t>
            </w:r>
            <w:r>
              <w:rPr>
                <w:rFonts w:hint="eastAsia" w:ascii="宋体" w:hAnsi="宋体" w:cs="宋体"/>
              </w:rPr>
              <w:br w:type="textWrapping"/>
            </w:r>
            <w:r>
              <w:rPr>
                <w:rFonts w:hint="eastAsia" w:ascii="宋体" w:hAnsi="宋体" w:cs="宋体"/>
              </w:rPr>
              <w:t>支持供电电压检测，支持绝大多数芯片高灰度高刷新；</w:t>
            </w:r>
            <w:r>
              <w:rPr>
                <w:rFonts w:hint="eastAsia" w:ascii="宋体" w:hAnsi="宋体" w:cs="宋体"/>
              </w:rPr>
              <w:br w:type="textWrapping"/>
            </w:r>
            <w:r>
              <w:rPr>
                <w:rFonts w:hint="eastAsia" w:ascii="宋体" w:hAnsi="宋体" w:cs="宋体"/>
              </w:rPr>
              <w:t>支持逐点亮色度校正，每颗灯都有亮色度校正系数；</w:t>
            </w:r>
            <w:r>
              <w:rPr>
                <w:rFonts w:hint="eastAsia" w:ascii="宋体" w:hAnsi="宋体" w:cs="宋体"/>
              </w:rPr>
              <w:br w:type="textWrapping"/>
            </w:r>
            <w:r>
              <w:rPr>
                <w:rFonts w:hint="eastAsia" w:ascii="宋体" w:hAnsi="宋体" w:cs="宋体"/>
              </w:rPr>
              <w:t>支持接收卡预存画面设置</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96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操作电脑</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ascii="宋体" w:hAnsi="宋体" w:cs="宋体"/>
              </w:rPr>
              <w:t>CPU</w:t>
            </w:r>
            <w:r>
              <w:rPr>
                <w:rFonts w:ascii="宋体" w:hAnsi="宋体" w:cs="宋体"/>
              </w:rPr>
              <w:tab/>
            </w:r>
            <w:r>
              <w:rPr>
                <w:rFonts w:ascii="宋体" w:hAnsi="宋体" w:cs="宋体"/>
              </w:rPr>
              <w:t>：</w:t>
            </w:r>
            <w:r>
              <w:rPr>
                <w:rFonts w:hint="eastAsia" w:ascii="宋体" w:hAnsi="宋体" w:cs="宋体"/>
              </w:rPr>
              <w:t>性能</w:t>
            </w:r>
            <w:r>
              <w:rPr>
                <w:rFonts w:ascii="宋体" w:hAnsi="宋体" w:cs="宋体"/>
              </w:rPr>
              <w:t>不低于Intel Core I5第九代处理器（6核心、3.0GHz主频、9M 缓存）</w:t>
            </w:r>
          </w:p>
          <w:p>
            <w:pPr>
              <w:widowControl/>
              <w:jc w:val="left"/>
              <w:rPr>
                <w:rFonts w:ascii="宋体" w:hAnsi="宋体" w:cs="宋体"/>
              </w:rPr>
            </w:pPr>
            <w:r>
              <w:rPr>
                <w:rFonts w:hint="eastAsia" w:ascii="宋体" w:hAnsi="宋体" w:cs="宋体"/>
              </w:rPr>
              <w:t>内存：≥</w:t>
            </w:r>
            <w:r>
              <w:rPr>
                <w:rFonts w:ascii="宋体" w:hAnsi="宋体" w:cs="宋体"/>
              </w:rPr>
              <w:t>4G DDR4 2666MHz，提供双内存槽位</w:t>
            </w:r>
          </w:p>
          <w:p>
            <w:pPr>
              <w:widowControl/>
              <w:jc w:val="left"/>
              <w:rPr>
                <w:rFonts w:ascii="宋体" w:hAnsi="宋体" w:cs="宋体"/>
              </w:rPr>
            </w:pPr>
            <w:r>
              <w:rPr>
                <w:rFonts w:hint="eastAsia" w:ascii="宋体" w:hAnsi="宋体" w:cs="宋体"/>
              </w:rPr>
              <w:t>显卡：≥</w:t>
            </w:r>
            <w:r>
              <w:rPr>
                <w:rFonts w:ascii="宋体" w:hAnsi="宋体" w:cs="宋体"/>
              </w:rPr>
              <w:t>2G独立显卡</w:t>
            </w:r>
          </w:p>
          <w:p>
            <w:pPr>
              <w:widowControl/>
              <w:jc w:val="left"/>
              <w:rPr>
                <w:rFonts w:ascii="宋体" w:hAnsi="宋体" w:cs="宋体"/>
              </w:rPr>
            </w:pPr>
            <w:r>
              <w:rPr>
                <w:rFonts w:hint="eastAsia" w:ascii="宋体" w:hAnsi="宋体" w:cs="宋体"/>
              </w:rPr>
              <w:t>声卡：集成声卡，支持</w:t>
            </w:r>
            <w:r>
              <w:rPr>
                <w:rFonts w:ascii="宋体" w:hAnsi="宋体" w:cs="宋体"/>
              </w:rPr>
              <w:t>5.1声道</w:t>
            </w:r>
          </w:p>
          <w:p>
            <w:pPr>
              <w:widowControl/>
              <w:jc w:val="left"/>
              <w:rPr>
                <w:rFonts w:ascii="宋体" w:hAnsi="宋体" w:cs="宋体"/>
                <w:b/>
                <w:bCs/>
                <w:color w:val="FF0000"/>
              </w:rPr>
            </w:pPr>
            <w:r>
              <w:rPr>
                <w:rFonts w:ascii="宋体" w:hAnsi="宋体" w:cs="宋体"/>
              </w:rPr>
              <w:t>#</w:t>
            </w:r>
            <w:r>
              <w:rPr>
                <w:rFonts w:hint="eastAsia" w:ascii="宋体" w:hAnsi="宋体" w:cs="宋体"/>
              </w:rPr>
              <w:t>硬盘：≥</w:t>
            </w:r>
            <w:r>
              <w:rPr>
                <w:rFonts w:ascii="宋体" w:hAnsi="宋体" w:cs="宋体"/>
              </w:rPr>
              <w:t>1TB SATA3 7200rpm，支持2个3.5硬盘位、支持1个M.2 PCIe固态硬盘位；</w:t>
            </w:r>
            <w:r>
              <w:rPr>
                <w:rFonts w:hint="eastAsia" w:ascii="宋体" w:hAnsi="宋体" w:cs="宋体"/>
              </w:rPr>
              <w:t>具备硬盘减震防护功能</w:t>
            </w:r>
            <w:r>
              <w:rPr>
                <w:rFonts w:ascii="宋体" w:hAnsi="宋体" w:cs="宋体"/>
                <w:b/>
                <w:bCs/>
                <w:color w:val="FF0000"/>
              </w:rPr>
              <w:t xml:space="preserve"> </w:t>
            </w:r>
          </w:p>
          <w:p>
            <w:pPr>
              <w:widowControl/>
              <w:jc w:val="left"/>
              <w:rPr>
                <w:rFonts w:ascii="宋体" w:hAnsi="宋体" w:cs="宋体"/>
              </w:rPr>
            </w:pPr>
            <w:r>
              <w:rPr>
                <w:rFonts w:hint="eastAsia" w:ascii="宋体" w:hAnsi="宋体" w:cs="宋体"/>
              </w:rPr>
              <w:t>网卡：集成</w:t>
            </w:r>
            <w:r>
              <w:rPr>
                <w:rFonts w:ascii="宋体" w:hAnsi="宋体" w:cs="宋体"/>
              </w:rPr>
              <w:t>10/100/1000M以太网卡；</w:t>
            </w:r>
          </w:p>
          <w:p>
            <w:pPr>
              <w:widowControl/>
              <w:jc w:val="left"/>
              <w:rPr>
                <w:rFonts w:ascii="宋体" w:hAnsi="宋体" w:cs="宋体"/>
              </w:rPr>
            </w:pPr>
            <w:r>
              <w:rPr>
                <w:rFonts w:hint="eastAsia" w:ascii="宋体" w:hAnsi="宋体" w:cs="宋体"/>
              </w:rPr>
              <w:t>光驱：</w:t>
            </w:r>
            <w:r>
              <w:rPr>
                <w:rFonts w:ascii="宋体" w:hAnsi="宋体" w:cs="宋体"/>
              </w:rPr>
              <w:t>DVD-RW 刻录光驱</w:t>
            </w:r>
          </w:p>
          <w:p>
            <w:pPr>
              <w:widowControl/>
              <w:jc w:val="left"/>
              <w:rPr>
                <w:rFonts w:ascii="宋体" w:hAnsi="宋体" w:cs="宋体"/>
              </w:rPr>
            </w:pPr>
            <w:r>
              <w:rPr>
                <w:rFonts w:hint="eastAsia" w:ascii="宋体" w:hAnsi="宋体" w:cs="宋体"/>
              </w:rPr>
              <w:t>扩展槽：</w:t>
            </w:r>
            <w:r>
              <w:rPr>
                <w:rFonts w:ascii="宋体" w:hAnsi="宋体" w:cs="宋体"/>
              </w:rPr>
              <w:t>1个PCI-E*16、2个PCI-E*1、1个PCI槽位</w:t>
            </w:r>
          </w:p>
          <w:p>
            <w:pPr>
              <w:widowControl/>
              <w:jc w:val="left"/>
              <w:rPr>
                <w:rFonts w:ascii="宋体" w:hAnsi="宋体" w:cs="宋体"/>
              </w:rPr>
            </w:pPr>
            <w:r>
              <w:rPr>
                <w:rFonts w:hint="eastAsia" w:ascii="宋体" w:hAnsi="宋体" w:cs="宋体"/>
              </w:rPr>
              <w:t>显示器：≥</w:t>
            </w:r>
            <w:r>
              <w:rPr>
                <w:rFonts w:ascii="宋体" w:hAnsi="宋体" w:cs="宋体"/>
              </w:rPr>
              <w:t>2</w:t>
            </w:r>
            <w:r>
              <w:rPr>
                <w:rFonts w:hint="eastAsia" w:ascii="宋体" w:hAnsi="宋体" w:cs="宋体"/>
              </w:rPr>
              <w:t>1英</w:t>
            </w:r>
            <w:r>
              <w:rPr>
                <w:rFonts w:ascii="宋体" w:hAnsi="宋体" w:cs="宋体"/>
              </w:rPr>
              <w:t>寸宽屏IPS液晶低蓝光显示器，分辨率</w:t>
            </w:r>
            <w:r>
              <w:rPr>
                <w:rFonts w:hint="eastAsia" w:ascii="宋体" w:hAnsi="宋体" w:cs="宋体"/>
              </w:rPr>
              <w:t>≥</w:t>
            </w:r>
            <w:r>
              <w:rPr>
                <w:rFonts w:ascii="宋体" w:hAnsi="宋体" w:cs="宋体"/>
              </w:rPr>
              <w:t>1920*1080，</w:t>
            </w:r>
          </w:p>
          <w:p>
            <w:pPr>
              <w:widowControl/>
              <w:jc w:val="left"/>
              <w:rPr>
                <w:rFonts w:ascii="宋体" w:hAnsi="宋体" w:cs="宋体"/>
              </w:rPr>
            </w:pPr>
            <w:r>
              <w:rPr>
                <w:rFonts w:hint="eastAsia" w:ascii="宋体" w:hAnsi="宋体" w:cs="宋体"/>
              </w:rPr>
              <w:t>键盘、鼠标：原厂防水键盘、抗菌鼠标；</w:t>
            </w:r>
          </w:p>
          <w:p>
            <w:pPr>
              <w:widowControl/>
              <w:jc w:val="left"/>
              <w:rPr>
                <w:rFonts w:ascii="宋体" w:hAnsi="宋体" w:cs="宋体"/>
              </w:rPr>
            </w:pPr>
            <w:r>
              <w:rPr>
                <w:rFonts w:hint="eastAsia" w:ascii="宋体" w:hAnsi="宋体" w:cs="宋体"/>
              </w:rPr>
              <w:t>接口：</w:t>
            </w:r>
            <w:r>
              <w:rPr>
                <w:rFonts w:ascii="宋体" w:hAnsi="宋体" w:cs="宋体"/>
              </w:rPr>
              <w:t xml:space="preserve">10个USB接口(6个USB 3.1，4个USB 2.0)、1组PS/2接口、1个串口、VGA+HDMI接口； </w:t>
            </w:r>
          </w:p>
          <w:p>
            <w:pPr>
              <w:widowControl/>
              <w:jc w:val="left"/>
              <w:rPr>
                <w:rFonts w:ascii="宋体" w:hAnsi="宋体" w:cs="宋体"/>
              </w:rPr>
            </w:pPr>
            <w:r>
              <w:rPr>
                <w:rFonts w:hint="eastAsia" w:ascii="宋体" w:hAnsi="宋体" w:cs="宋体"/>
              </w:rPr>
              <w:t>电源：</w:t>
            </w:r>
            <w:r>
              <w:rPr>
                <w:rFonts w:ascii="宋体" w:hAnsi="宋体" w:cs="宋体"/>
              </w:rPr>
              <w:t xml:space="preserve"> 220V</w:t>
            </w:r>
            <w:r>
              <w:rPr>
                <w:rFonts w:hint="eastAsia" w:ascii="宋体" w:hAnsi="宋体" w:cs="宋体"/>
              </w:rPr>
              <w:t>，</w:t>
            </w:r>
            <w:r>
              <w:rPr>
                <w:rFonts w:ascii="宋体" w:hAnsi="宋体" w:cs="宋体"/>
              </w:rPr>
              <w:t xml:space="preserve">节能电源 </w:t>
            </w:r>
          </w:p>
          <w:p>
            <w:pPr>
              <w:widowControl/>
              <w:jc w:val="left"/>
              <w:rPr>
                <w:rFonts w:ascii="宋体" w:hAnsi="宋体" w:cs="宋体"/>
              </w:rPr>
            </w:pPr>
            <w:r>
              <w:rPr>
                <w:rFonts w:hint="eastAsia" w:ascii="宋体" w:hAnsi="宋体" w:cs="宋体"/>
              </w:rPr>
              <w:t>操作系统：预装</w:t>
            </w:r>
            <w:r>
              <w:rPr>
                <w:rFonts w:ascii="宋体" w:hAnsi="宋体" w:cs="宋体"/>
              </w:rPr>
              <w:t>Windows正版操作系统</w:t>
            </w:r>
          </w:p>
          <w:p>
            <w:pPr>
              <w:widowControl/>
              <w:jc w:val="left"/>
              <w:rPr>
                <w:rFonts w:ascii="宋体" w:hAnsi="宋体" w:cs="宋体"/>
              </w:rPr>
            </w:pPr>
            <w:r>
              <w:rPr>
                <w:rFonts w:hint="eastAsia" w:ascii="宋体" w:hAnsi="宋体" w:cs="宋体"/>
              </w:rPr>
              <w:t>机箱：标准</w:t>
            </w:r>
            <w:r>
              <w:rPr>
                <w:rFonts w:ascii="宋体" w:hAnsi="宋体" w:cs="宋体"/>
              </w:rPr>
              <w:t xml:space="preserve">MATX立式机箱，内置扬声器，散热风扇，顶置提手，顶置电源开关键； </w:t>
            </w:r>
          </w:p>
          <w:p>
            <w:pPr>
              <w:rPr>
                <w:rFonts w:ascii="仿宋_GB2312" w:eastAsia="仿宋_GB2312"/>
                <w:sz w:val="24"/>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图像拼接融合器</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模块化插卡式设计。</w:t>
            </w:r>
          </w:p>
          <w:p>
            <w:pPr>
              <w:widowControl/>
              <w:rPr>
                <w:rFonts w:ascii="宋体" w:hAnsi="宋体" w:cs="宋体"/>
              </w:rPr>
            </w:pPr>
            <w:r>
              <w:rPr>
                <w:rFonts w:hint="eastAsia" w:ascii="宋体" w:hAnsi="宋体" w:cs="宋体"/>
              </w:rPr>
              <w:t>信号可在拼接屏的任意位置开窗、叠加、拉伸、漫游、跨屏、缩放或画中画显示，大屏至少支持</w:t>
            </w:r>
            <w:r>
              <w:rPr>
                <w:rFonts w:ascii="宋体" w:hAnsi="宋体" w:cs="宋体"/>
              </w:rPr>
              <w:t>8信号同时显示。</w:t>
            </w:r>
          </w:p>
          <w:p>
            <w:pPr>
              <w:widowControl/>
              <w:rPr>
                <w:rFonts w:ascii="宋体" w:hAnsi="宋体" w:cs="宋体"/>
              </w:rPr>
            </w:pPr>
            <w:r>
              <w:rPr>
                <w:rFonts w:hint="eastAsia" w:ascii="宋体" w:hAnsi="宋体" w:cs="宋体"/>
              </w:rPr>
              <w:t>支持可视化裁剪信号源。</w:t>
            </w:r>
          </w:p>
          <w:p>
            <w:pPr>
              <w:widowControl/>
              <w:rPr>
                <w:rFonts w:ascii="宋体" w:hAnsi="宋体" w:cs="宋体"/>
              </w:rPr>
            </w:pPr>
            <w:r>
              <w:rPr>
                <w:rFonts w:ascii="宋体" w:hAnsi="宋体" w:cs="宋体"/>
              </w:rPr>
              <w:t xml:space="preserve">#输入支持≥16路DVI高清接口输入                  </w:t>
            </w:r>
          </w:p>
          <w:p>
            <w:pPr>
              <w:widowControl/>
              <w:rPr>
                <w:rFonts w:ascii="宋体" w:hAnsi="宋体" w:cs="宋体"/>
              </w:rPr>
            </w:pPr>
            <w:r>
              <w:rPr>
                <w:rFonts w:ascii="宋体" w:hAnsi="宋体" w:cs="宋体"/>
              </w:rPr>
              <w:t>#输出支持≥16路DVI高清输出接口</w:t>
            </w:r>
          </w:p>
          <w:p>
            <w:pPr>
              <w:widowControl/>
              <w:rPr>
                <w:rFonts w:ascii="宋体" w:hAnsi="宋体" w:cs="宋体"/>
              </w:rPr>
            </w:pPr>
            <w:r>
              <w:rPr>
                <w:rFonts w:ascii="宋体" w:hAnsi="宋体" w:cs="宋体"/>
              </w:rPr>
              <w:t xml:space="preserve">#支持输入信号丢失检测，支持输出信号状态检测                                              </w:t>
            </w:r>
          </w:p>
          <w:p>
            <w:pPr>
              <w:widowControl/>
              <w:rPr>
                <w:rFonts w:ascii="宋体" w:hAnsi="宋体" w:cs="宋体"/>
              </w:rPr>
            </w:pPr>
            <w:r>
              <w:rPr>
                <w:rFonts w:ascii="宋体" w:hAnsi="宋体" w:cs="宋体"/>
              </w:rPr>
              <w:t>#在不增加外部设备以及额外板卡的情况下，支持显示墙底图功能，可自定义加载本地照片，并可在软件上设置底层功能的开启和关闭。</w:t>
            </w:r>
          </w:p>
          <w:p>
            <w:pPr>
              <w:widowControl/>
              <w:rPr>
                <w:rFonts w:ascii="宋体" w:hAnsi="宋体" w:cs="宋体"/>
              </w:rPr>
            </w:pPr>
            <w:r>
              <w:rPr>
                <w:rFonts w:ascii="宋体" w:hAnsi="宋体" w:cs="宋体"/>
              </w:rPr>
              <w:t>#滚动字幕；在不增加外部设备的情况下，支持在拼接屏上显示滚动字幕，字体大小、颜色、位置、滚动速度可自定义</w:t>
            </w:r>
          </w:p>
          <w:p>
            <w:pPr>
              <w:widowControl/>
              <w:rPr>
                <w:rFonts w:ascii="宋体" w:hAnsi="宋体" w:cs="宋体"/>
              </w:rPr>
            </w:pPr>
            <w:r>
              <w:rPr>
                <w:rFonts w:ascii="宋体" w:hAnsi="宋体" w:cs="宋体"/>
              </w:rPr>
              <w:t>#同时支持B/S和C/S两种控制方式。                                               #支持移动设备（PAD）通过移动端软件进行控制，远程对拼接处理器的开关机控制。</w:t>
            </w:r>
          </w:p>
          <w:p>
            <w:pPr>
              <w:widowControl/>
              <w:rPr>
                <w:rFonts w:ascii="宋体" w:hAnsi="宋体" w:cs="宋体"/>
              </w:rPr>
            </w:pPr>
            <w:r>
              <w:rPr>
                <w:rFonts w:hint="eastAsia" w:ascii="宋体" w:hAnsi="宋体" w:cs="宋体"/>
              </w:rPr>
              <w:t>支持可视化操作，信号源可视化、大屏状态可视化、场景预览可视化等。</w:t>
            </w:r>
          </w:p>
          <w:p>
            <w:pPr>
              <w:widowControl/>
              <w:rPr>
                <w:rFonts w:ascii="宋体" w:hAnsi="宋体" w:cs="宋体"/>
              </w:rPr>
            </w:pPr>
            <w:r>
              <w:rPr>
                <w:rFonts w:hint="eastAsia" w:ascii="宋体" w:hAnsi="宋体" w:cs="宋体"/>
              </w:rPr>
              <w:t>精细化分级权限管理，分区分权操作。</w:t>
            </w:r>
          </w:p>
          <w:p>
            <w:pPr>
              <w:widowControl/>
              <w:rPr>
                <w:rFonts w:ascii="宋体" w:hAnsi="宋体" w:cs="宋体"/>
              </w:rPr>
            </w:pPr>
            <w:r>
              <w:rPr>
                <w:rFonts w:hint="eastAsia" w:ascii="宋体" w:hAnsi="宋体" w:cs="宋体"/>
              </w:rPr>
              <w:t>图形化展示设备当前配置情况，可看到设备的整体状态，支持设备运行状态及温度的监测，实时了解设备的运行情况。</w:t>
            </w:r>
          </w:p>
          <w:p>
            <w:pPr>
              <w:widowControl/>
              <w:rPr>
                <w:rFonts w:ascii="宋体" w:hAnsi="宋体" w:cs="宋体"/>
              </w:rPr>
            </w:pPr>
            <w:r>
              <w:rPr>
                <w:rFonts w:hint="eastAsia" w:ascii="宋体" w:hAnsi="宋体" w:cs="宋体"/>
              </w:rPr>
              <w:t>支持异常告警提示。</w:t>
            </w:r>
          </w:p>
          <w:p>
            <w:pPr>
              <w:widowControl/>
              <w:rPr>
                <w:rFonts w:ascii="宋体" w:hAnsi="宋体" w:cs="宋体"/>
              </w:rPr>
            </w:pPr>
            <w:r>
              <w:rPr>
                <w:rFonts w:hint="eastAsia" w:ascii="宋体" w:hAnsi="宋体" w:cs="宋体"/>
              </w:rPr>
              <w:t>支持设备生产信息查询、设备固件版本在线查询。</w:t>
            </w:r>
          </w:p>
          <w:p>
            <w:pPr>
              <w:widowControl/>
              <w:rPr>
                <w:rFonts w:ascii="宋体" w:hAnsi="宋体" w:cs="宋体"/>
              </w:rPr>
            </w:pPr>
            <w:r>
              <w:rPr>
                <w:rFonts w:ascii="宋体" w:hAnsi="宋体" w:cs="宋体"/>
              </w:rPr>
              <w:t>#本产品与P</w:t>
            </w:r>
            <w:r>
              <w:rPr>
                <w:rFonts w:hint="eastAsia" w:ascii="宋体" w:hAnsi="宋体" w:cs="宋体"/>
              </w:rPr>
              <w:t>8</w:t>
            </w:r>
            <w:r>
              <w:rPr>
                <w:rFonts w:ascii="宋体" w:hAnsi="宋体" w:cs="宋体"/>
              </w:rPr>
              <w:t>全彩显示大屏必须完全配套兼容，提供相关证明文件。</w:t>
            </w:r>
          </w:p>
          <w:p>
            <w:pPr>
              <w:widowControl/>
              <w:rPr>
                <w:rFonts w:ascii="宋体" w:hAnsi="宋体" w:cs="宋体"/>
              </w:rPr>
            </w:pPr>
            <w:r>
              <w:rPr>
                <w:rFonts w:hint="eastAsia" w:ascii="宋体" w:hAnsi="宋体" w:cs="宋体"/>
              </w:rPr>
              <w:t>带</w:t>
            </w:r>
            <w:r>
              <w:rPr>
                <w:rFonts w:ascii="宋体" w:hAnsi="宋体" w:cs="宋体"/>
              </w:rPr>
              <w:t>#号技术参数需提供国家广播电视产品质量监督检验中心出具检测报告的证明文件</w:t>
            </w:r>
          </w:p>
          <w:p>
            <w:pPr>
              <w:widowControl/>
              <w:jc w:val="left"/>
              <w:rPr>
                <w:rFonts w:ascii="宋体" w:hAnsi="宋体" w:cs="宋体"/>
              </w:rPr>
            </w:pPr>
            <w:r>
              <w:rPr>
                <w:rFonts w:hint="eastAsia" w:ascii="宋体" w:hAnsi="宋体" w:cs="宋体"/>
              </w:rPr>
              <w:t>需提供国家版权局提供的图像拼接融合器计算机软件著作权证书</w:t>
            </w:r>
            <w:r>
              <w:rPr>
                <w:rFonts w:ascii="宋体" w:hAnsi="宋体" w:cs="宋体"/>
              </w:rPr>
              <w:t xml:space="preserve">                                            提供制造商针对本项目给予产品的授权书（正本提供原件）</w:t>
            </w:r>
          </w:p>
          <w:p>
            <w:pPr>
              <w:rPr>
                <w:rFonts w:ascii="仿宋_GB2312" w:eastAsia="仿宋_GB2312"/>
                <w:sz w:val="24"/>
              </w:rPr>
            </w:pPr>
            <w:r>
              <w:rPr>
                <w:rFonts w:hint="eastAsia" w:ascii="宋体" w:hAnsi="宋体" w:cs="宋体"/>
              </w:rPr>
              <w:t>和原厂售后服务承诺函并加盖制造商公章</w:t>
            </w:r>
            <w:r>
              <w:rPr>
                <w:rFonts w:ascii="宋体" w:hAnsi="宋体" w:cs="宋体"/>
              </w:rPr>
              <w:t xml:space="preserve"> （正本提供原件）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远程控制配电箱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定制30KW：①、所有硬件设备必须符合电子专业相关国家、国际标准，②、配电柜中加入过流、短路、断路、过压、欠压等保护装置，同时也加上必备的指示装置，方便故障的检修工作。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#本产品与P8全彩显示大屏必须完全配套兼容，提供相关证明文件。</w:t>
            </w:r>
          </w:p>
          <w:p>
            <w:pPr>
              <w:rPr>
                <w:rFonts w:ascii="仿宋_GB2312" w:eastAsia="仿宋_GB2312"/>
                <w:sz w:val="24"/>
              </w:rPr>
            </w:pPr>
            <w:r>
              <w:rPr>
                <w:rFonts w:hint="eastAsia" w:ascii="宋体" w:hAnsi="宋体" w:cs="宋体"/>
              </w:rPr>
              <w:t>需提供国家版权局出具的智能配电箱计算机软件著作权证书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播放软件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ascii="宋体" w:hAnsi="宋体"/>
              </w:rPr>
              <w:t>#</w:t>
            </w:r>
            <w:r>
              <w:rPr>
                <w:rFonts w:hint="eastAsia" w:ascii="宋体" w:hAnsi="宋体" w:cs="宋体"/>
              </w:rPr>
              <w:t>本产品与P8全彩显示大屏必须完全配套兼容</w:t>
            </w:r>
            <w:r>
              <w:rPr>
                <w:rFonts w:ascii="宋体" w:hAnsi="宋体"/>
              </w:rPr>
              <w:t>，提供相关证明文件</w:t>
            </w:r>
          </w:p>
          <w:p>
            <w:pPr>
              <w:rPr>
                <w:rFonts w:ascii="仿宋_GB2312" w:eastAsia="仿宋_GB2312"/>
                <w:sz w:val="24"/>
              </w:rPr>
            </w:pPr>
            <w:r>
              <w:rPr>
                <w:rFonts w:hint="eastAsia" w:ascii="宋体" w:hAnsi="宋体" w:cs="宋体"/>
              </w:rPr>
              <w:t>需提供国家版权局出具的LED大屏幕播放控制软件计算机软件著作权证书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钢架结构</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采用国标镀锌方钢 双立柱钢结构 符合国家要求</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88.4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4*32+1*16</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15</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通讯线缆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布线施工</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运输</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tcBorders>
            <w:shd w:val="clear" w:color="000000" w:fill="FFFFFF"/>
            <w:vAlign w:val="center"/>
          </w:tcPr>
          <w:p>
            <w:pPr>
              <w:rPr>
                <w:rFonts w:ascii="仿宋_GB2312" w:eastAsia="仿宋_GB2312"/>
                <w:sz w:val="24"/>
              </w:rPr>
            </w:pPr>
            <w:r>
              <w:rPr>
                <w:rFonts w:hint="eastAsia" w:ascii="宋体" w:hAnsi="宋体" w:cs="宋体"/>
                <w:b/>
                <w:bCs/>
              </w:rPr>
              <w:t>四、五、六、七室内全彩</w:t>
            </w:r>
            <w:r>
              <w:rPr>
                <w:rFonts w:ascii="宋体" w:hAnsi="宋体" w:cs="宋体"/>
                <w:b/>
                <w:bCs/>
              </w:rPr>
              <w:t>P1.6 LED显示屏系统（行政楼二楼</w:t>
            </w:r>
            <w:r>
              <w:rPr>
                <w:rFonts w:hint="eastAsia" w:ascii="宋体" w:hAnsi="宋体" w:cs="宋体"/>
                <w:b/>
                <w:bCs/>
              </w:rPr>
              <w:t>、行政楼二楼小会议室、行政楼三层会议室、高中楼五楼会议室</w:t>
            </w:r>
            <w:r>
              <w:rPr>
                <w:rFonts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P1.6全彩</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像素结构：表贴三合一LED</w:t>
            </w:r>
            <w:r>
              <w:rPr>
                <w:rFonts w:hint="eastAsia" w:ascii="宋体" w:hAnsi="宋体" w:cs="宋体"/>
              </w:rPr>
              <w:br w:type="textWrapping"/>
            </w:r>
            <w:r>
              <w:rPr>
                <w:rFonts w:hint="eastAsia" w:ascii="宋体" w:hAnsi="宋体" w:cs="宋体"/>
              </w:rPr>
              <w:t xml:space="preserve">#像素间距（mm）：≤1.667              </w:t>
            </w:r>
            <w:r>
              <w:rPr>
                <w:rFonts w:hint="eastAsia" w:ascii="宋体" w:hAnsi="宋体" w:cs="宋体"/>
              </w:rPr>
              <w:br w:type="textWrapping"/>
            </w:r>
            <w:r>
              <w:rPr>
                <w:rFonts w:hint="eastAsia" w:ascii="宋体" w:hAnsi="宋体" w:cs="宋体"/>
              </w:rPr>
              <w:t>像素密度（点/m2）：≥360000点/㎡</w:t>
            </w:r>
            <w:r>
              <w:rPr>
                <w:rFonts w:hint="eastAsia" w:ascii="宋体" w:hAnsi="宋体" w:cs="宋体"/>
              </w:rPr>
              <w:br w:type="textWrapping"/>
            </w:r>
            <w:r>
              <w:rPr>
                <w:rFonts w:hint="eastAsia" w:ascii="宋体" w:hAnsi="宋体" w:cs="宋体"/>
              </w:rPr>
              <w:t xml:space="preserve">#显示屏亮度（nits）≥670              </w:t>
            </w:r>
            <w:r>
              <w:rPr>
                <w:rFonts w:hint="eastAsia" w:ascii="宋体" w:hAnsi="宋体" w:cs="宋体"/>
              </w:rPr>
              <w:br w:type="textWrapping"/>
            </w:r>
            <w:r>
              <w:rPr>
                <w:rFonts w:hint="eastAsia" w:ascii="宋体" w:hAnsi="宋体" w:cs="宋体"/>
              </w:rPr>
              <w:t>色温（K）3200—9300可调</w:t>
            </w:r>
            <w:r>
              <w:rPr>
                <w:rFonts w:hint="eastAsia" w:ascii="宋体" w:hAnsi="宋体" w:cs="宋体"/>
              </w:rPr>
              <w:br w:type="textWrapping"/>
            </w:r>
            <w:r>
              <w:rPr>
                <w:rFonts w:hint="eastAsia" w:ascii="宋体" w:hAnsi="宋体" w:cs="宋体"/>
              </w:rPr>
              <w:t>参考模组尺寸：320mm*160mm</w:t>
            </w:r>
            <w:r>
              <w:rPr>
                <w:rFonts w:hint="eastAsia" w:ascii="宋体" w:hAnsi="宋体" w:cs="宋体"/>
              </w:rPr>
              <w:br w:type="textWrapping"/>
            </w:r>
            <w:r>
              <w:rPr>
                <w:rFonts w:hint="eastAsia" w:ascii="宋体" w:hAnsi="宋体" w:cs="宋体"/>
              </w:rPr>
              <w:t xml:space="preserve">#水平视角（ °）160             </w:t>
            </w:r>
            <w:r>
              <w:rPr>
                <w:rFonts w:hint="eastAsia" w:ascii="宋体" w:hAnsi="宋体" w:cs="宋体"/>
              </w:rPr>
              <w:br w:type="textWrapping"/>
            </w:r>
            <w:r>
              <w:rPr>
                <w:rFonts w:hint="eastAsia" w:ascii="宋体" w:hAnsi="宋体" w:cs="宋体"/>
              </w:rPr>
              <w:t>#垂直视角（ °）160</w:t>
            </w:r>
            <w:r>
              <w:rPr>
                <w:rFonts w:hint="eastAsia" w:ascii="宋体" w:hAnsi="宋体" w:cs="宋体"/>
                <w:b/>
                <w:bCs/>
              </w:rPr>
              <w:t xml:space="preserve"> </w:t>
            </w:r>
            <w:r>
              <w:rPr>
                <w:rFonts w:hint="eastAsia" w:ascii="宋体" w:hAnsi="宋体" w:cs="宋体"/>
              </w:rPr>
              <w:t xml:space="preserve">             </w:t>
            </w:r>
            <w:r>
              <w:rPr>
                <w:rFonts w:hint="eastAsia" w:ascii="宋体" w:hAnsi="宋体" w:cs="宋体"/>
              </w:rPr>
              <w:br w:type="textWrapping"/>
            </w:r>
            <w:r>
              <w:rPr>
                <w:rFonts w:hint="eastAsia" w:ascii="宋体" w:hAnsi="宋体" w:cs="宋体"/>
              </w:rPr>
              <w:t>亮度均匀性≥98%</w:t>
            </w:r>
            <w:r>
              <w:rPr>
                <w:rFonts w:hint="eastAsia" w:ascii="宋体" w:hAnsi="宋体" w:cs="宋体"/>
              </w:rPr>
              <w:br w:type="textWrapping"/>
            </w:r>
            <w:r>
              <w:rPr>
                <w:rFonts w:hint="eastAsia" w:ascii="宋体" w:hAnsi="宋体" w:cs="宋体"/>
              </w:rPr>
              <w:t>最大对比度 3000:1</w:t>
            </w:r>
          </w:p>
          <w:p>
            <w:pPr>
              <w:widowControl/>
              <w:rPr>
                <w:rFonts w:ascii="宋体" w:hAnsi="宋体" w:cs="宋体"/>
                <w:b/>
                <w:bCs/>
                <w:color w:val="FF0000"/>
              </w:rPr>
            </w:pPr>
            <w:r>
              <w:rPr>
                <w:rFonts w:hint="eastAsia" w:ascii="宋体" w:hAnsi="宋体" w:cs="宋体"/>
              </w:rPr>
              <w:t>驱动方式   1/32扫描</w:t>
            </w:r>
            <w:r>
              <w:rPr>
                <w:rFonts w:hint="eastAsia" w:ascii="宋体" w:hAnsi="宋体" w:cs="宋体"/>
              </w:rPr>
              <w:br w:type="textWrapping"/>
            </w:r>
            <w:r>
              <w:rPr>
                <w:rFonts w:hint="eastAsia" w:ascii="宋体" w:hAnsi="宋体" w:cs="宋体"/>
              </w:rPr>
              <w:t xml:space="preserve">#模块化设计：单元板 接收卡即插即用              </w:t>
            </w:r>
            <w:r>
              <w:rPr>
                <w:rFonts w:hint="eastAsia" w:ascii="宋体" w:hAnsi="宋体" w:cs="宋体"/>
              </w:rPr>
              <w:br w:type="textWrapping"/>
            </w:r>
            <w:r>
              <w:rPr>
                <w:rFonts w:hint="eastAsia" w:ascii="宋体" w:hAnsi="宋体" w:cs="宋体"/>
              </w:rPr>
              <w:t>换帧频率（Hz）：60赫兹</w:t>
            </w:r>
            <w:r>
              <w:rPr>
                <w:rFonts w:hint="eastAsia" w:ascii="宋体" w:hAnsi="宋体" w:cs="宋体"/>
              </w:rPr>
              <w:br w:type="textWrapping"/>
            </w:r>
            <w:r>
              <w:rPr>
                <w:rFonts w:hint="eastAsia" w:ascii="宋体" w:hAnsi="宋体" w:cs="宋体"/>
              </w:rPr>
              <w:t xml:space="preserve">#刷新率（Hz）：≥4000             </w:t>
            </w:r>
            <w:r>
              <w:rPr>
                <w:rFonts w:hint="eastAsia" w:ascii="宋体" w:hAnsi="宋体" w:cs="宋体"/>
              </w:rPr>
              <w:br w:type="textWrapping"/>
            </w:r>
            <w:r>
              <w:rPr>
                <w:rFonts w:hint="eastAsia" w:ascii="宋体" w:hAnsi="宋体" w:cs="宋体"/>
              </w:rPr>
              <w:t xml:space="preserve">温度范围（℃）：工作温度： 0 — 40 </w:t>
            </w:r>
            <w:r>
              <w:rPr>
                <w:rFonts w:hint="eastAsia" w:ascii="宋体" w:hAnsi="宋体" w:cs="宋体"/>
              </w:rPr>
              <w:br w:type="textWrapping"/>
            </w:r>
            <w:r>
              <w:rPr>
                <w:rFonts w:hint="eastAsia" w:ascii="宋体" w:hAnsi="宋体" w:cs="宋体"/>
              </w:rPr>
              <w:t>湿度范围（RH）：工作 : 10 - 80%（无凝露）</w:t>
            </w:r>
            <w:r>
              <w:rPr>
                <w:rFonts w:hint="eastAsia" w:ascii="宋体" w:hAnsi="宋体" w:cs="宋体"/>
                <w:b/>
                <w:bCs/>
                <w:color w:val="FF0000"/>
              </w:rPr>
              <w:t xml:space="preserve"> </w:t>
            </w:r>
          </w:p>
          <w:p>
            <w:pPr>
              <w:widowControl/>
              <w:rPr>
                <w:rFonts w:ascii="宋体" w:hAnsi="宋体" w:cs="宋体"/>
              </w:rPr>
            </w:pPr>
            <w:r>
              <w:rPr>
                <w:rFonts w:hint="eastAsia" w:ascii="宋体" w:hAnsi="宋体" w:cs="宋体"/>
              </w:rPr>
              <w:t>带</w:t>
            </w:r>
            <w:r>
              <w:rPr>
                <w:rFonts w:ascii="宋体" w:hAnsi="宋体" w:cs="宋体"/>
              </w:rPr>
              <w:t>#号技术参数需提供国家广播电视产品质量监督检验中心</w:t>
            </w:r>
            <w:r>
              <w:rPr>
                <w:rFonts w:hint="eastAsia" w:ascii="宋体" w:hAnsi="宋体" w:cs="宋体"/>
              </w:rPr>
              <w:t>出具</w:t>
            </w:r>
            <w:r>
              <w:rPr>
                <w:rFonts w:ascii="宋体" w:hAnsi="宋体" w:cs="宋体"/>
              </w:rPr>
              <w:t>的检测报告</w:t>
            </w:r>
            <w:r>
              <w:rPr>
                <w:rFonts w:hint="eastAsia" w:ascii="宋体" w:hAnsi="宋体" w:cs="宋体"/>
              </w:rPr>
              <w:t>证明文件</w:t>
            </w:r>
            <w:r>
              <w:rPr>
                <w:rFonts w:hint="eastAsia" w:ascii="宋体" w:hAnsi="宋体" w:cs="宋体"/>
              </w:rPr>
              <w:br w:type="textWrapping"/>
            </w:r>
            <w:r>
              <w:rPr>
                <w:rFonts w:ascii="宋体" w:hAnsi="宋体" w:cs="宋体"/>
              </w:rPr>
              <w:t>需提供国家版权局提供的显示屏去除坏点检测软件计算机软件著作权证书（投标时提供复印件盖原厂公章）</w:t>
            </w:r>
          </w:p>
          <w:p>
            <w:pPr>
              <w:widowControl/>
              <w:rPr>
                <w:rFonts w:ascii="宋体" w:hAnsi="宋体" w:cs="宋体"/>
              </w:rPr>
            </w:pPr>
            <w:r>
              <w:rPr>
                <w:rFonts w:ascii="宋体" w:hAnsi="宋体" w:cs="宋体"/>
              </w:rPr>
              <w:t>需提供国家版权局提供的显示屏亮度自动感应软件计算机软件著作权证书（投标时提供复印件盖原厂公章）</w:t>
            </w:r>
          </w:p>
          <w:p>
            <w:pPr>
              <w:widowControl/>
              <w:rPr>
                <w:rFonts w:ascii="宋体" w:hAnsi="宋体" w:cs="宋体"/>
              </w:rPr>
            </w:pPr>
            <w:r>
              <w:rPr>
                <w:rFonts w:ascii="宋体" w:hAnsi="宋体" w:cs="宋体"/>
              </w:rPr>
              <w:t>需提供国家版权局提供的显示屏集群控制软件计算机软件著作权证书（投标时提供复印件盖原厂公章）</w:t>
            </w:r>
          </w:p>
          <w:p>
            <w:pPr>
              <w:widowControl/>
              <w:rPr>
                <w:rFonts w:ascii="宋体" w:hAnsi="宋体" w:cs="宋体"/>
              </w:rPr>
            </w:pPr>
            <w:r>
              <w:rPr>
                <w:rFonts w:ascii="宋体" w:hAnsi="宋体" w:cs="宋体"/>
              </w:rPr>
              <w:t>需提供国家版权局提供的显示屏定时开关软件计算机软件著作权证书（投标时提供复印件盖原厂公章）</w:t>
            </w:r>
          </w:p>
          <w:p>
            <w:pPr>
              <w:widowControl/>
              <w:rPr>
                <w:rFonts w:ascii="宋体" w:hAnsi="宋体" w:cs="宋体"/>
              </w:rPr>
            </w:pPr>
            <w:r>
              <w:rPr>
                <w:rFonts w:ascii="宋体" w:hAnsi="宋体" w:cs="宋体"/>
              </w:rPr>
              <w:t>需提供国家版权局提供的显示屏PWM亮度调控系统软件计算机软件著作权证书（投标时提供复印件盖原厂公章）</w:t>
            </w:r>
          </w:p>
          <w:p>
            <w:pPr>
              <w:rPr>
                <w:rFonts w:ascii="仿宋_GB2312" w:eastAsia="仿宋_GB2312"/>
                <w:sz w:val="24"/>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7.9872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ascii="宋体" w:hAnsi="宋体" w:cs="宋体"/>
              </w:rPr>
              <w:t>LED</w:t>
            </w:r>
            <w:r>
              <w:rPr>
                <w:rFonts w:hint="eastAsia" w:ascii="宋体" w:hAnsi="宋体" w:cs="宋体"/>
              </w:rPr>
              <w:t>发送卡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发送卡输入分辨率 ：1920×1200，2048×1152，2560×960（宽、高可自定义）</w:t>
            </w:r>
            <w:r>
              <w:rPr>
                <w:rFonts w:hint="eastAsia" w:ascii="宋体" w:hAnsi="宋体" w:cs="宋体"/>
              </w:rPr>
              <w:br w:type="textWrapping"/>
            </w:r>
            <w:r>
              <w:rPr>
                <w:rFonts w:hint="eastAsia" w:ascii="宋体" w:hAnsi="宋体" w:cs="宋体"/>
              </w:rPr>
              <w:t>带载能力 ： ≥130万像素</w:t>
            </w:r>
            <w:r>
              <w:rPr>
                <w:rFonts w:hint="eastAsia" w:ascii="宋体" w:hAnsi="宋体" w:cs="宋体"/>
              </w:rPr>
              <w:br w:type="textWrapping"/>
            </w:r>
            <w:r>
              <w:rPr>
                <w:rFonts w:hint="eastAsia" w:ascii="宋体" w:hAnsi="宋体" w:cs="宋体"/>
              </w:rPr>
              <w:t>供电电压 ： 5V</w:t>
            </w:r>
            <w:r>
              <w:rPr>
                <w:rFonts w:hint="eastAsia" w:ascii="宋体" w:hAnsi="宋体" w:cs="宋体"/>
              </w:rPr>
              <w:br w:type="textWrapping"/>
            </w:r>
            <w:r>
              <w:rPr>
                <w:rFonts w:hint="eastAsia" w:ascii="宋体" w:hAnsi="宋体" w:cs="宋体"/>
              </w:rPr>
              <w:t>控制方式 ： USB接口控制</w:t>
            </w:r>
            <w:r>
              <w:rPr>
                <w:rFonts w:hint="eastAsia" w:ascii="宋体" w:hAnsi="宋体" w:cs="宋体"/>
              </w:rPr>
              <w:br w:type="textWrapping"/>
            </w:r>
            <w:r>
              <w:rPr>
                <w:rFonts w:hint="eastAsia" w:ascii="宋体" w:hAnsi="宋体" w:cs="宋体"/>
              </w:rPr>
              <w:t>视频接口 ： DVI</w:t>
            </w:r>
            <w:r>
              <w:rPr>
                <w:rFonts w:hint="eastAsia" w:ascii="宋体" w:hAnsi="宋体" w:cs="宋体"/>
              </w:rPr>
              <w:br w:type="textWrapping"/>
            </w:r>
            <w:r>
              <w:rPr>
                <w:rFonts w:hint="eastAsia" w:ascii="宋体" w:hAnsi="宋体" w:cs="宋体"/>
              </w:rPr>
              <w:t>音频接口 ： 3.5mm</w:t>
            </w:r>
            <w:r>
              <w:rPr>
                <w:rFonts w:hint="eastAsia" w:ascii="宋体" w:hAnsi="宋体" w:cs="宋体"/>
              </w:rPr>
              <w:br w:type="textWrapping"/>
            </w:r>
            <w:r>
              <w:rPr>
                <w:rFonts w:hint="eastAsia" w:ascii="宋体" w:hAnsi="宋体" w:cs="宋体"/>
              </w:rPr>
              <w:t>音频接口视频格式 ： RGB</w:t>
            </w:r>
            <w:r>
              <w:rPr>
                <w:rFonts w:hint="eastAsia" w:ascii="宋体" w:hAnsi="宋体" w:cs="宋体"/>
              </w:rPr>
              <w:br w:type="textWrapping"/>
            </w:r>
            <w:r>
              <w:rPr>
                <w:rFonts w:hint="eastAsia" w:ascii="宋体" w:hAnsi="宋体" w:cs="宋体"/>
              </w:rPr>
              <w:t>输出接口 ： 双网口</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接收卡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 xml:space="preserve">单卡带载像素≥256×226；        </w:t>
            </w:r>
          </w:p>
          <w:p>
            <w:pPr>
              <w:widowControl/>
              <w:jc w:val="left"/>
              <w:rPr>
                <w:rFonts w:ascii="宋体" w:hAnsi="宋体" w:cs="宋体"/>
              </w:rPr>
            </w:pPr>
            <w:r>
              <w:rPr>
                <w:rFonts w:hint="eastAsia" w:ascii="宋体" w:hAnsi="宋体" w:cs="宋体"/>
              </w:rPr>
              <w:t>支持配置文件回读；</w:t>
            </w:r>
            <w:r>
              <w:rPr>
                <w:rFonts w:hint="eastAsia" w:ascii="宋体" w:hAnsi="宋体" w:cs="宋体"/>
              </w:rPr>
              <w:br w:type="textWrapping"/>
            </w:r>
            <w:r>
              <w:rPr>
                <w:rFonts w:hint="eastAsia" w:ascii="宋体" w:hAnsi="宋体" w:cs="宋体"/>
              </w:rPr>
              <w:t xml:space="preserve">支持程序复制；                   </w:t>
            </w:r>
          </w:p>
          <w:p>
            <w:pPr>
              <w:rPr>
                <w:rFonts w:ascii="仿宋_GB2312" w:eastAsia="仿宋_GB2312"/>
                <w:sz w:val="24"/>
              </w:rPr>
            </w:pPr>
            <w:r>
              <w:rPr>
                <w:rFonts w:hint="eastAsia" w:ascii="宋体" w:hAnsi="宋体" w:cs="宋体"/>
              </w:rPr>
              <w:t>支持温度监控，支持网线通讯状态检测；</w:t>
            </w:r>
            <w:r>
              <w:rPr>
                <w:rFonts w:hint="eastAsia" w:ascii="宋体" w:hAnsi="宋体" w:cs="宋体"/>
              </w:rPr>
              <w:br w:type="textWrapping"/>
            </w:r>
            <w:r>
              <w:rPr>
                <w:rFonts w:hint="eastAsia" w:ascii="宋体" w:hAnsi="宋体" w:cs="宋体"/>
              </w:rPr>
              <w:t>支持供电电压检测，支持绝大多数芯片高灰度高刷新；</w:t>
            </w:r>
            <w:r>
              <w:rPr>
                <w:rFonts w:hint="eastAsia" w:ascii="宋体" w:hAnsi="宋体" w:cs="宋体"/>
              </w:rPr>
              <w:br w:type="textWrapping"/>
            </w:r>
            <w:r>
              <w:rPr>
                <w:rFonts w:hint="eastAsia" w:ascii="宋体" w:hAnsi="宋体" w:cs="宋体"/>
              </w:rPr>
              <w:t>支持逐点亮色度校正，每颗灯都有亮色度校正系数；</w:t>
            </w:r>
            <w:r>
              <w:rPr>
                <w:rFonts w:hint="eastAsia" w:ascii="宋体" w:hAnsi="宋体" w:cs="宋体"/>
              </w:rPr>
              <w:br w:type="textWrapping"/>
            </w:r>
            <w:r>
              <w:rPr>
                <w:rFonts w:hint="eastAsia" w:ascii="宋体" w:hAnsi="宋体" w:cs="宋体"/>
              </w:rPr>
              <w:t>支持接收卡预存画面设置</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84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操作电脑</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ascii="宋体" w:hAnsi="宋体" w:cs="宋体"/>
              </w:rPr>
              <w:t>CPU</w:t>
            </w:r>
            <w:r>
              <w:rPr>
                <w:rFonts w:ascii="宋体" w:hAnsi="宋体" w:cs="宋体"/>
              </w:rPr>
              <w:tab/>
            </w:r>
            <w:r>
              <w:rPr>
                <w:rFonts w:ascii="宋体" w:hAnsi="宋体" w:cs="宋体"/>
              </w:rPr>
              <w:t>：</w:t>
            </w:r>
            <w:r>
              <w:rPr>
                <w:rFonts w:hint="eastAsia" w:ascii="宋体" w:hAnsi="宋体" w:cs="宋体"/>
              </w:rPr>
              <w:t>性能</w:t>
            </w:r>
            <w:r>
              <w:rPr>
                <w:rFonts w:ascii="宋体" w:hAnsi="宋体" w:cs="宋体"/>
              </w:rPr>
              <w:t>不低于Intel Core I5第九代处理器（6核心、3.0GHz主频、9M 缓存）</w:t>
            </w:r>
          </w:p>
          <w:p>
            <w:pPr>
              <w:widowControl/>
              <w:jc w:val="left"/>
              <w:rPr>
                <w:rFonts w:ascii="宋体" w:hAnsi="宋体" w:cs="宋体"/>
              </w:rPr>
            </w:pPr>
            <w:r>
              <w:rPr>
                <w:rFonts w:hint="eastAsia" w:ascii="宋体" w:hAnsi="宋体" w:cs="宋体"/>
              </w:rPr>
              <w:t>内存：≥</w:t>
            </w:r>
            <w:r>
              <w:rPr>
                <w:rFonts w:ascii="宋体" w:hAnsi="宋体" w:cs="宋体"/>
              </w:rPr>
              <w:t>4G DDR4 2666MHz，提供双内存槽位</w:t>
            </w:r>
          </w:p>
          <w:p>
            <w:pPr>
              <w:widowControl/>
              <w:jc w:val="left"/>
              <w:rPr>
                <w:rFonts w:ascii="宋体" w:hAnsi="宋体" w:cs="宋体"/>
              </w:rPr>
            </w:pPr>
            <w:r>
              <w:rPr>
                <w:rFonts w:hint="eastAsia" w:ascii="宋体" w:hAnsi="宋体" w:cs="宋体"/>
              </w:rPr>
              <w:t>显卡：≥</w:t>
            </w:r>
            <w:r>
              <w:rPr>
                <w:rFonts w:ascii="宋体" w:hAnsi="宋体" w:cs="宋体"/>
              </w:rPr>
              <w:t>2G独立显卡</w:t>
            </w:r>
          </w:p>
          <w:p>
            <w:pPr>
              <w:widowControl/>
              <w:jc w:val="left"/>
              <w:rPr>
                <w:rFonts w:ascii="宋体" w:hAnsi="宋体" w:cs="宋体"/>
              </w:rPr>
            </w:pPr>
            <w:r>
              <w:rPr>
                <w:rFonts w:hint="eastAsia" w:ascii="宋体" w:hAnsi="宋体" w:cs="宋体"/>
              </w:rPr>
              <w:t>声卡：集成声卡，支持</w:t>
            </w:r>
            <w:r>
              <w:rPr>
                <w:rFonts w:ascii="宋体" w:hAnsi="宋体" w:cs="宋体"/>
              </w:rPr>
              <w:t>5.1声道</w:t>
            </w:r>
          </w:p>
          <w:p>
            <w:pPr>
              <w:widowControl/>
              <w:jc w:val="left"/>
              <w:rPr>
                <w:rFonts w:ascii="宋体" w:hAnsi="宋体" w:cs="宋体"/>
                <w:b/>
                <w:bCs/>
                <w:color w:val="FF0000"/>
              </w:rPr>
            </w:pPr>
            <w:r>
              <w:rPr>
                <w:rFonts w:ascii="宋体" w:hAnsi="宋体" w:cs="宋体"/>
              </w:rPr>
              <w:t>#</w:t>
            </w:r>
            <w:r>
              <w:rPr>
                <w:rFonts w:hint="eastAsia" w:ascii="宋体" w:hAnsi="宋体" w:cs="宋体"/>
              </w:rPr>
              <w:t>硬盘：≥</w:t>
            </w:r>
            <w:r>
              <w:rPr>
                <w:rFonts w:ascii="宋体" w:hAnsi="宋体" w:cs="宋体"/>
              </w:rPr>
              <w:t>1TB SATA3 7200rpm，支持2个3.5硬盘位、支持1个M.2 PCIe固态硬盘位；</w:t>
            </w:r>
            <w:r>
              <w:rPr>
                <w:rFonts w:hint="eastAsia" w:ascii="宋体" w:hAnsi="宋体" w:cs="宋体"/>
              </w:rPr>
              <w:t>具备硬盘减震防护功能</w:t>
            </w:r>
            <w:r>
              <w:rPr>
                <w:rFonts w:ascii="宋体" w:hAnsi="宋体" w:cs="宋体"/>
                <w:b/>
                <w:bCs/>
                <w:color w:val="FF0000"/>
              </w:rPr>
              <w:t xml:space="preserve"> </w:t>
            </w:r>
          </w:p>
          <w:p>
            <w:pPr>
              <w:widowControl/>
              <w:jc w:val="left"/>
              <w:rPr>
                <w:rFonts w:ascii="宋体" w:hAnsi="宋体" w:cs="宋体"/>
              </w:rPr>
            </w:pPr>
            <w:r>
              <w:rPr>
                <w:rFonts w:hint="eastAsia" w:ascii="宋体" w:hAnsi="宋体" w:cs="宋体"/>
              </w:rPr>
              <w:t>网卡：集成</w:t>
            </w:r>
            <w:r>
              <w:rPr>
                <w:rFonts w:ascii="宋体" w:hAnsi="宋体" w:cs="宋体"/>
              </w:rPr>
              <w:t>10/100/1000M以太网卡；</w:t>
            </w:r>
          </w:p>
          <w:p>
            <w:pPr>
              <w:widowControl/>
              <w:jc w:val="left"/>
              <w:rPr>
                <w:rFonts w:ascii="宋体" w:hAnsi="宋体" w:cs="宋体"/>
              </w:rPr>
            </w:pPr>
            <w:r>
              <w:rPr>
                <w:rFonts w:hint="eastAsia" w:ascii="宋体" w:hAnsi="宋体" w:cs="宋体"/>
              </w:rPr>
              <w:t>光驱：</w:t>
            </w:r>
            <w:r>
              <w:rPr>
                <w:rFonts w:ascii="宋体" w:hAnsi="宋体" w:cs="宋体"/>
              </w:rPr>
              <w:t>DVD-RW 刻录光驱</w:t>
            </w:r>
          </w:p>
          <w:p>
            <w:pPr>
              <w:widowControl/>
              <w:jc w:val="left"/>
              <w:rPr>
                <w:rFonts w:ascii="宋体" w:hAnsi="宋体" w:cs="宋体"/>
              </w:rPr>
            </w:pPr>
            <w:r>
              <w:rPr>
                <w:rFonts w:hint="eastAsia" w:ascii="宋体" w:hAnsi="宋体" w:cs="宋体"/>
              </w:rPr>
              <w:t>扩展槽：</w:t>
            </w:r>
            <w:r>
              <w:rPr>
                <w:rFonts w:ascii="宋体" w:hAnsi="宋体" w:cs="宋体"/>
              </w:rPr>
              <w:t>1个PCI-E*16、2个PCI-E*1、1个PCI槽位</w:t>
            </w:r>
          </w:p>
          <w:p>
            <w:pPr>
              <w:widowControl/>
              <w:jc w:val="left"/>
              <w:rPr>
                <w:rFonts w:ascii="宋体" w:hAnsi="宋体" w:cs="宋体"/>
              </w:rPr>
            </w:pPr>
            <w:r>
              <w:rPr>
                <w:rFonts w:hint="eastAsia" w:ascii="宋体" w:hAnsi="宋体" w:cs="宋体"/>
              </w:rPr>
              <w:t>显示器：≥</w:t>
            </w:r>
            <w:r>
              <w:rPr>
                <w:rFonts w:ascii="宋体" w:hAnsi="宋体" w:cs="宋体"/>
              </w:rPr>
              <w:t>2</w:t>
            </w:r>
            <w:r>
              <w:rPr>
                <w:rFonts w:hint="eastAsia" w:ascii="宋体" w:hAnsi="宋体" w:cs="宋体"/>
              </w:rPr>
              <w:t>1英</w:t>
            </w:r>
            <w:r>
              <w:rPr>
                <w:rFonts w:ascii="宋体" w:hAnsi="宋体" w:cs="宋体"/>
              </w:rPr>
              <w:t>寸宽屏IPS液晶低蓝光显示器，分辨率</w:t>
            </w:r>
            <w:r>
              <w:rPr>
                <w:rFonts w:hint="eastAsia" w:ascii="宋体" w:hAnsi="宋体" w:cs="宋体"/>
              </w:rPr>
              <w:t>≥</w:t>
            </w:r>
            <w:r>
              <w:rPr>
                <w:rFonts w:ascii="宋体" w:hAnsi="宋体" w:cs="宋体"/>
              </w:rPr>
              <w:t>1920*1080，</w:t>
            </w:r>
          </w:p>
          <w:p>
            <w:pPr>
              <w:widowControl/>
              <w:jc w:val="left"/>
              <w:rPr>
                <w:rFonts w:ascii="宋体" w:hAnsi="宋体" w:cs="宋体"/>
              </w:rPr>
            </w:pPr>
            <w:r>
              <w:rPr>
                <w:rFonts w:hint="eastAsia" w:ascii="宋体" w:hAnsi="宋体" w:cs="宋体"/>
              </w:rPr>
              <w:t>键盘、鼠标：原厂防水键盘、抗菌鼠标；</w:t>
            </w:r>
          </w:p>
          <w:p>
            <w:pPr>
              <w:widowControl/>
              <w:jc w:val="left"/>
              <w:rPr>
                <w:rFonts w:ascii="宋体" w:hAnsi="宋体" w:cs="宋体"/>
              </w:rPr>
            </w:pPr>
            <w:r>
              <w:rPr>
                <w:rFonts w:hint="eastAsia" w:ascii="宋体" w:hAnsi="宋体" w:cs="宋体"/>
              </w:rPr>
              <w:t>接口：</w:t>
            </w:r>
            <w:r>
              <w:rPr>
                <w:rFonts w:ascii="宋体" w:hAnsi="宋体" w:cs="宋体"/>
              </w:rPr>
              <w:t xml:space="preserve">10个USB接口(6个USB 3.1，4个USB 2.0)、1组PS/2接口、1个串口、VGA+HDMI接口； </w:t>
            </w:r>
          </w:p>
          <w:p>
            <w:pPr>
              <w:widowControl/>
              <w:jc w:val="left"/>
              <w:rPr>
                <w:rFonts w:ascii="宋体" w:hAnsi="宋体" w:cs="宋体"/>
              </w:rPr>
            </w:pPr>
            <w:r>
              <w:rPr>
                <w:rFonts w:hint="eastAsia" w:ascii="宋体" w:hAnsi="宋体" w:cs="宋体"/>
              </w:rPr>
              <w:t>电源：</w:t>
            </w:r>
            <w:r>
              <w:rPr>
                <w:rFonts w:ascii="宋体" w:hAnsi="宋体" w:cs="宋体"/>
              </w:rPr>
              <w:t xml:space="preserve"> 220V</w:t>
            </w:r>
            <w:r>
              <w:rPr>
                <w:rFonts w:hint="eastAsia" w:ascii="宋体" w:hAnsi="宋体" w:cs="宋体"/>
              </w:rPr>
              <w:t>，</w:t>
            </w:r>
            <w:r>
              <w:rPr>
                <w:rFonts w:ascii="宋体" w:hAnsi="宋体" w:cs="宋体"/>
              </w:rPr>
              <w:t xml:space="preserve">节能电源 </w:t>
            </w:r>
          </w:p>
          <w:p>
            <w:pPr>
              <w:widowControl/>
              <w:jc w:val="left"/>
              <w:rPr>
                <w:rFonts w:ascii="宋体" w:hAnsi="宋体" w:cs="宋体"/>
              </w:rPr>
            </w:pPr>
            <w:r>
              <w:rPr>
                <w:rFonts w:hint="eastAsia" w:ascii="宋体" w:hAnsi="宋体" w:cs="宋体"/>
              </w:rPr>
              <w:t>操作系统：预装</w:t>
            </w:r>
            <w:r>
              <w:rPr>
                <w:rFonts w:ascii="宋体" w:hAnsi="宋体" w:cs="宋体"/>
              </w:rPr>
              <w:t>Windows正版操作系统</w:t>
            </w:r>
          </w:p>
          <w:p>
            <w:pPr>
              <w:widowControl/>
              <w:jc w:val="left"/>
              <w:rPr>
                <w:rFonts w:ascii="宋体" w:hAnsi="宋体" w:cs="宋体"/>
              </w:rPr>
            </w:pPr>
            <w:r>
              <w:rPr>
                <w:rFonts w:hint="eastAsia" w:ascii="宋体" w:hAnsi="宋体" w:cs="宋体"/>
              </w:rPr>
              <w:t>机箱：标准</w:t>
            </w:r>
            <w:r>
              <w:rPr>
                <w:rFonts w:ascii="宋体" w:hAnsi="宋体" w:cs="宋体"/>
              </w:rPr>
              <w:t xml:space="preserve">MATX立式机箱，内置扬声器，散热风扇，顶置提手，顶置电源开关键； </w:t>
            </w:r>
          </w:p>
          <w:p>
            <w:pPr>
              <w:widowControl/>
              <w:jc w:val="left"/>
              <w:rPr>
                <w:rFonts w:ascii="宋体" w:hAnsi="宋体" w:cs="宋体"/>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p>
            <w:pPr>
              <w:rPr>
                <w:rFonts w:ascii="仿宋_GB2312" w:eastAsia="仿宋_GB2312"/>
                <w:sz w:val="24"/>
              </w:rPr>
            </w:pP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视频拼接器</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无缝切换、淡入淡出切换,任意画中画（PIP）、画外画（POP）显示，高清字幕图标叠加,完全独立的行、场缩放处理</w:t>
            </w:r>
            <w:r>
              <w:rPr>
                <w:rFonts w:hint="eastAsia" w:ascii="宋体" w:hAnsi="宋体" w:cs="宋体"/>
              </w:rPr>
              <w:br w:type="textWrapping"/>
            </w:r>
            <w:r>
              <w:rPr>
                <w:rFonts w:hint="eastAsia" w:ascii="宋体" w:hAnsi="宋体" w:cs="宋体"/>
              </w:rPr>
              <w:t>HDMI 1.3a (带HDCP) 全数字高清1080p输入</w:t>
            </w:r>
            <w:r>
              <w:rPr>
                <w:rFonts w:hint="eastAsia" w:ascii="宋体" w:hAnsi="宋体" w:cs="宋体"/>
              </w:rPr>
              <w:br w:type="textWrapping"/>
            </w:r>
            <w:r>
              <w:rPr>
                <w:rFonts w:hint="eastAsia" w:ascii="宋体" w:hAnsi="宋体" w:cs="宋体"/>
              </w:rPr>
              <w:t>SDI、HDSDI(1080i)输入</w:t>
            </w:r>
            <w:r>
              <w:rPr>
                <w:rFonts w:hint="eastAsia" w:ascii="宋体" w:hAnsi="宋体" w:cs="宋体"/>
              </w:rPr>
              <w:br w:type="textWrapping"/>
            </w:r>
            <w:r>
              <w:rPr>
                <w:rFonts w:hint="eastAsia" w:ascii="宋体" w:hAnsi="宋体" w:cs="宋体"/>
              </w:rPr>
              <w:t>单机1920 x 1080 p 或1600 x 1200输出分辨率</w:t>
            </w:r>
            <w:r>
              <w:rPr>
                <w:rFonts w:hint="eastAsia" w:ascii="宋体" w:hAnsi="宋体" w:cs="宋体"/>
              </w:rPr>
              <w:br w:type="textWrapping"/>
            </w:r>
            <w:r>
              <w:rPr>
                <w:rFonts w:hint="eastAsia" w:ascii="宋体" w:hAnsi="宋体" w:cs="宋体"/>
              </w:rPr>
              <w:t>可多机并联拼接，</w:t>
            </w:r>
            <w:r>
              <w:rPr>
                <w:rFonts w:hint="eastAsia" w:ascii="宋体" w:hAnsi="宋体" w:cs="宋体"/>
              </w:rPr>
              <w:br w:type="textWrapping"/>
            </w:r>
            <w:r>
              <w:rPr>
                <w:rFonts w:hint="eastAsia" w:ascii="宋体" w:hAnsi="宋体" w:cs="宋体"/>
              </w:rPr>
              <w:t>10 比特数字图像处理</w:t>
            </w:r>
            <w:r>
              <w:rPr>
                <w:rFonts w:hint="eastAsia" w:ascii="宋体" w:hAnsi="宋体" w:cs="宋体"/>
              </w:rPr>
              <w:br w:type="textWrapping"/>
            </w:r>
            <w:r>
              <w:rPr>
                <w:rFonts w:hint="eastAsia" w:ascii="宋体" w:hAnsi="宋体" w:cs="宋体"/>
              </w:rPr>
              <w:t xml:space="preserve">64级输出亮度快速调整 </w:t>
            </w:r>
            <w:r>
              <w:rPr>
                <w:rFonts w:hint="eastAsia" w:ascii="宋体" w:hAnsi="宋体" w:cs="宋体"/>
              </w:rPr>
              <w:br w:type="textWrapping"/>
            </w:r>
            <w:r>
              <w:rPr>
                <w:rFonts w:hint="eastAsia" w:ascii="宋体" w:hAnsi="宋体" w:cs="宋体"/>
              </w:rPr>
              <w:t>面板按键调整设置</w:t>
            </w:r>
            <w:r>
              <w:rPr>
                <w:rFonts w:hint="eastAsia" w:ascii="宋体" w:hAnsi="宋体" w:cs="宋体"/>
              </w:rPr>
              <w:br w:type="textWrapping"/>
            </w:r>
            <w:r>
              <w:rPr>
                <w:rFonts w:hint="eastAsia" w:ascii="宋体" w:hAnsi="宋体" w:cs="宋体"/>
              </w:rPr>
              <w:t>2路配置外接立体声音频，加HDMI、DP和SDI音频共5路音频同步切换</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远程控制配电箱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显示屏总功率为15KW, 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配备PLC控制单元模块，软件控制强电的开关</w:t>
            </w:r>
          </w:p>
          <w:p>
            <w:pPr>
              <w:widowControl/>
              <w:jc w:val="left"/>
              <w:rPr>
                <w:rFonts w:ascii="宋体" w:hAnsi="宋体" w:cs="宋体"/>
              </w:rPr>
            </w:pPr>
            <w:r>
              <w:rPr>
                <w:rFonts w:hint="eastAsia" w:ascii="宋体" w:hAnsi="宋体" w:cs="宋体"/>
              </w:rPr>
              <w:t>#本产品与P1.6全彩显示大屏具备完全兼容性功能，提供相关证明文件。</w:t>
            </w:r>
          </w:p>
          <w:p>
            <w:pPr>
              <w:widowControl/>
              <w:rPr>
                <w:rFonts w:ascii="宋体" w:hAnsi="宋体" w:cs="宋体"/>
              </w:rPr>
            </w:pPr>
          </w:p>
          <w:p>
            <w:pPr>
              <w:rPr>
                <w:rFonts w:ascii="仿宋_GB2312" w:eastAsia="仿宋_GB2312"/>
                <w:sz w:val="24"/>
              </w:rPr>
            </w:pPr>
            <w:r>
              <w:rPr>
                <w:rFonts w:hint="eastAsia" w:ascii="宋体" w:hAnsi="宋体" w:cs="宋体"/>
              </w:rPr>
              <w:t>需提供国家版权局提供的智能配电箱计算机软件著作权证书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播放软件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ascii="宋体" w:hAnsi="宋体"/>
              </w:rPr>
              <w:t>#</w:t>
            </w:r>
            <w:r>
              <w:rPr>
                <w:rFonts w:hint="eastAsia" w:ascii="宋体" w:hAnsi="宋体" w:cs="宋体"/>
              </w:rPr>
              <w:t>本产品与P1.6全彩显示大屏必须完全配套兼容</w:t>
            </w:r>
            <w:r>
              <w:rPr>
                <w:rFonts w:ascii="宋体" w:hAnsi="宋体"/>
              </w:rPr>
              <w:t>，提供相关证明文件</w:t>
            </w:r>
          </w:p>
          <w:p>
            <w:pPr>
              <w:rPr>
                <w:rFonts w:ascii="仿宋_GB2312" w:eastAsia="仿宋_GB2312"/>
                <w:sz w:val="24"/>
              </w:rPr>
            </w:pPr>
            <w:r>
              <w:rPr>
                <w:rFonts w:hint="eastAsia" w:ascii="宋体" w:hAnsi="宋体" w:cs="宋体"/>
              </w:rPr>
              <w:t>需提供国家版权局出具的LED大屏幕播放控制软件计算机软件著作权证书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钢架结构</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采用国标镀锌方钢 符合国家要求</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7.9872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5*4平方</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通讯线缆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代表：六类非屏蔽双绞线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布线施工</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运输</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13</w:t>
            </w:r>
          </w:p>
        </w:tc>
        <w:tc>
          <w:tcPr>
            <w:tcW w:w="793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ascii="宋体" w:hAnsi="宋体" w:cs="宋体"/>
                <w:b/>
                <w:bCs/>
              </w:rPr>
              <w:t>行政楼二楼</w:t>
            </w:r>
            <w:r>
              <w:rPr>
                <w:rFonts w:hint="eastAsia" w:ascii="宋体" w:hAnsi="宋体" w:cs="宋体"/>
                <w:b/>
                <w:bCs/>
              </w:rPr>
              <w:t>、行政楼二楼小会议室、行政楼三层会议室、高中楼五楼会议室共四处</w:t>
            </w:r>
          </w:p>
          <w:p>
            <w:pPr>
              <w:rPr>
                <w:rFonts w:ascii="仿宋_GB2312" w:eastAsia="仿宋_GB2312"/>
                <w:sz w:val="24"/>
              </w:rPr>
            </w:pPr>
            <w:r>
              <w:rPr>
                <w:rFonts w:hint="eastAsia" w:ascii="宋体" w:hAnsi="宋体" w:cs="宋体"/>
              </w:rPr>
              <w:t>套</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4</w:t>
            </w:r>
          </w:p>
        </w:tc>
        <w:tc>
          <w:tcPr>
            <w:tcW w:w="419" w:type="dxa"/>
            <w:vAlign w:val="center"/>
          </w:tcPr>
          <w:p>
            <w:pPr>
              <w:rPr>
                <w:rFonts w:ascii="仿宋_GB2312" w:eastAsia="仿宋_GB2312"/>
                <w:sz w:val="24"/>
              </w:rPr>
            </w:pPr>
            <w:r>
              <w:rPr>
                <w:rFonts w:hint="eastAsia" w:ascii="仿宋_GB2312" w:eastAsia="仿宋_GB2312"/>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b/>
                <w:bCs/>
              </w:rPr>
              <w:t>八、室内全彩</w:t>
            </w:r>
            <w:r>
              <w:rPr>
                <w:rFonts w:ascii="宋体" w:hAnsi="宋体" w:cs="宋体"/>
                <w:b/>
                <w:bCs/>
              </w:rPr>
              <w:t>P1.6LED显示屏系统（初中楼四层合班教室）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P1.6全彩</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像素结构：表贴三合一LED</w:t>
            </w:r>
            <w:r>
              <w:rPr>
                <w:rFonts w:hint="eastAsia" w:ascii="宋体" w:hAnsi="宋体" w:cs="宋体"/>
              </w:rPr>
              <w:br w:type="textWrapping"/>
            </w:r>
            <w:r>
              <w:rPr>
                <w:rFonts w:hint="eastAsia" w:ascii="宋体" w:hAnsi="宋体" w:cs="宋体"/>
              </w:rPr>
              <w:t xml:space="preserve">#像素间距（mm）：≤1.667              </w:t>
            </w:r>
            <w:r>
              <w:rPr>
                <w:rFonts w:hint="eastAsia" w:ascii="宋体" w:hAnsi="宋体" w:cs="宋体"/>
              </w:rPr>
              <w:br w:type="textWrapping"/>
            </w:r>
            <w:r>
              <w:rPr>
                <w:rFonts w:hint="eastAsia" w:ascii="宋体" w:hAnsi="宋体" w:cs="宋体"/>
              </w:rPr>
              <w:t>像素密度（点/m2）：≥360000点/㎡</w:t>
            </w:r>
            <w:r>
              <w:rPr>
                <w:rFonts w:hint="eastAsia" w:ascii="宋体" w:hAnsi="宋体" w:cs="宋体"/>
              </w:rPr>
              <w:br w:type="textWrapping"/>
            </w:r>
            <w:r>
              <w:rPr>
                <w:rFonts w:hint="eastAsia" w:ascii="宋体" w:hAnsi="宋体" w:cs="宋体"/>
              </w:rPr>
              <w:t xml:space="preserve">#显示屏亮度（nits）≥670              </w:t>
            </w:r>
            <w:r>
              <w:rPr>
                <w:rFonts w:hint="eastAsia" w:ascii="宋体" w:hAnsi="宋体" w:cs="宋体"/>
              </w:rPr>
              <w:br w:type="textWrapping"/>
            </w:r>
            <w:r>
              <w:rPr>
                <w:rFonts w:hint="eastAsia" w:ascii="宋体" w:hAnsi="宋体" w:cs="宋体"/>
              </w:rPr>
              <w:t>色温（K）3200—9300可调</w:t>
            </w:r>
            <w:r>
              <w:rPr>
                <w:rFonts w:hint="eastAsia" w:ascii="宋体" w:hAnsi="宋体" w:cs="宋体"/>
              </w:rPr>
              <w:br w:type="textWrapping"/>
            </w:r>
            <w:r>
              <w:rPr>
                <w:rFonts w:hint="eastAsia" w:ascii="宋体" w:hAnsi="宋体" w:cs="宋体"/>
              </w:rPr>
              <w:t>参考模组尺寸：320mm*160mm</w:t>
            </w:r>
            <w:r>
              <w:rPr>
                <w:rFonts w:hint="eastAsia" w:ascii="宋体" w:hAnsi="宋体" w:cs="宋体"/>
              </w:rPr>
              <w:br w:type="textWrapping"/>
            </w:r>
            <w:r>
              <w:rPr>
                <w:rFonts w:hint="eastAsia" w:ascii="宋体" w:hAnsi="宋体" w:cs="宋体"/>
              </w:rPr>
              <w:t xml:space="preserve">#水平视角（ °）160             </w:t>
            </w:r>
            <w:r>
              <w:rPr>
                <w:rFonts w:hint="eastAsia" w:ascii="宋体" w:hAnsi="宋体" w:cs="宋体"/>
              </w:rPr>
              <w:br w:type="textWrapping"/>
            </w:r>
            <w:r>
              <w:rPr>
                <w:rFonts w:hint="eastAsia" w:ascii="宋体" w:hAnsi="宋体" w:cs="宋体"/>
              </w:rPr>
              <w:t>#垂直视角（ °）160</w:t>
            </w:r>
            <w:r>
              <w:rPr>
                <w:rFonts w:hint="eastAsia" w:ascii="宋体" w:hAnsi="宋体" w:cs="宋体"/>
                <w:b/>
                <w:bCs/>
              </w:rPr>
              <w:t xml:space="preserve"> </w:t>
            </w:r>
            <w:r>
              <w:rPr>
                <w:rFonts w:hint="eastAsia" w:ascii="宋体" w:hAnsi="宋体" w:cs="宋体"/>
              </w:rPr>
              <w:t xml:space="preserve">             </w:t>
            </w:r>
            <w:r>
              <w:rPr>
                <w:rFonts w:hint="eastAsia" w:ascii="宋体" w:hAnsi="宋体" w:cs="宋体"/>
              </w:rPr>
              <w:br w:type="textWrapping"/>
            </w:r>
            <w:r>
              <w:rPr>
                <w:rFonts w:hint="eastAsia" w:ascii="宋体" w:hAnsi="宋体" w:cs="宋体"/>
              </w:rPr>
              <w:t>亮度均匀性≥98%</w:t>
            </w:r>
            <w:r>
              <w:rPr>
                <w:rFonts w:hint="eastAsia" w:ascii="宋体" w:hAnsi="宋体" w:cs="宋体"/>
              </w:rPr>
              <w:br w:type="textWrapping"/>
            </w:r>
            <w:r>
              <w:rPr>
                <w:rFonts w:hint="eastAsia" w:ascii="宋体" w:hAnsi="宋体" w:cs="宋体"/>
              </w:rPr>
              <w:t>最大对比度 3000:1</w:t>
            </w:r>
          </w:p>
          <w:p>
            <w:pPr>
              <w:widowControl/>
              <w:rPr>
                <w:rFonts w:ascii="宋体" w:hAnsi="宋体" w:cs="宋体"/>
                <w:b/>
                <w:bCs/>
                <w:color w:val="FF0000"/>
              </w:rPr>
            </w:pPr>
            <w:r>
              <w:rPr>
                <w:rFonts w:hint="eastAsia" w:ascii="宋体" w:hAnsi="宋体" w:cs="宋体"/>
              </w:rPr>
              <w:t>驱动方式   1/32扫描</w:t>
            </w:r>
            <w:r>
              <w:rPr>
                <w:rFonts w:hint="eastAsia" w:ascii="宋体" w:hAnsi="宋体" w:cs="宋体"/>
              </w:rPr>
              <w:br w:type="textWrapping"/>
            </w:r>
            <w:r>
              <w:rPr>
                <w:rFonts w:hint="eastAsia" w:ascii="宋体" w:hAnsi="宋体" w:cs="宋体"/>
              </w:rPr>
              <w:t xml:space="preserve">#模块化设计：单元板 接收卡即插即用              </w:t>
            </w:r>
            <w:r>
              <w:rPr>
                <w:rFonts w:hint="eastAsia" w:ascii="宋体" w:hAnsi="宋体" w:cs="宋体"/>
              </w:rPr>
              <w:br w:type="textWrapping"/>
            </w:r>
            <w:r>
              <w:rPr>
                <w:rFonts w:hint="eastAsia" w:ascii="宋体" w:hAnsi="宋体" w:cs="宋体"/>
              </w:rPr>
              <w:t>换帧频率（Hz）：60赫兹</w:t>
            </w:r>
            <w:r>
              <w:rPr>
                <w:rFonts w:hint="eastAsia" w:ascii="宋体" w:hAnsi="宋体" w:cs="宋体"/>
              </w:rPr>
              <w:br w:type="textWrapping"/>
            </w:r>
            <w:r>
              <w:rPr>
                <w:rFonts w:hint="eastAsia" w:ascii="宋体" w:hAnsi="宋体" w:cs="宋体"/>
              </w:rPr>
              <w:t xml:space="preserve">#刷新率（Hz）：≥4000             </w:t>
            </w:r>
            <w:r>
              <w:rPr>
                <w:rFonts w:hint="eastAsia" w:ascii="宋体" w:hAnsi="宋体" w:cs="宋体"/>
              </w:rPr>
              <w:br w:type="textWrapping"/>
            </w:r>
            <w:r>
              <w:rPr>
                <w:rFonts w:hint="eastAsia" w:ascii="宋体" w:hAnsi="宋体" w:cs="宋体"/>
              </w:rPr>
              <w:t xml:space="preserve">温度范围（℃）：工作温度： 0 — 40 </w:t>
            </w:r>
            <w:r>
              <w:rPr>
                <w:rFonts w:hint="eastAsia" w:ascii="宋体" w:hAnsi="宋体" w:cs="宋体"/>
              </w:rPr>
              <w:br w:type="textWrapping"/>
            </w:r>
            <w:r>
              <w:rPr>
                <w:rFonts w:hint="eastAsia" w:ascii="宋体" w:hAnsi="宋体" w:cs="宋体"/>
              </w:rPr>
              <w:t>湿度范围（RH）：工作 : 10 - 80%（无凝露）</w:t>
            </w:r>
            <w:r>
              <w:rPr>
                <w:rFonts w:hint="eastAsia" w:ascii="宋体" w:hAnsi="宋体" w:cs="宋体"/>
                <w:b/>
                <w:bCs/>
                <w:color w:val="FF0000"/>
              </w:rPr>
              <w:t xml:space="preserve"> </w:t>
            </w:r>
          </w:p>
          <w:p>
            <w:pPr>
              <w:widowControl/>
              <w:rPr>
                <w:rFonts w:ascii="宋体" w:hAnsi="宋体" w:cs="宋体"/>
              </w:rPr>
            </w:pPr>
            <w:r>
              <w:rPr>
                <w:rFonts w:hint="eastAsia" w:ascii="宋体" w:hAnsi="宋体" w:cs="宋体"/>
              </w:rPr>
              <w:t>带</w:t>
            </w:r>
            <w:r>
              <w:rPr>
                <w:rFonts w:ascii="宋体" w:hAnsi="宋体" w:cs="宋体"/>
              </w:rPr>
              <w:t>#号技术参数需提供国家广播电视产品质量监督检验中心</w:t>
            </w:r>
            <w:r>
              <w:rPr>
                <w:rFonts w:hint="eastAsia" w:ascii="宋体" w:hAnsi="宋体" w:cs="宋体"/>
              </w:rPr>
              <w:t>出具</w:t>
            </w:r>
            <w:r>
              <w:rPr>
                <w:rFonts w:ascii="宋体" w:hAnsi="宋体" w:cs="宋体"/>
              </w:rPr>
              <w:t>的检测报告</w:t>
            </w:r>
            <w:r>
              <w:rPr>
                <w:rFonts w:hint="eastAsia" w:ascii="宋体" w:hAnsi="宋体" w:cs="宋体"/>
              </w:rPr>
              <w:t>证明文件</w:t>
            </w:r>
            <w:r>
              <w:rPr>
                <w:rFonts w:hint="eastAsia" w:ascii="宋体" w:hAnsi="宋体" w:cs="宋体"/>
              </w:rPr>
              <w:br w:type="textWrapping"/>
            </w:r>
            <w:r>
              <w:rPr>
                <w:rFonts w:ascii="宋体" w:hAnsi="宋体" w:cs="宋体"/>
              </w:rPr>
              <w:t>需提供国家版权局提供的显示屏去除坏点检测软件计算机软件著作权证书（投标时提供复印件盖原厂公章）</w:t>
            </w:r>
          </w:p>
          <w:p>
            <w:pPr>
              <w:widowControl/>
              <w:rPr>
                <w:rFonts w:ascii="宋体" w:hAnsi="宋体" w:cs="宋体"/>
              </w:rPr>
            </w:pPr>
            <w:r>
              <w:rPr>
                <w:rFonts w:ascii="宋体" w:hAnsi="宋体" w:cs="宋体"/>
              </w:rPr>
              <w:t>需提供国家版权局提供的显示屏亮度自动感应软件计算机软件著作权证书（投标时提供复印件盖原厂公章）</w:t>
            </w:r>
          </w:p>
          <w:p>
            <w:pPr>
              <w:widowControl/>
              <w:rPr>
                <w:rFonts w:ascii="宋体" w:hAnsi="宋体" w:cs="宋体"/>
              </w:rPr>
            </w:pPr>
            <w:r>
              <w:rPr>
                <w:rFonts w:ascii="宋体" w:hAnsi="宋体" w:cs="宋体"/>
              </w:rPr>
              <w:t>需提供国家版权局提供的显示屏集群控制软件计算机软件著作权证书（投标时提供复印件盖原厂公章）</w:t>
            </w:r>
          </w:p>
          <w:p>
            <w:pPr>
              <w:widowControl/>
              <w:rPr>
                <w:rFonts w:ascii="宋体" w:hAnsi="宋体" w:cs="宋体"/>
              </w:rPr>
            </w:pPr>
            <w:r>
              <w:rPr>
                <w:rFonts w:ascii="宋体" w:hAnsi="宋体" w:cs="宋体"/>
              </w:rPr>
              <w:t>需提供国家版权局提供的显示屏定时开关软件计算机软件著作权证书（投标时提供复印件盖原厂公章）</w:t>
            </w:r>
          </w:p>
          <w:p>
            <w:pPr>
              <w:widowControl/>
              <w:rPr>
                <w:rFonts w:ascii="宋体" w:hAnsi="宋体" w:cs="宋体"/>
              </w:rPr>
            </w:pPr>
            <w:r>
              <w:rPr>
                <w:rFonts w:ascii="宋体" w:hAnsi="宋体" w:cs="宋体"/>
              </w:rPr>
              <w:t>需提供国家版权局提供的显示屏PWM亮度调控系统软件计算机软件著作权证书（投标时提供复印件盖原厂公章）</w:t>
            </w:r>
          </w:p>
          <w:p>
            <w:pPr>
              <w:rPr>
                <w:rFonts w:ascii="仿宋_GB2312" w:eastAsia="仿宋_GB2312"/>
                <w:sz w:val="24"/>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20.7936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ascii="宋体" w:hAnsi="宋体" w:cs="宋体"/>
              </w:rPr>
              <w:t>LED</w:t>
            </w:r>
            <w:r>
              <w:rPr>
                <w:rFonts w:hint="eastAsia" w:ascii="宋体" w:hAnsi="宋体" w:cs="宋体"/>
              </w:rPr>
              <w:t>发送卡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发送卡输入分辨率 ：1920×1200，2048×1152，2560×960（宽、高可自定义）</w:t>
            </w:r>
            <w:r>
              <w:rPr>
                <w:rFonts w:hint="eastAsia" w:ascii="宋体" w:hAnsi="宋体" w:cs="宋体"/>
              </w:rPr>
              <w:br w:type="textWrapping"/>
            </w:r>
            <w:r>
              <w:rPr>
                <w:rFonts w:hint="eastAsia" w:ascii="宋体" w:hAnsi="宋体" w:cs="宋体"/>
              </w:rPr>
              <w:t>带载能力 ： ≥130万像素</w:t>
            </w:r>
            <w:r>
              <w:rPr>
                <w:rFonts w:hint="eastAsia" w:ascii="宋体" w:hAnsi="宋体" w:cs="宋体"/>
              </w:rPr>
              <w:br w:type="textWrapping"/>
            </w:r>
            <w:r>
              <w:rPr>
                <w:rFonts w:hint="eastAsia" w:ascii="宋体" w:hAnsi="宋体" w:cs="宋体"/>
              </w:rPr>
              <w:t>供电电压 ： 5V</w:t>
            </w:r>
            <w:r>
              <w:rPr>
                <w:rFonts w:hint="eastAsia" w:ascii="宋体" w:hAnsi="宋体" w:cs="宋体"/>
              </w:rPr>
              <w:br w:type="textWrapping"/>
            </w:r>
            <w:r>
              <w:rPr>
                <w:rFonts w:hint="eastAsia" w:ascii="宋体" w:hAnsi="宋体" w:cs="宋体"/>
              </w:rPr>
              <w:t>控制方式 ： USB接口控制</w:t>
            </w:r>
            <w:r>
              <w:rPr>
                <w:rFonts w:hint="eastAsia" w:ascii="宋体" w:hAnsi="宋体" w:cs="宋体"/>
              </w:rPr>
              <w:br w:type="textWrapping"/>
            </w:r>
            <w:r>
              <w:rPr>
                <w:rFonts w:hint="eastAsia" w:ascii="宋体" w:hAnsi="宋体" w:cs="宋体"/>
              </w:rPr>
              <w:t>视频接口 ： DVI</w:t>
            </w:r>
            <w:r>
              <w:rPr>
                <w:rFonts w:hint="eastAsia" w:ascii="宋体" w:hAnsi="宋体" w:cs="宋体"/>
              </w:rPr>
              <w:br w:type="textWrapping"/>
            </w:r>
            <w:r>
              <w:rPr>
                <w:rFonts w:hint="eastAsia" w:ascii="宋体" w:hAnsi="宋体" w:cs="宋体"/>
              </w:rPr>
              <w:t>音频接口 ： 3.5mm</w:t>
            </w:r>
            <w:r>
              <w:rPr>
                <w:rFonts w:hint="eastAsia" w:ascii="宋体" w:hAnsi="宋体" w:cs="宋体"/>
              </w:rPr>
              <w:br w:type="textWrapping"/>
            </w:r>
            <w:r>
              <w:rPr>
                <w:rFonts w:hint="eastAsia" w:ascii="宋体" w:hAnsi="宋体" w:cs="宋体"/>
              </w:rPr>
              <w:t>音频接口视频格式 ： RGB</w:t>
            </w:r>
            <w:r>
              <w:rPr>
                <w:rFonts w:hint="eastAsia" w:ascii="宋体" w:hAnsi="宋体" w:cs="宋体"/>
              </w:rPr>
              <w:br w:type="textWrapping"/>
            </w:r>
            <w:r>
              <w:rPr>
                <w:rFonts w:hint="eastAsia" w:ascii="宋体" w:hAnsi="宋体" w:cs="宋体"/>
              </w:rPr>
              <w:t>输出接口 ： 双网口</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接收卡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 xml:space="preserve">单卡带载像素≥256×226；        </w:t>
            </w:r>
          </w:p>
          <w:p>
            <w:pPr>
              <w:widowControl/>
              <w:jc w:val="left"/>
              <w:rPr>
                <w:rFonts w:ascii="宋体" w:hAnsi="宋体" w:cs="宋体"/>
              </w:rPr>
            </w:pPr>
            <w:r>
              <w:rPr>
                <w:rFonts w:hint="eastAsia" w:ascii="宋体" w:hAnsi="宋体" w:cs="宋体"/>
              </w:rPr>
              <w:t>支持配置文件回读；</w:t>
            </w:r>
            <w:r>
              <w:rPr>
                <w:rFonts w:hint="eastAsia" w:ascii="宋体" w:hAnsi="宋体" w:cs="宋体"/>
              </w:rPr>
              <w:br w:type="textWrapping"/>
            </w:r>
            <w:r>
              <w:rPr>
                <w:rFonts w:hint="eastAsia" w:ascii="宋体" w:hAnsi="宋体" w:cs="宋体"/>
              </w:rPr>
              <w:t xml:space="preserve">支持程序复制；                   </w:t>
            </w:r>
          </w:p>
          <w:p>
            <w:pPr>
              <w:rPr>
                <w:rFonts w:ascii="仿宋_GB2312" w:eastAsia="仿宋_GB2312"/>
                <w:sz w:val="24"/>
              </w:rPr>
            </w:pPr>
            <w:r>
              <w:rPr>
                <w:rFonts w:hint="eastAsia" w:ascii="宋体" w:hAnsi="宋体" w:cs="宋体"/>
              </w:rPr>
              <w:t>支持温度监控，支持网线通讯状态检测；</w:t>
            </w:r>
            <w:r>
              <w:rPr>
                <w:rFonts w:hint="eastAsia" w:ascii="宋体" w:hAnsi="宋体" w:cs="宋体"/>
              </w:rPr>
              <w:br w:type="textWrapping"/>
            </w:r>
            <w:r>
              <w:rPr>
                <w:rFonts w:hint="eastAsia" w:ascii="宋体" w:hAnsi="宋体" w:cs="宋体"/>
              </w:rPr>
              <w:t>支持供电电压检测，支持绝大多数芯片高灰度高刷新；</w:t>
            </w:r>
            <w:r>
              <w:rPr>
                <w:rFonts w:hint="eastAsia" w:ascii="宋体" w:hAnsi="宋体" w:cs="宋体"/>
              </w:rPr>
              <w:br w:type="textWrapping"/>
            </w:r>
            <w:r>
              <w:rPr>
                <w:rFonts w:hint="eastAsia" w:ascii="宋体" w:hAnsi="宋体" w:cs="宋体"/>
              </w:rPr>
              <w:t>支持逐点亮色度校正，每颗灯都有亮色度校正系数；</w:t>
            </w:r>
            <w:r>
              <w:rPr>
                <w:rFonts w:hint="eastAsia" w:ascii="宋体" w:hAnsi="宋体" w:cs="宋体"/>
              </w:rPr>
              <w:br w:type="textWrapping"/>
            </w:r>
            <w:r>
              <w:rPr>
                <w:rFonts w:hint="eastAsia" w:ascii="宋体" w:hAnsi="宋体" w:cs="宋体"/>
              </w:rPr>
              <w:t>支持接收卡预存画面设置</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80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操作电脑</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ascii="宋体" w:hAnsi="宋体" w:cs="宋体"/>
              </w:rPr>
              <w:t>CPU</w:t>
            </w:r>
            <w:r>
              <w:rPr>
                <w:rFonts w:ascii="宋体" w:hAnsi="宋体" w:cs="宋体"/>
              </w:rPr>
              <w:tab/>
            </w:r>
            <w:r>
              <w:rPr>
                <w:rFonts w:ascii="宋体" w:hAnsi="宋体" w:cs="宋体"/>
              </w:rPr>
              <w:t>：</w:t>
            </w:r>
            <w:r>
              <w:rPr>
                <w:rFonts w:hint="eastAsia" w:ascii="宋体" w:hAnsi="宋体" w:cs="宋体"/>
              </w:rPr>
              <w:t>性能</w:t>
            </w:r>
            <w:r>
              <w:rPr>
                <w:rFonts w:ascii="宋体" w:hAnsi="宋体" w:cs="宋体"/>
              </w:rPr>
              <w:t>不低于Intel Core I5第九代处理器（6核心、3.0GHz主频、9M 缓存）</w:t>
            </w:r>
          </w:p>
          <w:p>
            <w:pPr>
              <w:widowControl/>
              <w:jc w:val="left"/>
              <w:rPr>
                <w:rFonts w:ascii="宋体" w:hAnsi="宋体" w:cs="宋体"/>
              </w:rPr>
            </w:pPr>
            <w:r>
              <w:rPr>
                <w:rFonts w:hint="eastAsia" w:ascii="宋体" w:hAnsi="宋体" w:cs="宋体"/>
              </w:rPr>
              <w:t>内存：≥</w:t>
            </w:r>
            <w:r>
              <w:rPr>
                <w:rFonts w:ascii="宋体" w:hAnsi="宋体" w:cs="宋体"/>
              </w:rPr>
              <w:t>4G DDR4 2666MHz，提供双内存槽位</w:t>
            </w:r>
          </w:p>
          <w:p>
            <w:pPr>
              <w:widowControl/>
              <w:jc w:val="left"/>
              <w:rPr>
                <w:rFonts w:ascii="宋体" w:hAnsi="宋体" w:cs="宋体"/>
              </w:rPr>
            </w:pPr>
            <w:r>
              <w:rPr>
                <w:rFonts w:hint="eastAsia" w:ascii="宋体" w:hAnsi="宋体" w:cs="宋体"/>
              </w:rPr>
              <w:t>显卡：≥</w:t>
            </w:r>
            <w:r>
              <w:rPr>
                <w:rFonts w:ascii="宋体" w:hAnsi="宋体" w:cs="宋体"/>
              </w:rPr>
              <w:t>2G独立显卡</w:t>
            </w:r>
          </w:p>
          <w:p>
            <w:pPr>
              <w:widowControl/>
              <w:jc w:val="left"/>
              <w:rPr>
                <w:rFonts w:ascii="宋体" w:hAnsi="宋体" w:cs="宋体"/>
              </w:rPr>
            </w:pPr>
            <w:r>
              <w:rPr>
                <w:rFonts w:hint="eastAsia" w:ascii="宋体" w:hAnsi="宋体" w:cs="宋体"/>
              </w:rPr>
              <w:t>声卡：集成声卡，支持</w:t>
            </w:r>
            <w:r>
              <w:rPr>
                <w:rFonts w:ascii="宋体" w:hAnsi="宋体" w:cs="宋体"/>
              </w:rPr>
              <w:t>5.1声道</w:t>
            </w:r>
          </w:p>
          <w:p>
            <w:pPr>
              <w:widowControl/>
              <w:jc w:val="left"/>
              <w:rPr>
                <w:rFonts w:ascii="宋体" w:hAnsi="宋体" w:cs="宋体"/>
                <w:b/>
                <w:bCs/>
                <w:color w:val="FF0000"/>
              </w:rPr>
            </w:pPr>
            <w:r>
              <w:rPr>
                <w:rFonts w:ascii="宋体" w:hAnsi="宋体" w:cs="宋体"/>
              </w:rPr>
              <w:t>#</w:t>
            </w:r>
            <w:r>
              <w:rPr>
                <w:rFonts w:hint="eastAsia" w:ascii="宋体" w:hAnsi="宋体" w:cs="宋体"/>
              </w:rPr>
              <w:t>硬盘：≥</w:t>
            </w:r>
            <w:r>
              <w:rPr>
                <w:rFonts w:ascii="宋体" w:hAnsi="宋体" w:cs="宋体"/>
              </w:rPr>
              <w:t>1TB SATA3 7200rpm，支持2个3.5硬盘位、支持1个M.2 PCIe固态硬盘位；</w:t>
            </w:r>
            <w:r>
              <w:rPr>
                <w:rFonts w:hint="eastAsia" w:ascii="宋体" w:hAnsi="宋体" w:cs="宋体"/>
              </w:rPr>
              <w:t>具备硬盘减震防护功能</w:t>
            </w:r>
            <w:r>
              <w:rPr>
                <w:rFonts w:ascii="宋体" w:hAnsi="宋体" w:cs="宋体"/>
                <w:b/>
                <w:bCs/>
                <w:color w:val="FF0000"/>
              </w:rPr>
              <w:t xml:space="preserve"> </w:t>
            </w:r>
          </w:p>
          <w:p>
            <w:pPr>
              <w:widowControl/>
              <w:jc w:val="left"/>
              <w:rPr>
                <w:rFonts w:ascii="宋体" w:hAnsi="宋体" w:cs="宋体"/>
              </w:rPr>
            </w:pPr>
            <w:r>
              <w:rPr>
                <w:rFonts w:hint="eastAsia" w:ascii="宋体" w:hAnsi="宋体" w:cs="宋体"/>
              </w:rPr>
              <w:t>网卡：集成</w:t>
            </w:r>
            <w:r>
              <w:rPr>
                <w:rFonts w:ascii="宋体" w:hAnsi="宋体" w:cs="宋体"/>
              </w:rPr>
              <w:t>10/100/1000M以太网卡；</w:t>
            </w:r>
          </w:p>
          <w:p>
            <w:pPr>
              <w:widowControl/>
              <w:jc w:val="left"/>
              <w:rPr>
                <w:rFonts w:ascii="宋体" w:hAnsi="宋体" w:cs="宋体"/>
              </w:rPr>
            </w:pPr>
            <w:r>
              <w:rPr>
                <w:rFonts w:hint="eastAsia" w:ascii="宋体" w:hAnsi="宋体" w:cs="宋体"/>
              </w:rPr>
              <w:t>光驱：</w:t>
            </w:r>
            <w:r>
              <w:rPr>
                <w:rFonts w:ascii="宋体" w:hAnsi="宋体" w:cs="宋体"/>
              </w:rPr>
              <w:t>DVD-RW 刻录光驱</w:t>
            </w:r>
          </w:p>
          <w:p>
            <w:pPr>
              <w:widowControl/>
              <w:jc w:val="left"/>
              <w:rPr>
                <w:rFonts w:ascii="宋体" w:hAnsi="宋体" w:cs="宋体"/>
              </w:rPr>
            </w:pPr>
            <w:r>
              <w:rPr>
                <w:rFonts w:hint="eastAsia" w:ascii="宋体" w:hAnsi="宋体" w:cs="宋体"/>
              </w:rPr>
              <w:t>扩展槽：</w:t>
            </w:r>
            <w:r>
              <w:rPr>
                <w:rFonts w:ascii="宋体" w:hAnsi="宋体" w:cs="宋体"/>
              </w:rPr>
              <w:t>1个PCI-E*16、2个PCI-E*1、1个PCI槽位</w:t>
            </w:r>
          </w:p>
          <w:p>
            <w:pPr>
              <w:widowControl/>
              <w:jc w:val="left"/>
              <w:rPr>
                <w:rFonts w:ascii="宋体" w:hAnsi="宋体" w:cs="宋体"/>
              </w:rPr>
            </w:pPr>
            <w:r>
              <w:rPr>
                <w:rFonts w:hint="eastAsia" w:ascii="宋体" w:hAnsi="宋体" w:cs="宋体"/>
              </w:rPr>
              <w:t>显示器：≥</w:t>
            </w:r>
            <w:r>
              <w:rPr>
                <w:rFonts w:ascii="宋体" w:hAnsi="宋体" w:cs="宋体"/>
              </w:rPr>
              <w:t>2</w:t>
            </w:r>
            <w:r>
              <w:rPr>
                <w:rFonts w:hint="eastAsia" w:ascii="宋体" w:hAnsi="宋体" w:cs="宋体"/>
              </w:rPr>
              <w:t>1英</w:t>
            </w:r>
            <w:r>
              <w:rPr>
                <w:rFonts w:ascii="宋体" w:hAnsi="宋体" w:cs="宋体"/>
              </w:rPr>
              <w:t>寸宽屏IPS液晶低蓝光显示器，分辨率</w:t>
            </w:r>
            <w:r>
              <w:rPr>
                <w:rFonts w:hint="eastAsia" w:ascii="宋体" w:hAnsi="宋体" w:cs="宋体"/>
              </w:rPr>
              <w:t>≥</w:t>
            </w:r>
            <w:r>
              <w:rPr>
                <w:rFonts w:ascii="宋体" w:hAnsi="宋体" w:cs="宋体"/>
              </w:rPr>
              <w:t>1920*1080，</w:t>
            </w:r>
          </w:p>
          <w:p>
            <w:pPr>
              <w:widowControl/>
              <w:jc w:val="left"/>
              <w:rPr>
                <w:rFonts w:ascii="宋体" w:hAnsi="宋体" w:cs="宋体"/>
              </w:rPr>
            </w:pPr>
            <w:r>
              <w:rPr>
                <w:rFonts w:hint="eastAsia" w:ascii="宋体" w:hAnsi="宋体" w:cs="宋体"/>
              </w:rPr>
              <w:t>键盘、鼠标：原厂防水键盘、抗菌鼠标；</w:t>
            </w:r>
          </w:p>
          <w:p>
            <w:pPr>
              <w:widowControl/>
              <w:jc w:val="left"/>
              <w:rPr>
                <w:rFonts w:ascii="宋体" w:hAnsi="宋体" w:cs="宋体"/>
              </w:rPr>
            </w:pPr>
            <w:r>
              <w:rPr>
                <w:rFonts w:hint="eastAsia" w:ascii="宋体" w:hAnsi="宋体" w:cs="宋体"/>
              </w:rPr>
              <w:t>接口：</w:t>
            </w:r>
            <w:r>
              <w:rPr>
                <w:rFonts w:ascii="宋体" w:hAnsi="宋体" w:cs="宋体"/>
              </w:rPr>
              <w:t xml:space="preserve">10个USB接口(6个USB 3.1，4个USB 2.0)、1组PS/2接口、1个串口、VGA+HDMI接口； </w:t>
            </w:r>
          </w:p>
          <w:p>
            <w:pPr>
              <w:widowControl/>
              <w:jc w:val="left"/>
              <w:rPr>
                <w:rFonts w:ascii="宋体" w:hAnsi="宋体" w:cs="宋体"/>
              </w:rPr>
            </w:pPr>
            <w:r>
              <w:rPr>
                <w:rFonts w:hint="eastAsia" w:ascii="宋体" w:hAnsi="宋体" w:cs="宋体"/>
              </w:rPr>
              <w:t>电源：</w:t>
            </w:r>
            <w:r>
              <w:rPr>
                <w:rFonts w:ascii="宋体" w:hAnsi="宋体" w:cs="宋体"/>
              </w:rPr>
              <w:t xml:space="preserve"> 220V</w:t>
            </w:r>
            <w:r>
              <w:rPr>
                <w:rFonts w:hint="eastAsia" w:ascii="宋体" w:hAnsi="宋体" w:cs="宋体"/>
              </w:rPr>
              <w:t>，</w:t>
            </w:r>
            <w:r>
              <w:rPr>
                <w:rFonts w:ascii="宋体" w:hAnsi="宋体" w:cs="宋体"/>
              </w:rPr>
              <w:t xml:space="preserve">节能电源 </w:t>
            </w:r>
          </w:p>
          <w:p>
            <w:pPr>
              <w:widowControl/>
              <w:jc w:val="left"/>
              <w:rPr>
                <w:rFonts w:ascii="宋体" w:hAnsi="宋体" w:cs="宋体"/>
              </w:rPr>
            </w:pPr>
            <w:r>
              <w:rPr>
                <w:rFonts w:hint="eastAsia" w:ascii="宋体" w:hAnsi="宋体" w:cs="宋体"/>
              </w:rPr>
              <w:t>操作系统：预装</w:t>
            </w:r>
            <w:r>
              <w:rPr>
                <w:rFonts w:ascii="宋体" w:hAnsi="宋体" w:cs="宋体"/>
              </w:rPr>
              <w:t>Windows正版操作系统</w:t>
            </w:r>
          </w:p>
          <w:p>
            <w:pPr>
              <w:widowControl/>
              <w:jc w:val="left"/>
              <w:rPr>
                <w:rFonts w:ascii="宋体" w:hAnsi="宋体" w:cs="宋体"/>
              </w:rPr>
            </w:pPr>
            <w:r>
              <w:rPr>
                <w:rFonts w:hint="eastAsia" w:ascii="宋体" w:hAnsi="宋体" w:cs="宋体"/>
              </w:rPr>
              <w:t>机箱：标准</w:t>
            </w:r>
            <w:r>
              <w:rPr>
                <w:rFonts w:ascii="宋体" w:hAnsi="宋体" w:cs="宋体"/>
              </w:rPr>
              <w:t xml:space="preserve">MATX立式机箱，内置扬声器，散热风扇，顶置提手，顶置电源开关键； </w:t>
            </w:r>
          </w:p>
          <w:p>
            <w:pPr>
              <w:widowControl/>
              <w:jc w:val="left"/>
              <w:rPr>
                <w:rFonts w:ascii="宋体" w:hAnsi="宋体" w:cs="宋体"/>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p>
            <w:pPr>
              <w:rPr>
                <w:rFonts w:ascii="仿宋_GB2312" w:eastAsia="仿宋_GB2312"/>
                <w:sz w:val="24"/>
              </w:rPr>
            </w:pP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视频拼接器</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无缝切换、淡入淡出切换,任意画中画（PIP）、画外画（POP）显示，高清字幕图标叠加,完全独立的行、场缩放处理</w:t>
            </w:r>
            <w:r>
              <w:rPr>
                <w:rFonts w:hint="eastAsia" w:ascii="宋体" w:hAnsi="宋体" w:cs="宋体"/>
              </w:rPr>
              <w:br w:type="textWrapping"/>
            </w:r>
            <w:r>
              <w:rPr>
                <w:rFonts w:hint="eastAsia" w:ascii="宋体" w:hAnsi="宋体" w:cs="宋体"/>
              </w:rPr>
              <w:t>HDMI 1.3a (带HDCP) 全数字高清1080p输入</w:t>
            </w:r>
            <w:r>
              <w:rPr>
                <w:rFonts w:hint="eastAsia" w:ascii="宋体" w:hAnsi="宋体" w:cs="宋体"/>
              </w:rPr>
              <w:br w:type="textWrapping"/>
            </w:r>
            <w:r>
              <w:rPr>
                <w:rFonts w:hint="eastAsia" w:ascii="宋体" w:hAnsi="宋体" w:cs="宋体"/>
              </w:rPr>
              <w:t>SDI、HDSDI(1080i)输入</w:t>
            </w:r>
            <w:r>
              <w:rPr>
                <w:rFonts w:hint="eastAsia" w:ascii="宋体" w:hAnsi="宋体" w:cs="宋体"/>
              </w:rPr>
              <w:br w:type="textWrapping"/>
            </w:r>
            <w:r>
              <w:rPr>
                <w:rFonts w:hint="eastAsia" w:ascii="宋体" w:hAnsi="宋体" w:cs="宋体"/>
              </w:rPr>
              <w:t>单机1920 x 1080 p 或1600 x 1200输出分辨率</w:t>
            </w:r>
            <w:r>
              <w:rPr>
                <w:rFonts w:hint="eastAsia" w:ascii="宋体" w:hAnsi="宋体" w:cs="宋体"/>
              </w:rPr>
              <w:br w:type="textWrapping"/>
            </w:r>
            <w:r>
              <w:rPr>
                <w:rFonts w:hint="eastAsia" w:ascii="宋体" w:hAnsi="宋体" w:cs="宋体"/>
              </w:rPr>
              <w:t>可多机并联拼接，</w:t>
            </w:r>
            <w:r>
              <w:rPr>
                <w:rFonts w:hint="eastAsia" w:ascii="宋体" w:hAnsi="宋体" w:cs="宋体"/>
              </w:rPr>
              <w:br w:type="textWrapping"/>
            </w:r>
            <w:r>
              <w:rPr>
                <w:rFonts w:hint="eastAsia" w:ascii="宋体" w:hAnsi="宋体" w:cs="宋体"/>
              </w:rPr>
              <w:t>10 比特数字图像处理</w:t>
            </w:r>
            <w:r>
              <w:rPr>
                <w:rFonts w:hint="eastAsia" w:ascii="宋体" w:hAnsi="宋体" w:cs="宋体"/>
              </w:rPr>
              <w:br w:type="textWrapping"/>
            </w:r>
            <w:r>
              <w:rPr>
                <w:rFonts w:hint="eastAsia" w:ascii="宋体" w:hAnsi="宋体" w:cs="宋体"/>
              </w:rPr>
              <w:t xml:space="preserve">64级输出亮度快速调整 </w:t>
            </w:r>
            <w:r>
              <w:rPr>
                <w:rFonts w:hint="eastAsia" w:ascii="宋体" w:hAnsi="宋体" w:cs="宋体"/>
              </w:rPr>
              <w:br w:type="textWrapping"/>
            </w:r>
            <w:r>
              <w:rPr>
                <w:rFonts w:hint="eastAsia" w:ascii="宋体" w:hAnsi="宋体" w:cs="宋体"/>
              </w:rPr>
              <w:t>面板按键调整设置</w:t>
            </w:r>
            <w:r>
              <w:rPr>
                <w:rFonts w:hint="eastAsia" w:ascii="宋体" w:hAnsi="宋体" w:cs="宋体"/>
              </w:rPr>
              <w:br w:type="textWrapping"/>
            </w:r>
            <w:r>
              <w:rPr>
                <w:rFonts w:hint="eastAsia" w:ascii="宋体" w:hAnsi="宋体" w:cs="宋体"/>
              </w:rPr>
              <w:t>2路配置外接立体声音频，加HDMI、DP和SDI音频共5路音频同步切换</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远程控制配电箱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显示屏总功率为15KW, 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配备PLC控制单元模块，软件控制强电的开关</w:t>
            </w:r>
          </w:p>
          <w:p>
            <w:pPr>
              <w:widowControl/>
              <w:jc w:val="left"/>
              <w:rPr>
                <w:rFonts w:ascii="宋体" w:hAnsi="宋体" w:cs="宋体"/>
              </w:rPr>
            </w:pPr>
            <w:r>
              <w:rPr>
                <w:rFonts w:hint="eastAsia" w:ascii="宋体" w:hAnsi="宋体" w:cs="宋体"/>
              </w:rPr>
              <w:t>#本产品与P1.6全彩显示大屏具备完全兼容性功能，提供相关证明文件。</w:t>
            </w:r>
          </w:p>
          <w:p>
            <w:pPr>
              <w:rPr>
                <w:rFonts w:ascii="仿宋_GB2312" w:eastAsia="仿宋_GB2312"/>
                <w:sz w:val="24"/>
              </w:rPr>
            </w:pPr>
            <w:r>
              <w:rPr>
                <w:rFonts w:hint="eastAsia" w:ascii="宋体" w:hAnsi="宋体" w:cs="宋体"/>
              </w:rPr>
              <w:t>需提供国家版权局提供的智能配电箱计算机软件著作权证书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播放软件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ascii="宋体" w:hAnsi="宋体"/>
              </w:rPr>
              <w:t>#</w:t>
            </w:r>
            <w:r>
              <w:rPr>
                <w:rFonts w:hint="eastAsia" w:ascii="宋体" w:hAnsi="宋体" w:cs="宋体"/>
              </w:rPr>
              <w:t>本产品与P1.6全彩显示大屏必须完全配套兼容</w:t>
            </w:r>
            <w:r>
              <w:rPr>
                <w:rFonts w:ascii="宋体" w:hAnsi="宋体"/>
              </w:rPr>
              <w:t>，提供相关证明文件</w:t>
            </w:r>
          </w:p>
          <w:p>
            <w:pPr>
              <w:rPr>
                <w:rFonts w:ascii="仿宋_GB2312" w:eastAsia="仿宋_GB2312"/>
                <w:sz w:val="24"/>
              </w:rPr>
            </w:pPr>
            <w:r>
              <w:rPr>
                <w:rFonts w:hint="eastAsia" w:ascii="宋体" w:hAnsi="宋体" w:cs="宋体"/>
              </w:rPr>
              <w:t>需提供国家版权局出具的LED大屏幕播放控制软件计算机软件著作权证书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钢架结构</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 xml:space="preserve"> 40X40镀锌方钢 符合国家要求</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20.7936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5*4平方</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通讯线缆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布线施工</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运输</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tcBorders>
            <w:shd w:val="clear" w:color="000000" w:fill="FFFFFF"/>
            <w:vAlign w:val="center"/>
          </w:tcPr>
          <w:p>
            <w:pPr>
              <w:rPr>
                <w:rFonts w:ascii="仿宋_GB2312" w:eastAsia="仿宋_GB2312"/>
                <w:sz w:val="24"/>
              </w:rPr>
            </w:pPr>
            <w:r>
              <w:rPr>
                <w:rFonts w:hint="eastAsia" w:ascii="宋体" w:hAnsi="宋体" w:cs="宋体"/>
                <w:b/>
                <w:bCs/>
              </w:rPr>
              <w:t>九、室内单色</w:t>
            </w:r>
            <w:r>
              <w:rPr>
                <w:rFonts w:ascii="宋体" w:hAnsi="宋体" w:cs="宋体"/>
                <w:b/>
                <w:bCs/>
              </w:rPr>
              <w:t>P4.75 LED显示屏系统（食堂售饭窗口单色条屏）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color w:val="000000"/>
              </w:rPr>
              <w:t>P4.75单色</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像素结构：表贴红色LED</w:t>
            </w:r>
            <w:r>
              <w:rPr>
                <w:rFonts w:hint="eastAsia" w:ascii="宋体" w:hAnsi="宋体" w:cs="宋体"/>
              </w:rPr>
              <w:br w:type="textWrapping"/>
            </w:r>
            <w:r>
              <w:rPr>
                <w:rFonts w:hint="eastAsia" w:ascii="宋体" w:hAnsi="宋体" w:cs="宋体"/>
              </w:rPr>
              <w:t>像素间距（mm）：≤4.75</w:t>
            </w:r>
            <w:r>
              <w:rPr>
                <w:rFonts w:hint="eastAsia" w:ascii="宋体" w:hAnsi="宋体" w:cs="宋体"/>
              </w:rPr>
              <w:br w:type="textWrapping"/>
            </w:r>
            <w:r>
              <w:rPr>
                <w:rFonts w:hint="eastAsia" w:ascii="宋体" w:hAnsi="宋体" w:cs="宋体"/>
              </w:rPr>
              <w:t>像素密度（点/m2）：≥44100点/㎡</w:t>
            </w:r>
            <w:r>
              <w:rPr>
                <w:rFonts w:hint="eastAsia" w:ascii="宋体" w:hAnsi="宋体" w:cs="宋体"/>
              </w:rPr>
              <w:br w:type="textWrapping"/>
            </w:r>
            <w:r>
              <w:rPr>
                <w:rFonts w:hint="eastAsia" w:ascii="宋体" w:hAnsi="宋体" w:cs="宋体"/>
              </w:rPr>
              <w:t>显示屏亮度（nits）≥800</w:t>
            </w:r>
            <w:r>
              <w:rPr>
                <w:rFonts w:hint="eastAsia" w:ascii="宋体" w:hAnsi="宋体" w:cs="宋体"/>
              </w:rPr>
              <w:br w:type="textWrapping"/>
            </w:r>
            <w:r>
              <w:rPr>
                <w:rFonts w:hint="eastAsia" w:ascii="宋体" w:hAnsi="宋体" w:cs="宋体"/>
              </w:rPr>
              <w:t>色温（K）3200—9300可调</w:t>
            </w:r>
            <w:r>
              <w:rPr>
                <w:rFonts w:hint="eastAsia" w:ascii="宋体" w:hAnsi="宋体" w:cs="宋体"/>
              </w:rPr>
              <w:br w:type="textWrapping"/>
            </w:r>
            <w:r>
              <w:rPr>
                <w:rFonts w:hint="eastAsia" w:ascii="宋体" w:hAnsi="宋体" w:cs="宋体"/>
              </w:rPr>
              <w:t>模组尺寸：304mm*152mm</w:t>
            </w:r>
            <w:r>
              <w:rPr>
                <w:rFonts w:hint="eastAsia" w:ascii="宋体" w:hAnsi="宋体" w:cs="宋体"/>
              </w:rPr>
              <w:br w:type="textWrapping"/>
            </w:r>
            <w:r>
              <w:rPr>
                <w:rFonts w:hint="eastAsia" w:ascii="宋体" w:hAnsi="宋体" w:cs="宋体"/>
              </w:rPr>
              <w:t>模组分辨率：64*32点</w:t>
            </w:r>
            <w:r>
              <w:rPr>
                <w:rFonts w:hint="eastAsia" w:ascii="宋体" w:hAnsi="宋体" w:cs="宋体"/>
              </w:rPr>
              <w:br w:type="textWrapping"/>
            </w:r>
            <w:r>
              <w:rPr>
                <w:rFonts w:hint="eastAsia" w:ascii="宋体" w:hAnsi="宋体" w:cs="宋体"/>
              </w:rPr>
              <w:t>水平视角（ °）140</w:t>
            </w:r>
            <w:r>
              <w:rPr>
                <w:rFonts w:hint="eastAsia" w:ascii="宋体" w:hAnsi="宋体" w:cs="宋体"/>
              </w:rPr>
              <w:br w:type="textWrapping"/>
            </w:r>
            <w:r>
              <w:rPr>
                <w:rFonts w:hint="eastAsia" w:ascii="宋体" w:hAnsi="宋体" w:cs="宋体"/>
              </w:rPr>
              <w:t>垂直视角（ °）140</w:t>
            </w:r>
            <w:r>
              <w:rPr>
                <w:rFonts w:hint="eastAsia" w:ascii="宋体" w:hAnsi="宋体" w:cs="宋体"/>
              </w:rPr>
              <w:br w:type="textWrapping"/>
            </w:r>
            <w:r>
              <w:rPr>
                <w:rFonts w:hint="eastAsia" w:ascii="宋体" w:hAnsi="宋体" w:cs="宋体"/>
              </w:rPr>
              <w:t>亮度均匀性≥98%</w:t>
            </w:r>
            <w:r>
              <w:rPr>
                <w:rFonts w:hint="eastAsia" w:ascii="宋体" w:hAnsi="宋体" w:cs="宋体"/>
              </w:rPr>
              <w:br w:type="textWrapping"/>
            </w:r>
            <w:r>
              <w:rPr>
                <w:rFonts w:hint="eastAsia" w:ascii="宋体" w:hAnsi="宋体" w:cs="宋体"/>
              </w:rPr>
              <w:t>最大对比度 3000:1</w:t>
            </w:r>
            <w:r>
              <w:rPr>
                <w:rFonts w:hint="eastAsia" w:ascii="宋体" w:hAnsi="宋体" w:cs="宋体"/>
              </w:rPr>
              <w:br w:type="textWrapping"/>
            </w:r>
            <w:r>
              <w:rPr>
                <w:rFonts w:hint="eastAsia" w:ascii="宋体" w:hAnsi="宋体" w:cs="宋体"/>
              </w:rPr>
              <w:t>驱动方式   1/16扫描</w:t>
            </w:r>
            <w:r>
              <w:rPr>
                <w:rFonts w:hint="eastAsia" w:ascii="宋体" w:hAnsi="宋体" w:cs="宋体"/>
              </w:rPr>
              <w:br w:type="textWrapping"/>
            </w:r>
            <w:r>
              <w:rPr>
                <w:rFonts w:hint="eastAsia" w:ascii="宋体" w:hAnsi="宋体" w:cs="宋体"/>
              </w:rPr>
              <w:t>支持逐点亮度、色度校正，校正数据存储在控制卡里</w:t>
            </w:r>
            <w:r>
              <w:rPr>
                <w:rFonts w:hint="eastAsia" w:ascii="宋体" w:hAnsi="宋体" w:cs="宋体"/>
              </w:rPr>
              <w:br w:type="textWrapping"/>
            </w:r>
            <w:r>
              <w:rPr>
                <w:rFonts w:hint="eastAsia" w:ascii="宋体" w:hAnsi="宋体" w:cs="宋体"/>
              </w:rPr>
              <w:t>换帧频率（Hz）：60赫兹</w:t>
            </w:r>
            <w:r>
              <w:rPr>
                <w:rFonts w:hint="eastAsia" w:ascii="宋体" w:hAnsi="宋体" w:cs="宋体"/>
              </w:rPr>
              <w:br w:type="textWrapping"/>
            </w:r>
            <w:r>
              <w:rPr>
                <w:rFonts w:hint="eastAsia" w:ascii="宋体" w:hAnsi="宋体" w:cs="宋体"/>
              </w:rPr>
              <w:t>刷新率（Hz）：≥1920</w:t>
            </w:r>
            <w:r>
              <w:rPr>
                <w:rFonts w:hint="eastAsia" w:ascii="宋体" w:hAnsi="宋体" w:cs="宋体"/>
              </w:rPr>
              <w:br w:type="textWrapping"/>
            </w: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color w:val="000000"/>
                <w:szCs w:val="21"/>
              </w:rPr>
              <w:t>和</w:t>
            </w:r>
            <w:r>
              <w:rPr>
                <w:rFonts w:hint="eastAsia" w:ascii="宋体" w:hAnsi="宋体" w:cs="宋体"/>
              </w:rPr>
              <w:t xml:space="preserve">原厂售后服务承诺函并加盖制造商公章 （正本提供原件）                    </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90.36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ascii="宋体" w:hAnsi="宋体" w:cs="宋体"/>
              </w:rPr>
              <w:t>LED</w:t>
            </w:r>
            <w:r>
              <w:rPr>
                <w:rFonts w:hint="eastAsia" w:ascii="宋体" w:hAnsi="宋体" w:cs="宋体"/>
              </w:rPr>
              <w:t>发送卡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发送卡输入分辨率 ：1920×1200，2048×1152，2560×960（宽、高可自定义）</w:t>
            </w:r>
            <w:r>
              <w:rPr>
                <w:rFonts w:hint="eastAsia" w:ascii="宋体" w:hAnsi="宋体" w:cs="宋体"/>
              </w:rPr>
              <w:br w:type="textWrapping"/>
            </w:r>
            <w:r>
              <w:rPr>
                <w:rFonts w:hint="eastAsia" w:ascii="宋体" w:hAnsi="宋体" w:cs="宋体"/>
              </w:rPr>
              <w:t>带载能力 ： ≥130万像素</w:t>
            </w:r>
            <w:r>
              <w:rPr>
                <w:rFonts w:hint="eastAsia" w:ascii="宋体" w:hAnsi="宋体" w:cs="宋体"/>
              </w:rPr>
              <w:br w:type="textWrapping"/>
            </w:r>
            <w:r>
              <w:rPr>
                <w:rFonts w:hint="eastAsia" w:ascii="宋体" w:hAnsi="宋体" w:cs="宋体"/>
              </w:rPr>
              <w:t>供电电压 ： 5V</w:t>
            </w:r>
            <w:r>
              <w:rPr>
                <w:rFonts w:hint="eastAsia" w:ascii="宋体" w:hAnsi="宋体" w:cs="宋体"/>
              </w:rPr>
              <w:br w:type="textWrapping"/>
            </w:r>
            <w:r>
              <w:rPr>
                <w:rFonts w:hint="eastAsia" w:ascii="宋体" w:hAnsi="宋体" w:cs="宋体"/>
              </w:rPr>
              <w:t>控制方式 ： USB接口控制</w:t>
            </w:r>
            <w:r>
              <w:rPr>
                <w:rFonts w:hint="eastAsia" w:ascii="宋体" w:hAnsi="宋体" w:cs="宋体"/>
              </w:rPr>
              <w:br w:type="textWrapping"/>
            </w:r>
            <w:r>
              <w:rPr>
                <w:rFonts w:hint="eastAsia" w:ascii="宋体" w:hAnsi="宋体" w:cs="宋体"/>
              </w:rPr>
              <w:t>视频接口 ： DVI</w:t>
            </w:r>
            <w:r>
              <w:rPr>
                <w:rFonts w:hint="eastAsia" w:ascii="宋体" w:hAnsi="宋体" w:cs="宋体"/>
              </w:rPr>
              <w:br w:type="textWrapping"/>
            </w:r>
            <w:r>
              <w:rPr>
                <w:rFonts w:hint="eastAsia" w:ascii="宋体" w:hAnsi="宋体" w:cs="宋体"/>
              </w:rPr>
              <w:t>音频接口 ： 3.5mm</w:t>
            </w:r>
            <w:r>
              <w:rPr>
                <w:rFonts w:hint="eastAsia" w:ascii="宋体" w:hAnsi="宋体" w:cs="宋体"/>
              </w:rPr>
              <w:br w:type="textWrapping"/>
            </w:r>
            <w:r>
              <w:rPr>
                <w:rFonts w:hint="eastAsia" w:ascii="宋体" w:hAnsi="宋体" w:cs="宋体"/>
              </w:rPr>
              <w:t>音频接口视频格式 ： RGB</w:t>
            </w:r>
            <w:r>
              <w:rPr>
                <w:rFonts w:hint="eastAsia" w:ascii="宋体" w:hAnsi="宋体" w:cs="宋体"/>
              </w:rPr>
              <w:br w:type="textWrapping"/>
            </w:r>
            <w:r>
              <w:rPr>
                <w:rFonts w:hint="eastAsia" w:ascii="宋体" w:hAnsi="宋体" w:cs="宋体"/>
              </w:rPr>
              <w:t>输出接口 ： 双网口</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远程控制配电箱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显示屏总功率为15KW, 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配备PLC控制单元模块，软件控制强电的开关</w:t>
            </w:r>
          </w:p>
          <w:p>
            <w:pPr>
              <w:widowControl/>
              <w:jc w:val="left"/>
              <w:rPr>
                <w:rFonts w:ascii="宋体" w:hAnsi="宋体" w:cs="宋体"/>
              </w:rPr>
            </w:pPr>
            <w:r>
              <w:rPr>
                <w:rFonts w:hint="eastAsia" w:ascii="宋体" w:hAnsi="宋体" w:cs="宋体"/>
              </w:rPr>
              <w:t>#本产品与P4.75显示大屏具备完全兼容性功能，提供相关证明文件。</w:t>
            </w:r>
          </w:p>
          <w:p>
            <w:pPr>
              <w:rPr>
                <w:rFonts w:ascii="仿宋_GB2312" w:eastAsia="仿宋_GB2312"/>
                <w:sz w:val="24"/>
              </w:rPr>
            </w:pPr>
            <w:r>
              <w:rPr>
                <w:rFonts w:hint="eastAsia" w:ascii="宋体" w:hAnsi="宋体" w:cs="宋体"/>
              </w:rPr>
              <w:t>需提供国家版权局提供的智能配电箱计算机软件著作权证书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播放软件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ascii="宋体" w:hAnsi="宋体"/>
              </w:rPr>
              <w:t>#</w:t>
            </w:r>
            <w:r>
              <w:rPr>
                <w:rFonts w:hint="eastAsia" w:ascii="宋体" w:hAnsi="宋体" w:cs="宋体"/>
              </w:rPr>
              <w:t>本产品与P4.75显示大屏必须完全配套兼容</w:t>
            </w:r>
            <w:r>
              <w:rPr>
                <w:rFonts w:ascii="宋体" w:hAnsi="宋体"/>
              </w:rPr>
              <w:t>，提供相关证明文件</w:t>
            </w:r>
          </w:p>
          <w:p>
            <w:pPr>
              <w:rPr>
                <w:rFonts w:ascii="仿宋_GB2312" w:eastAsia="仿宋_GB2312"/>
                <w:sz w:val="24"/>
              </w:rPr>
            </w:pPr>
            <w:r>
              <w:rPr>
                <w:rFonts w:hint="eastAsia" w:ascii="宋体" w:hAnsi="宋体" w:cs="宋体"/>
              </w:rPr>
              <w:t>需提供国家版权局出具的LED大屏幕播放控制软件计算机软件著作权证书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钢架结构</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 xml:space="preserve"> 采用国标镀锌方钢 符合国家要求</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90.36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5*6平方</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200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通讯线缆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布线施工</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运输</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tcBorders>
            <w:shd w:val="clear" w:color="000000" w:fill="FFFFFF"/>
            <w:vAlign w:val="center"/>
          </w:tcPr>
          <w:p>
            <w:pPr>
              <w:rPr>
                <w:rFonts w:ascii="仿宋_GB2312" w:eastAsia="仿宋_GB2312"/>
                <w:sz w:val="24"/>
              </w:rPr>
            </w:pPr>
            <w:r>
              <w:rPr>
                <w:rFonts w:hint="eastAsia" w:ascii="宋体" w:hAnsi="宋体" w:cs="宋体"/>
                <w:b/>
                <w:bCs/>
              </w:rPr>
              <w:t>十、室内全彩</w:t>
            </w:r>
            <w:r>
              <w:rPr>
                <w:rFonts w:ascii="宋体" w:hAnsi="宋体" w:cs="宋体"/>
                <w:b/>
                <w:bCs/>
              </w:rPr>
              <w:t>P1.6 LED显示屏系统（图书馆核心筒区内弧面）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P1.6全彩</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像素结构：表贴三合一LED</w:t>
            </w:r>
            <w:r>
              <w:rPr>
                <w:rFonts w:hint="eastAsia" w:ascii="宋体" w:hAnsi="宋体" w:cs="宋体"/>
              </w:rPr>
              <w:br w:type="textWrapping"/>
            </w:r>
            <w:r>
              <w:rPr>
                <w:rFonts w:hint="eastAsia" w:ascii="宋体" w:hAnsi="宋体" w:cs="宋体"/>
              </w:rPr>
              <w:t xml:space="preserve">#像素间距（mm）：≤1.667              </w:t>
            </w:r>
            <w:r>
              <w:rPr>
                <w:rFonts w:hint="eastAsia" w:ascii="宋体" w:hAnsi="宋体" w:cs="宋体"/>
              </w:rPr>
              <w:br w:type="textWrapping"/>
            </w:r>
            <w:r>
              <w:rPr>
                <w:rFonts w:hint="eastAsia" w:ascii="宋体" w:hAnsi="宋体" w:cs="宋体"/>
              </w:rPr>
              <w:t>像素密度（点/m2）：≥360000点/㎡</w:t>
            </w:r>
            <w:r>
              <w:rPr>
                <w:rFonts w:hint="eastAsia" w:ascii="宋体" w:hAnsi="宋体" w:cs="宋体"/>
              </w:rPr>
              <w:br w:type="textWrapping"/>
            </w:r>
            <w:r>
              <w:rPr>
                <w:rFonts w:hint="eastAsia" w:ascii="宋体" w:hAnsi="宋体" w:cs="宋体"/>
              </w:rPr>
              <w:t xml:space="preserve">#显示屏亮度（nits）≥670              </w:t>
            </w:r>
            <w:r>
              <w:rPr>
                <w:rFonts w:hint="eastAsia" w:ascii="宋体" w:hAnsi="宋体" w:cs="宋体"/>
              </w:rPr>
              <w:br w:type="textWrapping"/>
            </w:r>
            <w:r>
              <w:rPr>
                <w:rFonts w:hint="eastAsia" w:ascii="宋体" w:hAnsi="宋体" w:cs="宋体"/>
              </w:rPr>
              <w:t>色温（K）3200—9300可调</w:t>
            </w:r>
            <w:r>
              <w:rPr>
                <w:rFonts w:hint="eastAsia" w:ascii="宋体" w:hAnsi="宋体" w:cs="宋体"/>
              </w:rPr>
              <w:br w:type="textWrapping"/>
            </w:r>
            <w:r>
              <w:rPr>
                <w:rFonts w:hint="eastAsia" w:ascii="宋体" w:hAnsi="宋体" w:cs="宋体"/>
              </w:rPr>
              <w:t>参考模组尺寸：320mm*160mm</w:t>
            </w:r>
            <w:r>
              <w:rPr>
                <w:rFonts w:hint="eastAsia" w:ascii="宋体" w:hAnsi="宋体" w:cs="宋体"/>
              </w:rPr>
              <w:br w:type="textWrapping"/>
            </w:r>
            <w:r>
              <w:rPr>
                <w:rFonts w:hint="eastAsia" w:ascii="宋体" w:hAnsi="宋体" w:cs="宋体"/>
              </w:rPr>
              <w:t xml:space="preserve">#水平视角（ °）160             </w:t>
            </w:r>
            <w:r>
              <w:rPr>
                <w:rFonts w:hint="eastAsia" w:ascii="宋体" w:hAnsi="宋体" w:cs="宋体"/>
              </w:rPr>
              <w:br w:type="textWrapping"/>
            </w:r>
            <w:r>
              <w:rPr>
                <w:rFonts w:hint="eastAsia" w:ascii="宋体" w:hAnsi="宋体" w:cs="宋体"/>
              </w:rPr>
              <w:t>#垂直视角（ °）160</w:t>
            </w:r>
            <w:r>
              <w:rPr>
                <w:rFonts w:hint="eastAsia" w:ascii="宋体" w:hAnsi="宋体" w:cs="宋体"/>
                <w:b/>
                <w:bCs/>
              </w:rPr>
              <w:t xml:space="preserve"> </w:t>
            </w:r>
            <w:r>
              <w:rPr>
                <w:rFonts w:hint="eastAsia" w:ascii="宋体" w:hAnsi="宋体" w:cs="宋体"/>
              </w:rPr>
              <w:t xml:space="preserve">             </w:t>
            </w:r>
            <w:r>
              <w:rPr>
                <w:rFonts w:hint="eastAsia" w:ascii="宋体" w:hAnsi="宋体" w:cs="宋体"/>
              </w:rPr>
              <w:br w:type="textWrapping"/>
            </w:r>
            <w:r>
              <w:rPr>
                <w:rFonts w:hint="eastAsia" w:ascii="宋体" w:hAnsi="宋体" w:cs="宋体"/>
              </w:rPr>
              <w:t>亮度均匀性≥98%</w:t>
            </w:r>
            <w:r>
              <w:rPr>
                <w:rFonts w:hint="eastAsia" w:ascii="宋体" w:hAnsi="宋体" w:cs="宋体"/>
              </w:rPr>
              <w:br w:type="textWrapping"/>
            </w:r>
            <w:r>
              <w:rPr>
                <w:rFonts w:hint="eastAsia" w:ascii="宋体" w:hAnsi="宋体" w:cs="宋体"/>
              </w:rPr>
              <w:t>最大对比度 3000:1</w:t>
            </w:r>
          </w:p>
          <w:p>
            <w:pPr>
              <w:widowControl/>
              <w:rPr>
                <w:rFonts w:ascii="宋体" w:hAnsi="宋体" w:cs="宋体"/>
                <w:b/>
                <w:bCs/>
                <w:color w:val="FF0000"/>
              </w:rPr>
            </w:pPr>
            <w:r>
              <w:rPr>
                <w:rFonts w:hint="eastAsia" w:ascii="宋体" w:hAnsi="宋体" w:cs="宋体"/>
              </w:rPr>
              <w:t>驱动方式   1/32扫描</w:t>
            </w:r>
            <w:r>
              <w:rPr>
                <w:rFonts w:hint="eastAsia" w:ascii="宋体" w:hAnsi="宋体" w:cs="宋体"/>
              </w:rPr>
              <w:br w:type="textWrapping"/>
            </w:r>
            <w:r>
              <w:rPr>
                <w:rFonts w:hint="eastAsia" w:ascii="宋体" w:hAnsi="宋体" w:cs="宋体"/>
              </w:rPr>
              <w:t xml:space="preserve">#模块化设计：单元板 接收卡即插即用              </w:t>
            </w:r>
            <w:r>
              <w:rPr>
                <w:rFonts w:hint="eastAsia" w:ascii="宋体" w:hAnsi="宋体" w:cs="宋体"/>
              </w:rPr>
              <w:br w:type="textWrapping"/>
            </w:r>
            <w:r>
              <w:rPr>
                <w:rFonts w:hint="eastAsia" w:ascii="宋体" w:hAnsi="宋体" w:cs="宋体"/>
              </w:rPr>
              <w:t>换帧频率（Hz）：60赫兹</w:t>
            </w:r>
            <w:r>
              <w:rPr>
                <w:rFonts w:hint="eastAsia" w:ascii="宋体" w:hAnsi="宋体" w:cs="宋体"/>
              </w:rPr>
              <w:br w:type="textWrapping"/>
            </w:r>
            <w:r>
              <w:rPr>
                <w:rFonts w:hint="eastAsia" w:ascii="宋体" w:hAnsi="宋体" w:cs="宋体"/>
              </w:rPr>
              <w:t xml:space="preserve">#刷新率（Hz）：≥4000             </w:t>
            </w:r>
            <w:r>
              <w:rPr>
                <w:rFonts w:hint="eastAsia" w:ascii="宋体" w:hAnsi="宋体" w:cs="宋体"/>
              </w:rPr>
              <w:br w:type="textWrapping"/>
            </w:r>
            <w:r>
              <w:rPr>
                <w:rFonts w:hint="eastAsia" w:ascii="宋体" w:hAnsi="宋体" w:cs="宋体"/>
              </w:rPr>
              <w:t xml:space="preserve">温度范围（℃）：工作温度： 0 — 40 </w:t>
            </w:r>
            <w:r>
              <w:rPr>
                <w:rFonts w:hint="eastAsia" w:ascii="宋体" w:hAnsi="宋体" w:cs="宋体"/>
              </w:rPr>
              <w:br w:type="textWrapping"/>
            </w:r>
            <w:r>
              <w:rPr>
                <w:rFonts w:hint="eastAsia" w:ascii="宋体" w:hAnsi="宋体" w:cs="宋体"/>
              </w:rPr>
              <w:t>湿度范围（RH）：工作 : 10 - 80%（无凝露）</w:t>
            </w:r>
            <w:r>
              <w:rPr>
                <w:rFonts w:hint="eastAsia" w:ascii="宋体" w:hAnsi="宋体" w:cs="宋体"/>
                <w:b/>
                <w:bCs/>
                <w:color w:val="FF0000"/>
              </w:rPr>
              <w:t xml:space="preserve"> </w:t>
            </w:r>
          </w:p>
          <w:p>
            <w:pPr>
              <w:widowControl/>
              <w:rPr>
                <w:rFonts w:ascii="宋体" w:hAnsi="宋体" w:cs="宋体"/>
              </w:rPr>
            </w:pPr>
            <w:r>
              <w:rPr>
                <w:rFonts w:hint="eastAsia" w:ascii="宋体" w:hAnsi="宋体" w:cs="宋体"/>
              </w:rPr>
              <w:t>带</w:t>
            </w:r>
            <w:r>
              <w:rPr>
                <w:rFonts w:ascii="宋体" w:hAnsi="宋体" w:cs="宋体"/>
              </w:rPr>
              <w:t>#号技术参数需提供国家广播电视产品质量监督检验中心</w:t>
            </w:r>
            <w:r>
              <w:rPr>
                <w:rFonts w:hint="eastAsia" w:ascii="宋体" w:hAnsi="宋体" w:cs="宋体"/>
              </w:rPr>
              <w:t>出具</w:t>
            </w:r>
            <w:r>
              <w:rPr>
                <w:rFonts w:ascii="宋体" w:hAnsi="宋体" w:cs="宋体"/>
              </w:rPr>
              <w:t>的检测报告</w:t>
            </w:r>
            <w:r>
              <w:rPr>
                <w:rFonts w:hint="eastAsia" w:ascii="宋体" w:hAnsi="宋体" w:cs="宋体"/>
              </w:rPr>
              <w:t>证明文件</w:t>
            </w:r>
            <w:r>
              <w:rPr>
                <w:rFonts w:hint="eastAsia" w:ascii="宋体" w:hAnsi="宋体" w:cs="宋体"/>
              </w:rPr>
              <w:br w:type="textWrapping"/>
            </w:r>
            <w:r>
              <w:rPr>
                <w:rFonts w:ascii="宋体" w:hAnsi="宋体" w:cs="宋体"/>
              </w:rPr>
              <w:t>需提供国家版权局提供的显示屏去除坏点检测软件计算机软件著作权证书（投标时提供复印件盖原厂公章）</w:t>
            </w:r>
          </w:p>
          <w:p>
            <w:pPr>
              <w:widowControl/>
              <w:rPr>
                <w:rFonts w:ascii="宋体" w:hAnsi="宋体" w:cs="宋体"/>
              </w:rPr>
            </w:pPr>
            <w:r>
              <w:rPr>
                <w:rFonts w:ascii="宋体" w:hAnsi="宋体" w:cs="宋体"/>
              </w:rPr>
              <w:t>需提供国家版权局提供的显示屏亮度自动感应软件计算机软件著作权证书（投标时提供复印件盖原厂公章）</w:t>
            </w:r>
          </w:p>
          <w:p>
            <w:pPr>
              <w:widowControl/>
              <w:rPr>
                <w:rFonts w:ascii="宋体" w:hAnsi="宋体" w:cs="宋体"/>
              </w:rPr>
            </w:pPr>
            <w:r>
              <w:rPr>
                <w:rFonts w:ascii="宋体" w:hAnsi="宋体" w:cs="宋体"/>
              </w:rPr>
              <w:t>需提供国家版权局提供的显示屏集群控制软件计算机软件著作权证书（投标时提供复印件盖原厂公章）</w:t>
            </w:r>
          </w:p>
          <w:p>
            <w:pPr>
              <w:widowControl/>
              <w:rPr>
                <w:rFonts w:ascii="宋体" w:hAnsi="宋体" w:cs="宋体"/>
              </w:rPr>
            </w:pPr>
            <w:r>
              <w:rPr>
                <w:rFonts w:ascii="宋体" w:hAnsi="宋体" w:cs="宋体"/>
              </w:rPr>
              <w:t>需提供国家版权局提供的显示屏定时开关软件计算机软件著作权证书（投标时提供复印件盖原厂公章）</w:t>
            </w:r>
          </w:p>
          <w:p>
            <w:pPr>
              <w:widowControl/>
              <w:rPr>
                <w:rFonts w:ascii="宋体" w:hAnsi="宋体" w:cs="宋体"/>
              </w:rPr>
            </w:pPr>
            <w:r>
              <w:rPr>
                <w:rFonts w:ascii="宋体" w:hAnsi="宋体" w:cs="宋体"/>
              </w:rPr>
              <w:t>需提供国家版权局提供的显示屏PWM亮度调控系统软件计算机软件著作权证书（投标时提供复印件盖原厂公章）</w:t>
            </w:r>
          </w:p>
          <w:p>
            <w:pPr>
              <w:rPr>
                <w:rFonts w:ascii="仿宋_GB2312" w:eastAsia="仿宋_GB2312"/>
                <w:sz w:val="24"/>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12.96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ascii="宋体" w:hAnsi="宋体" w:cs="宋体"/>
              </w:rPr>
              <w:t>LED</w:t>
            </w:r>
            <w:r>
              <w:rPr>
                <w:rFonts w:hint="eastAsia" w:ascii="宋体" w:hAnsi="宋体" w:cs="宋体"/>
              </w:rPr>
              <w:t>发送卡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发送卡输入分辨率 ：1920×1200，2048×1152，2560×960（宽、高可自定义）</w:t>
            </w:r>
            <w:r>
              <w:rPr>
                <w:rFonts w:hint="eastAsia" w:ascii="宋体" w:hAnsi="宋体" w:cs="宋体"/>
              </w:rPr>
              <w:br w:type="textWrapping"/>
            </w:r>
            <w:r>
              <w:rPr>
                <w:rFonts w:hint="eastAsia" w:ascii="宋体" w:hAnsi="宋体" w:cs="宋体"/>
              </w:rPr>
              <w:t>带载能力 ： ≥130万像素</w:t>
            </w:r>
            <w:r>
              <w:rPr>
                <w:rFonts w:hint="eastAsia" w:ascii="宋体" w:hAnsi="宋体" w:cs="宋体"/>
              </w:rPr>
              <w:br w:type="textWrapping"/>
            </w:r>
            <w:r>
              <w:rPr>
                <w:rFonts w:hint="eastAsia" w:ascii="宋体" w:hAnsi="宋体" w:cs="宋体"/>
              </w:rPr>
              <w:t>供电电压 ： 5V</w:t>
            </w:r>
            <w:r>
              <w:rPr>
                <w:rFonts w:hint="eastAsia" w:ascii="宋体" w:hAnsi="宋体" w:cs="宋体"/>
              </w:rPr>
              <w:br w:type="textWrapping"/>
            </w:r>
            <w:r>
              <w:rPr>
                <w:rFonts w:hint="eastAsia" w:ascii="宋体" w:hAnsi="宋体" w:cs="宋体"/>
              </w:rPr>
              <w:t>控制方式 ： USB接口控制</w:t>
            </w:r>
            <w:r>
              <w:rPr>
                <w:rFonts w:hint="eastAsia" w:ascii="宋体" w:hAnsi="宋体" w:cs="宋体"/>
              </w:rPr>
              <w:br w:type="textWrapping"/>
            </w:r>
            <w:r>
              <w:rPr>
                <w:rFonts w:hint="eastAsia" w:ascii="宋体" w:hAnsi="宋体" w:cs="宋体"/>
              </w:rPr>
              <w:t>视频接口 ： DVI</w:t>
            </w:r>
            <w:r>
              <w:rPr>
                <w:rFonts w:hint="eastAsia" w:ascii="宋体" w:hAnsi="宋体" w:cs="宋体"/>
              </w:rPr>
              <w:br w:type="textWrapping"/>
            </w:r>
            <w:r>
              <w:rPr>
                <w:rFonts w:hint="eastAsia" w:ascii="宋体" w:hAnsi="宋体" w:cs="宋体"/>
              </w:rPr>
              <w:t>音频接口 ： 3.5mm</w:t>
            </w:r>
            <w:r>
              <w:rPr>
                <w:rFonts w:hint="eastAsia" w:ascii="宋体" w:hAnsi="宋体" w:cs="宋体"/>
              </w:rPr>
              <w:br w:type="textWrapping"/>
            </w:r>
            <w:r>
              <w:rPr>
                <w:rFonts w:hint="eastAsia" w:ascii="宋体" w:hAnsi="宋体" w:cs="宋体"/>
              </w:rPr>
              <w:t>音频接口视频格式 ： RGB</w:t>
            </w:r>
            <w:r>
              <w:rPr>
                <w:rFonts w:hint="eastAsia" w:ascii="宋体" w:hAnsi="宋体" w:cs="宋体"/>
              </w:rPr>
              <w:br w:type="textWrapping"/>
            </w:r>
            <w:r>
              <w:rPr>
                <w:rFonts w:hint="eastAsia" w:ascii="宋体" w:hAnsi="宋体" w:cs="宋体"/>
              </w:rPr>
              <w:t>输出接口 ： 双网口</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接收卡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 xml:space="preserve">单卡带载像素≥256×226；        </w:t>
            </w:r>
          </w:p>
          <w:p>
            <w:pPr>
              <w:widowControl/>
              <w:jc w:val="left"/>
              <w:rPr>
                <w:rFonts w:ascii="宋体" w:hAnsi="宋体" w:cs="宋体"/>
              </w:rPr>
            </w:pPr>
            <w:r>
              <w:rPr>
                <w:rFonts w:hint="eastAsia" w:ascii="宋体" w:hAnsi="宋体" w:cs="宋体"/>
              </w:rPr>
              <w:t>支持配置文件回读；</w:t>
            </w:r>
            <w:r>
              <w:rPr>
                <w:rFonts w:hint="eastAsia" w:ascii="宋体" w:hAnsi="宋体" w:cs="宋体"/>
              </w:rPr>
              <w:br w:type="textWrapping"/>
            </w:r>
            <w:r>
              <w:rPr>
                <w:rFonts w:hint="eastAsia" w:ascii="宋体" w:hAnsi="宋体" w:cs="宋体"/>
              </w:rPr>
              <w:t xml:space="preserve">支持程序复制；                   </w:t>
            </w:r>
          </w:p>
          <w:p>
            <w:pPr>
              <w:rPr>
                <w:rFonts w:ascii="仿宋_GB2312" w:eastAsia="仿宋_GB2312"/>
                <w:sz w:val="24"/>
              </w:rPr>
            </w:pPr>
            <w:r>
              <w:rPr>
                <w:rFonts w:hint="eastAsia" w:ascii="宋体" w:hAnsi="宋体" w:cs="宋体"/>
              </w:rPr>
              <w:t>支持温度监控，支持网线通讯状态检测；</w:t>
            </w:r>
            <w:r>
              <w:rPr>
                <w:rFonts w:hint="eastAsia" w:ascii="宋体" w:hAnsi="宋体" w:cs="宋体"/>
              </w:rPr>
              <w:br w:type="textWrapping"/>
            </w:r>
            <w:r>
              <w:rPr>
                <w:rFonts w:hint="eastAsia" w:ascii="宋体" w:hAnsi="宋体" w:cs="宋体"/>
              </w:rPr>
              <w:t>支持供电电压检测，支持绝大多数芯片高灰度高刷新；</w:t>
            </w:r>
            <w:r>
              <w:rPr>
                <w:rFonts w:hint="eastAsia" w:ascii="宋体" w:hAnsi="宋体" w:cs="宋体"/>
              </w:rPr>
              <w:br w:type="textWrapping"/>
            </w:r>
            <w:r>
              <w:rPr>
                <w:rFonts w:hint="eastAsia" w:ascii="宋体" w:hAnsi="宋体" w:cs="宋体"/>
              </w:rPr>
              <w:t>支持逐点亮色度校正，每颗灯都有亮色度校正系数；</w:t>
            </w:r>
            <w:r>
              <w:rPr>
                <w:rFonts w:hint="eastAsia" w:ascii="宋体" w:hAnsi="宋体" w:cs="宋体"/>
              </w:rPr>
              <w:br w:type="textWrapping"/>
            </w:r>
            <w:r>
              <w:rPr>
                <w:rFonts w:hint="eastAsia" w:ascii="宋体" w:hAnsi="宋体" w:cs="宋体"/>
              </w:rPr>
              <w:t>支持接收卡预存画面设置</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28</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操作电脑</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ascii="宋体" w:hAnsi="宋体" w:cs="宋体"/>
              </w:rPr>
              <w:t>CPU</w:t>
            </w:r>
            <w:r>
              <w:rPr>
                <w:rFonts w:ascii="宋体" w:hAnsi="宋体" w:cs="宋体"/>
              </w:rPr>
              <w:tab/>
            </w:r>
            <w:r>
              <w:rPr>
                <w:rFonts w:ascii="宋体" w:hAnsi="宋体" w:cs="宋体"/>
              </w:rPr>
              <w:t>：</w:t>
            </w:r>
            <w:r>
              <w:rPr>
                <w:rFonts w:hint="eastAsia" w:ascii="宋体" w:hAnsi="宋体" w:cs="宋体"/>
              </w:rPr>
              <w:t>性能</w:t>
            </w:r>
            <w:r>
              <w:rPr>
                <w:rFonts w:ascii="宋体" w:hAnsi="宋体" w:cs="宋体"/>
              </w:rPr>
              <w:t>不低于Intel Core I5第九代处理器（6核心、3.0GHz主频、9M 缓存）</w:t>
            </w:r>
          </w:p>
          <w:p>
            <w:pPr>
              <w:widowControl/>
              <w:jc w:val="left"/>
              <w:rPr>
                <w:rFonts w:ascii="宋体" w:hAnsi="宋体" w:cs="宋体"/>
              </w:rPr>
            </w:pPr>
            <w:r>
              <w:rPr>
                <w:rFonts w:hint="eastAsia" w:ascii="宋体" w:hAnsi="宋体" w:cs="宋体"/>
              </w:rPr>
              <w:t>内存：≥</w:t>
            </w:r>
            <w:r>
              <w:rPr>
                <w:rFonts w:ascii="宋体" w:hAnsi="宋体" w:cs="宋体"/>
              </w:rPr>
              <w:t>4G DDR4 2666MHz，提供双内存槽位</w:t>
            </w:r>
          </w:p>
          <w:p>
            <w:pPr>
              <w:widowControl/>
              <w:jc w:val="left"/>
              <w:rPr>
                <w:rFonts w:ascii="宋体" w:hAnsi="宋体" w:cs="宋体"/>
              </w:rPr>
            </w:pPr>
            <w:r>
              <w:rPr>
                <w:rFonts w:hint="eastAsia" w:ascii="宋体" w:hAnsi="宋体" w:cs="宋体"/>
              </w:rPr>
              <w:t>显卡：≥</w:t>
            </w:r>
            <w:r>
              <w:rPr>
                <w:rFonts w:ascii="宋体" w:hAnsi="宋体" w:cs="宋体"/>
              </w:rPr>
              <w:t>2G独立显卡</w:t>
            </w:r>
          </w:p>
          <w:p>
            <w:pPr>
              <w:widowControl/>
              <w:jc w:val="left"/>
              <w:rPr>
                <w:rFonts w:ascii="宋体" w:hAnsi="宋体" w:cs="宋体"/>
              </w:rPr>
            </w:pPr>
            <w:r>
              <w:rPr>
                <w:rFonts w:hint="eastAsia" w:ascii="宋体" w:hAnsi="宋体" w:cs="宋体"/>
              </w:rPr>
              <w:t>声卡：集成声卡，支持</w:t>
            </w:r>
            <w:r>
              <w:rPr>
                <w:rFonts w:ascii="宋体" w:hAnsi="宋体" w:cs="宋体"/>
              </w:rPr>
              <w:t>5.1声道</w:t>
            </w:r>
          </w:p>
          <w:p>
            <w:pPr>
              <w:widowControl/>
              <w:jc w:val="left"/>
              <w:rPr>
                <w:rFonts w:ascii="宋体" w:hAnsi="宋体" w:cs="宋体"/>
                <w:b/>
                <w:bCs/>
                <w:color w:val="FF0000"/>
              </w:rPr>
            </w:pPr>
            <w:r>
              <w:rPr>
                <w:rFonts w:ascii="宋体" w:hAnsi="宋体" w:cs="宋体"/>
              </w:rPr>
              <w:t>#</w:t>
            </w:r>
            <w:r>
              <w:rPr>
                <w:rFonts w:hint="eastAsia" w:ascii="宋体" w:hAnsi="宋体" w:cs="宋体"/>
              </w:rPr>
              <w:t>硬盘：≥</w:t>
            </w:r>
            <w:r>
              <w:rPr>
                <w:rFonts w:ascii="宋体" w:hAnsi="宋体" w:cs="宋体"/>
              </w:rPr>
              <w:t>1TB SATA3 7200rpm，支持2个3.5硬盘位、支持1个M.2 PCIe固态硬盘位；</w:t>
            </w:r>
            <w:r>
              <w:rPr>
                <w:rFonts w:hint="eastAsia" w:ascii="宋体" w:hAnsi="宋体" w:cs="宋体"/>
              </w:rPr>
              <w:t>具备硬盘减震防护功能</w:t>
            </w:r>
            <w:r>
              <w:rPr>
                <w:rFonts w:ascii="宋体" w:hAnsi="宋体" w:cs="宋体"/>
                <w:b/>
                <w:bCs/>
                <w:color w:val="FF0000"/>
              </w:rPr>
              <w:t xml:space="preserve"> </w:t>
            </w:r>
          </w:p>
          <w:p>
            <w:pPr>
              <w:widowControl/>
              <w:jc w:val="left"/>
              <w:rPr>
                <w:rFonts w:ascii="宋体" w:hAnsi="宋体" w:cs="宋体"/>
              </w:rPr>
            </w:pPr>
            <w:r>
              <w:rPr>
                <w:rFonts w:hint="eastAsia" w:ascii="宋体" w:hAnsi="宋体" w:cs="宋体"/>
              </w:rPr>
              <w:t>网卡：集成</w:t>
            </w:r>
            <w:r>
              <w:rPr>
                <w:rFonts w:ascii="宋体" w:hAnsi="宋体" w:cs="宋体"/>
              </w:rPr>
              <w:t>10/100/1000M以太网卡；</w:t>
            </w:r>
          </w:p>
          <w:p>
            <w:pPr>
              <w:widowControl/>
              <w:jc w:val="left"/>
              <w:rPr>
                <w:rFonts w:ascii="宋体" w:hAnsi="宋体" w:cs="宋体"/>
              </w:rPr>
            </w:pPr>
            <w:r>
              <w:rPr>
                <w:rFonts w:hint="eastAsia" w:ascii="宋体" w:hAnsi="宋体" w:cs="宋体"/>
              </w:rPr>
              <w:t>光驱：</w:t>
            </w:r>
            <w:r>
              <w:rPr>
                <w:rFonts w:ascii="宋体" w:hAnsi="宋体" w:cs="宋体"/>
              </w:rPr>
              <w:t>DVD-RW 刻录光驱</w:t>
            </w:r>
          </w:p>
          <w:p>
            <w:pPr>
              <w:widowControl/>
              <w:jc w:val="left"/>
              <w:rPr>
                <w:rFonts w:ascii="宋体" w:hAnsi="宋体" w:cs="宋体"/>
              </w:rPr>
            </w:pPr>
            <w:r>
              <w:rPr>
                <w:rFonts w:hint="eastAsia" w:ascii="宋体" w:hAnsi="宋体" w:cs="宋体"/>
              </w:rPr>
              <w:t>扩展槽：</w:t>
            </w:r>
            <w:r>
              <w:rPr>
                <w:rFonts w:ascii="宋体" w:hAnsi="宋体" w:cs="宋体"/>
              </w:rPr>
              <w:t>1个PCI-E*16、2个PCI-E*1、1个PCI槽位</w:t>
            </w:r>
          </w:p>
          <w:p>
            <w:pPr>
              <w:widowControl/>
              <w:jc w:val="left"/>
              <w:rPr>
                <w:rFonts w:ascii="宋体" w:hAnsi="宋体" w:cs="宋体"/>
              </w:rPr>
            </w:pPr>
            <w:r>
              <w:rPr>
                <w:rFonts w:hint="eastAsia" w:ascii="宋体" w:hAnsi="宋体" w:cs="宋体"/>
              </w:rPr>
              <w:t>显示器：≥</w:t>
            </w:r>
            <w:r>
              <w:rPr>
                <w:rFonts w:ascii="宋体" w:hAnsi="宋体" w:cs="宋体"/>
              </w:rPr>
              <w:t>2</w:t>
            </w:r>
            <w:r>
              <w:rPr>
                <w:rFonts w:hint="eastAsia" w:ascii="宋体" w:hAnsi="宋体" w:cs="宋体"/>
              </w:rPr>
              <w:t>1英</w:t>
            </w:r>
            <w:r>
              <w:rPr>
                <w:rFonts w:ascii="宋体" w:hAnsi="宋体" w:cs="宋体"/>
              </w:rPr>
              <w:t>寸宽屏IPS液晶低蓝光显示器，分辨率</w:t>
            </w:r>
            <w:r>
              <w:rPr>
                <w:rFonts w:hint="eastAsia" w:ascii="宋体" w:hAnsi="宋体" w:cs="宋体"/>
              </w:rPr>
              <w:t>≥</w:t>
            </w:r>
            <w:r>
              <w:rPr>
                <w:rFonts w:ascii="宋体" w:hAnsi="宋体" w:cs="宋体"/>
              </w:rPr>
              <w:t>1920*1080，</w:t>
            </w:r>
          </w:p>
          <w:p>
            <w:pPr>
              <w:widowControl/>
              <w:jc w:val="left"/>
              <w:rPr>
                <w:rFonts w:ascii="宋体" w:hAnsi="宋体" w:cs="宋体"/>
              </w:rPr>
            </w:pPr>
            <w:r>
              <w:rPr>
                <w:rFonts w:hint="eastAsia" w:ascii="宋体" w:hAnsi="宋体" w:cs="宋体"/>
              </w:rPr>
              <w:t>键盘、鼠标：原厂防水键盘、抗菌鼠标；</w:t>
            </w:r>
          </w:p>
          <w:p>
            <w:pPr>
              <w:widowControl/>
              <w:jc w:val="left"/>
              <w:rPr>
                <w:rFonts w:ascii="宋体" w:hAnsi="宋体" w:cs="宋体"/>
              </w:rPr>
            </w:pPr>
            <w:r>
              <w:rPr>
                <w:rFonts w:hint="eastAsia" w:ascii="宋体" w:hAnsi="宋体" w:cs="宋体"/>
              </w:rPr>
              <w:t>接口：</w:t>
            </w:r>
            <w:r>
              <w:rPr>
                <w:rFonts w:ascii="宋体" w:hAnsi="宋体" w:cs="宋体"/>
              </w:rPr>
              <w:t xml:space="preserve">10个USB接口(6个USB 3.1，4个USB 2.0)、1组PS/2接口、1个串口、VGA+HDMI接口； </w:t>
            </w:r>
          </w:p>
          <w:p>
            <w:pPr>
              <w:widowControl/>
              <w:jc w:val="left"/>
              <w:rPr>
                <w:rFonts w:ascii="宋体" w:hAnsi="宋体" w:cs="宋体"/>
              </w:rPr>
            </w:pPr>
            <w:r>
              <w:rPr>
                <w:rFonts w:hint="eastAsia" w:ascii="宋体" w:hAnsi="宋体" w:cs="宋体"/>
              </w:rPr>
              <w:t>电源：</w:t>
            </w:r>
            <w:r>
              <w:rPr>
                <w:rFonts w:ascii="宋体" w:hAnsi="宋体" w:cs="宋体"/>
              </w:rPr>
              <w:t xml:space="preserve"> 220V</w:t>
            </w:r>
            <w:r>
              <w:rPr>
                <w:rFonts w:hint="eastAsia" w:ascii="宋体" w:hAnsi="宋体" w:cs="宋体"/>
              </w:rPr>
              <w:t>，</w:t>
            </w:r>
            <w:r>
              <w:rPr>
                <w:rFonts w:ascii="宋体" w:hAnsi="宋体" w:cs="宋体"/>
              </w:rPr>
              <w:t xml:space="preserve">节能电源 </w:t>
            </w:r>
          </w:p>
          <w:p>
            <w:pPr>
              <w:widowControl/>
              <w:jc w:val="left"/>
              <w:rPr>
                <w:rFonts w:ascii="宋体" w:hAnsi="宋体" w:cs="宋体"/>
              </w:rPr>
            </w:pPr>
            <w:r>
              <w:rPr>
                <w:rFonts w:hint="eastAsia" w:ascii="宋体" w:hAnsi="宋体" w:cs="宋体"/>
              </w:rPr>
              <w:t>操作系统：预装</w:t>
            </w:r>
            <w:r>
              <w:rPr>
                <w:rFonts w:ascii="宋体" w:hAnsi="宋体" w:cs="宋体"/>
              </w:rPr>
              <w:t>Windows正版操作系统</w:t>
            </w:r>
          </w:p>
          <w:p>
            <w:pPr>
              <w:widowControl/>
              <w:jc w:val="left"/>
              <w:rPr>
                <w:rFonts w:ascii="宋体" w:hAnsi="宋体" w:cs="宋体"/>
              </w:rPr>
            </w:pPr>
            <w:r>
              <w:rPr>
                <w:rFonts w:hint="eastAsia" w:ascii="宋体" w:hAnsi="宋体" w:cs="宋体"/>
              </w:rPr>
              <w:t>机箱：标准</w:t>
            </w:r>
            <w:r>
              <w:rPr>
                <w:rFonts w:ascii="宋体" w:hAnsi="宋体" w:cs="宋体"/>
              </w:rPr>
              <w:t xml:space="preserve">MATX立式机箱，内置扬声器，散热风扇，顶置提手，顶置电源开关键； </w:t>
            </w:r>
          </w:p>
          <w:p>
            <w:pPr>
              <w:rPr>
                <w:rFonts w:ascii="仿宋_GB2312" w:eastAsia="仿宋_GB2312"/>
                <w:sz w:val="24"/>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视频拼接器</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无缝切换、淡入淡出切换,任意画中画（PIP）、画外画（POP）显示，高清字幕图标叠加,完全独立的行、场缩放处理</w:t>
            </w:r>
            <w:r>
              <w:rPr>
                <w:rFonts w:hint="eastAsia" w:ascii="宋体" w:hAnsi="宋体" w:cs="宋体"/>
              </w:rPr>
              <w:br w:type="textWrapping"/>
            </w:r>
            <w:r>
              <w:rPr>
                <w:rFonts w:hint="eastAsia" w:ascii="宋体" w:hAnsi="宋体" w:cs="宋体"/>
              </w:rPr>
              <w:t>HDMI 1.3a (带HDCP) 全数字高清1080p输入</w:t>
            </w:r>
            <w:r>
              <w:rPr>
                <w:rFonts w:hint="eastAsia" w:ascii="宋体" w:hAnsi="宋体" w:cs="宋体"/>
              </w:rPr>
              <w:br w:type="textWrapping"/>
            </w:r>
            <w:r>
              <w:rPr>
                <w:rFonts w:hint="eastAsia" w:ascii="宋体" w:hAnsi="宋体" w:cs="宋体"/>
              </w:rPr>
              <w:t>SDI、HDSDI(1080i)输入</w:t>
            </w:r>
            <w:r>
              <w:rPr>
                <w:rFonts w:hint="eastAsia" w:ascii="宋体" w:hAnsi="宋体" w:cs="宋体"/>
              </w:rPr>
              <w:br w:type="textWrapping"/>
            </w:r>
            <w:r>
              <w:rPr>
                <w:rFonts w:hint="eastAsia" w:ascii="宋体" w:hAnsi="宋体" w:cs="宋体"/>
              </w:rPr>
              <w:t>单机1920 x 1080 p 或1600 x 1200输出分辨率</w:t>
            </w:r>
            <w:r>
              <w:rPr>
                <w:rFonts w:hint="eastAsia" w:ascii="宋体" w:hAnsi="宋体" w:cs="宋体"/>
              </w:rPr>
              <w:br w:type="textWrapping"/>
            </w:r>
            <w:r>
              <w:rPr>
                <w:rFonts w:hint="eastAsia" w:ascii="宋体" w:hAnsi="宋体" w:cs="宋体"/>
              </w:rPr>
              <w:t>可多机并联拼接，</w:t>
            </w:r>
            <w:r>
              <w:rPr>
                <w:rFonts w:hint="eastAsia" w:ascii="宋体" w:hAnsi="宋体" w:cs="宋体"/>
              </w:rPr>
              <w:br w:type="textWrapping"/>
            </w:r>
            <w:r>
              <w:rPr>
                <w:rFonts w:hint="eastAsia" w:ascii="宋体" w:hAnsi="宋体" w:cs="宋体"/>
              </w:rPr>
              <w:t>10 比特数字图像处理</w:t>
            </w:r>
            <w:r>
              <w:rPr>
                <w:rFonts w:hint="eastAsia" w:ascii="宋体" w:hAnsi="宋体" w:cs="宋体"/>
              </w:rPr>
              <w:br w:type="textWrapping"/>
            </w:r>
            <w:r>
              <w:rPr>
                <w:rFonts w:hint="eastAsia" w:ascii="宋体" w:hAnsi="宋体" w:cs="宋体"/>
              </w:rPr>
              <w:t xml:space="preserve">64级输出亮度快速调整 </w:t>
            </w:r>
            <w:r>
              <w:rPr>
                <w:rFonts w:hint="eastAsia" w:ascii="宋体" w:hAnsi="宋体" w:cs="宋体"/>
              </w:rPr>
              <w:br w:type="textWrapping"/>
            </w:r>
            <w:r>
              <w:rPr>
                <w:rFonts w:hint="eastAsia" w:ascii="宋体" w:hAnsi="宋体" w:cs="宋体"/>
              </w:rPr>
              <w:t>面板按键调整设置</w:t>
            </w:r>
            <w:r>
              <w:rPr>
                <w:rFonts w:hint="eastAsia" w:ascii="宋体" w:hAnsi="宋体" w:cs="宋体"/>
              </w:rPr>
              <w:br w:type="textWrapping"/>
            </w:r>
            <w:r>
              <w:rPr>
                <w:rFonts w:hint="eastAsia" w:ascii="宋体" w:hAnsi="宋体" w:cs="宋体"/>
              </w:rPr>
              <w:t>2路配置外接立体声音频，加HDMI、DP和SDI音频共5路音频同步切换</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远程控制配电箱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显示屏总功率为15KW, 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配备PLC控制单元模块，软件控制强电的开关</w:t>
            </w:r>
          </w:p>
          <w:p>
            <w:pPr>
              <w:widowControl/>
              <w:jc w:val="left"/>
              <w:rPr>
                <w:rFonts w:ascii="宋体" w:hAnsi="宋体" w:cs="宋体"/>
              </w:rPr>
            </w:pPr>
            <w:r>
              <w:rPr>
                <w:rFonts w:hint="eastAsia" w:ascii="宋体" w:hAnsi="宋体" w:cs="宋体"/>
              </w:rPr>
              <w:t>#本产品与P1.6全彩显示大屏具备完全兼容性功能，提供相关证明文件。</w:t>
            </w:r>
          </w:p>
          <w:p>
            <w:pPr>
              <w:rPr>
                <w:rFonts w:ascii="仿宋_GB2312" w:eastAsia="仿宋_GB2312"/>
                <w:sz w:val="24"/>
              </w:rPr>
            </w:pPr>
            <w:r>
              <w:rPr>
                <w:rFonts w:hint="eastAsia" w:ascii="宋体" w:hAnsi="宋体" w:cs="宋体"/>
              </w:rPr>
              <w:t>需提供国家版权局提供的智能配电箱计算机软件著作权证书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播放软件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ascii="宋体" w:hAnsi="宋体"/>
              </w:rPr>
              <w:t>#</w:t>
            </w:r>
            <w:r>
              <w:rPr>
                <w:rFonts w:hint="eastAsia" w:ascii="宋体" w:hAnsi="宋体" w:cs="宋体"/>
              </w:rPr>
              <w:t>本产品与P1.6全彩显示大屏必须完全配套兼容</w:t>
            </w:r>
            <w:r>
              <w:rPr>
                <w:rFonts w:ascii="宋体" w:hAnsi="宋体"/>
              </w:rPr>
              <w:t>，提供相关证明文件</w:t>
            </w:r>
          </w:p>
          <w:p>
            <w:pPr>
              <w:rPr>
                <w:rFonts w:ascii="仿宋_GB2312" w:eastAsia="仿宋_GB2312"/>
                <w:sz w:val="24"/>
              </w:rPr>
            </w:pPr>
            <w:r>
              <w:rPr>
                <w:rFonts w:hint="eastAsia" w:ascii="宋体" w:hAnsi="宋体" w:cs="宋体"/>
              </w:rPr>
              <w:t>需提供国家版权局出具的LED大屏幕播放控制软件计算机软件著作权证书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钢架结构</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采用国标镀锌方钢 符合国家要求</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12.96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5*6平方</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通讯线缆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布线施工</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运输</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tcBorders>
            <w:shd w:val="clear" w:color="000000" w:fill="FFFFFF"/>
            <w:vAlign w:val="center"/>
          </w:tcPr>
          <w:p>
            <w:pPr>
              <w:rPr>
                <w:rFonts w:ascii="仿宋_GB2312" w:eastAsia="仿宋_GB2312"/>
                <w:sz w:val="24"/>
              </w:rPr>
            </w:pPr>
            <w:r>
              <w:rPr>
                <w:rFonts w:hint="eastAsia" w:ascii="宋体" w:hAnsi="宋体" w:cs="宋体"/>
                <w:b/>
                <w:bCs/>
              </w:rPr>
              <w:t>十一、室外单色</w:t>
            </w:r>
            <w:r>
              <w:rPr>
                <w:rFonts w:ascii="宋体" w:hAnsi="宋体" w:cs="宋体"/>
                <w:b/>
                <w:bCs/>
              </w:rPr>
              <w:t>P10LED显示屏系统</w:t>
            </w:r>
            <w:r>
              <w:rPr>
                <w:rFonts w:hint="eastAsia" w:ascii="宋体" w:hAnsi="宋体" w:cs="宋体"/>
                <w:b/>
                <w:bCs/>
              </w:rPr>
              <w:t xml:space="preserve"> </w:t>
            </w:r>
            <w:r>
              <w:rPr>
                <w:rFonts w:ascii="宋体" w:hAnsi="宋体" w:cs="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P10单色</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像素结构：LED</w:t>
            </w:r>
            <w:r>
              <w:rPr>
                <w:rFonts w:hint="eastAsia" w:ascii="宋体" w:hAnsi="宋体" w:cs="宋体"/>
              </w:rPr>
              <w:br w:type="textWrapping"/>
            </w:r>
            <w:r>
              <w:rPr>
                <w:rFonts w:hint="eastAsia" w:ascii="宋体" w:hAnsi="宋体" w:cs="宋体"/>
              </w:rPr>
              <w:t>LED规格：1红（2725）</w:t>
            </w:r>
            <w:r>
              <w:rPr>
                <w:rFonts w:hint="eastAsia" w:ascii="宋体" w:hAnsi="宋体" w:cs="宋体"/>
              </w:rPr>
              <w:br w:type="textWrapping"/>
            </w:r>
            <w:r>
              <w:rPr>
                <w:rFonts w:hint="eastAsia" w:ascii="宋体" w:hAnsi="宋体" w:cs="宋体"/>
              </w:rPr>
              <w:t>像素材料：管壳用高性能聚碳酸酯塑料制成，膨胀系数小</w:t>
            </w:r>
            <w:r>
              <w:rPr>
                <w:rFonts w:hint="eastAsia" w:ascii="宋体" w:hAnsi="宋体" w:cs="宋体"/>
              </w:rPr>
              <w:br w:type="textWrapping"/>
            </w:r>
            <w:r>
              <w:rPr>
                <w:rFonts w:hint="eastAsia" w:ascii="宋体" w:hAnsi="宋体" w:cs="宋体"/>
              </w:rPr>
              <w:t>像素间距（mm）：10</w:t>
            </w:r>
            <w:r>
              <w:rPr>
                <w:rFonts w:hint="eastAsia" w:ascii="宋体" w:hAnsi="宋体" w:cs="宋体"/>
              </w:rPr>
              <w:br w:type="textWrapping"/>
            </w:r>
            <w:r>
              <w:rPr>
                <w:rFonts w:hint="eastAsia" w:ascii="宋体" w:hAnsi="宋体" w:cs="宋体"/>
              </w:rPr>
              <w:t>像素密度（点/m2）：10000</w:t>
            </w:r>
            <w:r>
              <w:rPr>
                <w:rFonts w:hint="eastAsia" w:ascii="宋体" w:hAnsi="宋体" w:cs="宋体"/>
              </w:rPr>
              <w:br w:type="textWrapping"/>
            </w:r>
            <w:r>
              <w:rPr>
                <w:rFonts w:hint="eastAsia" w:ascii="宋体" w:hAnsi="宋体" w:cs="宋体"/>
              </w:rPr>
              <w:t>箱体平整度（mm）   ≤1</w:t>
            </w:r>
            <w:r>
              <w:rPr>
                <w:rFonts w:hint="eastAsia" w:ascii="宋体" w:hAnsi="宋体" w:cs="宋体"/>
              </w:rPr>
              <w:br w:type="textWrapping"/>
            </w:r>
            <w:r>
              <w:rPr>
                <w:rFonts w:hint="eastAsia" w:ascii="宋体" w:hAnsi="宋体" w:cs="宋体"/>
              </w:rPr>
              <w:t>显示屏亮度（nits）≥5500</w:t>
            </w:r>
            <w:r>
              <w:rPr>
                <w:rFonts w:hint="eastAsia" w:ascii="宋体" w:hAnsi="宋体" w:cs="宋体"/>
              </w:rPr>
              <w:br w:type="textWrapping"/>
            </w:r>
            <w:r>
              <w:rPr>
                <w:rFonts w:hint="eastAsia" w:ascii="宋体" w:hAnsi="宋体" w:cs="宋体"/>
              </w:rPr>
              <w:t>水平视角（ °）140</w:t>
            </w:r>
            <w:r>
              <w:rPr>
                <w:rFonts w:hint="eastAsia" w:ascii="宋体" w:hAnsi="宋体" w:cs="宋体"/>
              </w:rPr>
              <w:br w:type="textWrapping"/>
            </w:r>
            <w:r>
              <w:rPr>
                <w:rFonts w:hint="eastAsia" w:ascii="宋体" w:hAnsi="宋体" w:cs="宋体"/>
              </w:rPr>
              <w:t>垂直视角（ °）140</w:t>
            </w:r>
            <w:r>
              <w:rPr>
                <w:rFonts w:hint="eastAsia" w:ascii="宋体" w:hAnsi="宋体" w:cs="宋体"/>
              </w:rPr>
              <w:br w:type="textWrapping"/>
            </w:r>
            <w:r>
              <w:rPr>
                <w:rFonts w:hint="eastAsia" w:ascii="宋体" w:hAnsi="宋体" w:cs="宋体"/>
              </w:rPr>
              <w:t>发光点中心距偏差&lt;3%</w:t>
            </w:r>
            <w:r>
              <w:rPr>
                <w:rFonts w:hint="eastAsia" w:ascii="宋体" w:hAnsi="宋体" w:cs="宋体"/>
              </w:rPr>
              <w:br w:type="textWrapping"/>
            </w:r>
            <w:r>
              <w:rPr>
                <w:rFonts w:hint="eastAsia" w:ascii="宋体" w:hAnsi="宋体" w:cs="宋体"/>
              </w:rPr>
              <w:t>亮度均匀性≥97%</w:t>
            </w:r>
            <w:r>
              <w:rPr>
                <w:rFonts w:hint="eastAsia" w:ascii="宋体" w:hAnsi="宋体" w:cs="宋体"/>
              </w:rPr>
              <w:br w:type="textWrapping"/>
            </w:r>
            <w:r>
              <w:rPr>
                <w:rFonts w:hint="eastAsia" w:ascii="宋体" w:hAnsi="宋体" w:cs="宋体"/>
              </w:rPr>
              <w:t>色度均匀性±0.003Cx,Cy之内</w:t>
            </w:r>
            <w:r>
              <w:rPr>
                <w:rFonts w:hint="eastAsia" w:ascii="宋体" w:hAnsi="宋体" w:cs="宋体"/>
              </w:rPr>
              <w:br w:type="textWrapping"/>
            </w:r>
            <w:r>
              <w:rPr>
                <w:rFonts w:hint="eastAsia" w:ascii="宋体" w:hAnsi="宋体" w:cs="宋体"/>
              </w:rPr>
              <w:t>最大对比度  3000:1</w:t>
            </w:r>
          </w:p>
          <w:p>
            <w:pPr>
              <w:widowControl/>
              <w:rPr>
                <w:rFonts w:ascii="宋体" w:hAnsi="宋体" w:cs="宋体"/>
              </w:rPr>
            </w:pPr>
            <w:r>
              <w:rPr>
                <w:rFonts w:hint="eastAsia" w:ascii="宋体" w:hAnsi="宋体" w:cs="宋体"/>
              </w:rPr>
              <w:t>供电要求  AC110V/220V（50/60Hz）</w:t>
            </w:r>
            <w:r>
              <w:rPr>
                <w:rFonts w:hint="eastAsia" w:ascii="宋体" w:hAnsi="宋体" w:cs="宋体"/>
              </w:rPr>
              <w:br w:type="textWrapping"/>
            </w:r>
            <w:r>
              <w:rPr>
                <w:rFonts w:hint="eastAsia" w:ascii="宋体" w:hAnsi="宋体" w:cs="宋体"/>
              </w:rPr>
              <w:t>驱动方式   1/4扫描</w:t>
            </w:r>
            <w:r>
              <w:rPr>
                <w:rFonts w:hint="eastAsia" w:ascii="宋体" w:hAnsi="宋体" w:cs="宋体"/>
              </w:rPr>
              <w:br w:type="textWrapping"/>
            </w:r>
            <w:r>
              <w:rPr>
                <w:rFonts w:hint="eastAsia" w:ascii="宋体" w:hAnsi="宋体" w:cs="宋体"/>
              </w:rPr>
              <w:t>换帧频率（Hz）：60&amp;120</w:t>
            </w:r>
            <w:r>
              <w:rPr>
                <w:rFonts w:hint="eastAsia" w:ascii="宋体" w:hAnsi="宋体" w:cs="宋体"/>
              </w:rPr>
              <w:br w:type="textWrapping"/>
            </w:r>
            <w:r>
              <w:rPr>
                <w:rFonts w:hint="eastAsia" w:ascii="宋体" w:hAnsi="宋体" w:cs="宋体"/>
              </w:rPr>
              <w:t>刷新率（Hz）：≥960</w:t>
            </w:r>
            <w:r>
              <w:rPr>
                <w:rFonts w:hint="eastAsia" w:ascii="宋体" w:hAnsi="宋体" w:cs="宋体"/>
              </w:rPr>
              <w:br w:type="textWrapping"/>
            </w:r>
            <w:r>
              <w:rPr>
                <w:rFonts w:hint="eastAsia" w:ascii="宋体" w:hAnsi="宋体" w:cs="宋体"/>
              </w:rPr>
              <w:t>控制方式：通过局域网异步控制</w:t>
            </w:r>
            <w:r>
              <w:rPr>
                <w:rFonts w:hint="eastAsia" w:ascii="宋体" w:hAnsi="宋体" w:cs="宋体"/>
              </w:rPr>
              <w:br w:type="textWrapping"/>
            </w:r>
            <w:r>
              <w:rPr>
                <w:rFonts w:hint="eastAsia" w:ascii="宋体" w:hAnsi="宋体" w:cs="宋体"/>
              </w:rPr>
              <w:t>显示性能：无脱边，无毛刺，画面无闪烁，无抖动</w:t>
            </w:r>
            <w:r>
              <w:rPr>
                <w:rFonts w:hint="eastAsia" w:ascii="宋体" w:hAnsi="宋体" w:cs="宋体"/>
              </w:rPr>
              <w:br w:type="textWrapping"/>
            </w:r>
            <w:r>
              <w:rPr>
                <w:rFonts w:hint="eastAsia" w:ascii="宋体" w:hAnsi="宋体" w:cs="宋体"/>
              </w:rPr>
              <w:t>平整度：屏体对角线）≤1度</w:t>
            </w:r>
          </w:p>
          <w:p>
            <w:pPr>
              <w:widowControl/>
              <w:rPr>
                <w:rFonts w:ascii="宋体" w:hAnsi="宋体" w:cs="宋体"/>
              </w:rPr>
            </w:pPr>
            <w:r>
              <w:rPr>
                <w:rFonts w:hint="eastAsia" w:ascii="宋体" w:hAnsi="宋体" w:cs="宋体"/>
              </w:rPr>
              <w:t xml:space="preserve">温度范围（℃）：工作温度： 0 — 40 </w:t>
            </w:r>
            <w:r>
              <w:rPr>
                <w:rFonts w:hint="eastAsia" w:ascii="宋体" w:hAnsi="宋体" w:cs="宋体"/>
              </w:rPr>
              <w:br w:type="textWrapping"/>
            </w:r>
            <w:r>
              <w:rPr>
                <w:rFonts w:hint="eastAsia" w:ascii="宋体" w:hAnsi="宋体" w:cs="宋体"/>
              </w:rPr>
              <w:t>湿度范围（RH）：工作 : 10 - 80%（无凝露）</w:t>
            </w:r>
          </w:p>
          <w:p>
            <w:pPr>
              <w:widowControl/>
              <w:rPr>
                <w:rFonts w:ascii="宋体" w:hAnsi="宋体" w:cs="宋体"/>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提供制造商原厂售后服务承诺函并加盖制造商公章 （正本提供原件）</w:t>
            </w:r>
          </w:p>
          <w:p>
            <w:pPr>
              <w:rPr>
                <w:rFonts w:ascii="仿宋_GB2312" w:eastAsia="仿宋_GB2312"/>
                <w:sz w:val="24"/>
              </w:rPr>
            </w:pP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ascii="宋体" w:hAnsi="宋体" w:cs="宋体"/>
              </w:rPr>
              <w:t>LED</w:t>
            </w:r>
            <w:r>
              <w:rPr>
                <w:rFonts w:hint="eastAsia" w:ascii="宋体" w:hAnsi="宋体" w:cs="宋体"/>
              </w:rPr>
              <w:t>异步控制系统</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cs="宋体"/>
              </w:rPr>
              <w:t>1.图文、字幕支持连续上下移动。</w:t>
            </w:r>
            <w:r>
              <w:rPr>
                <w:rFonts w:hint="eastAsia" w:ascii="宋体" w:hAnsi="宋体" w:cs="宋体"/>
              </w:rPr>
              <w:br w:type="textWrapping"/>
            </w:r>
            <w:r>
              <w:rPr>
                <w:rFonts w:hint="eastAsia" w:ascii="宋体" w:hAnsi="宋体" w:cs="宋体"/>
              </w:rPr>
              <w:t>2.支持开机启动画面定制功能。</w:t>
            </w:r>
            <w:r>
              <w:rPr>
                <w:rFonts w:hint="eastAsia" w:ascii="宋体" w:hAnsi="宋体" w:cs="宋体"/>
              </w:rPr>
              <w:br w:type="textWrapping"/>
            </w:r>
            <w:r>
              <w:rPr>
                <w:rFonts w:hint="eastAsia" w:ascii="宋体" w:hAnsi="宋体" w:cs="宋体"/>
              </w:rPr>
              <w:t>3.显示亮度高，刷新率高，通讯速度快，控制面积大。</w:t>
            </w:r>
            <w:r>
              <w:rPr>
                <w:rFonts w:hint="eastAsia" w:ascii="宋体" w:hAnsi="宋体" w:cs="宋体"/>
              </w:rPr>
              <w:br w:type="textWrapping"/>
            </w:r>
            <w:r>
              <w:rPr>
                <w:rFonts w:hint="eastAsia" w:ascii="宋体" w:hAnsi="宋体" w:cs="宋体"/>
              </w:rPr>
              <w:t>4.网络系列控制卡支持局域网通讯</w:t>
            </w:r>
            <w:r>
              <w:rPr>
                <w:rFonts w:hint="eastAsia" w:ascii="宋体" w:hAnsi="宋体" w:cs="宋体"/>
              </w:rPr>
              <w:br w:type="textWrapping"/>
            </w:r>
            <w:r>
              <w:rPr>
                <w:rFonts w:hint="eastAsia" w:ascii="宋体" w:hAnsi="宋体" w:cs="宋体"/>
              </w:rPr>
              <w:t>5.支持3.5V--6V宽电压电源输入，支持-40℃--85℃下稳定工作。</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操作电脑</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ascii="宋体" w:hAnsi="宋体" w:cs="宋体"/>
              </w:rPr>
              <w:t>CPU</w:t>
            </w:r>
            <w:r>
              <w:rPr>
                <w:rFonts w:ascii="宋体" w:hAnsi="宋体" w:cs="宋体"/>
              </w:rPr>
              <w:tab/>
            </w:r>
            <w:r>
              <w:rPr>
                <w:rFonts w:ascii="宋体" w:hAnsi="宋体" w:cs="宋体"/>
              </w:rPr>
              <w:t>：</w:t>
            </w:r>
            <w:r>
              <w:rPr>
                <w:rFonts w:hint="eastAsia" w:ascii="宋体" w:hAnsi="宋体" w:cs="宋体"/>
              </w:rPr>
              <w:t>性能</w:t>
            </w:r>
            <w:r>
              <w:rPr>
                <w:rFonts w:ascii="宋体" w:hAnsi="宋体" w:cs="宋体"/>
              </w:rPr>
              <w:t>不低于Intel Core I5第九代处理器（6核心、3.0GHz主频、9M 缓存）</w:t>
            </w:r>
          </w:p>
          <w:p>
            <w:pPr>
              <w:widowControl/>
              <w:jc w:val="left"/>
              <w:rPr>
                <w:rFonts w:ascii="宋体" w:hAnsi="宋体" w:cs="宋体"/>
              </w:rPr>
            </w:pPr>
            <w:r>
              <w:rPr>
                <w:rFonts w:hint="eastAsia" w:ascii="宋体" w:hAnsi="宋体" w:cs="宋体"/>
              </w:rPr>
              <w:t>内存：≥</w:t>
            </w:r>
            <w:r>
              <w:rPr>
                <w:rFonts w:ascii="宋体" w:hAnsi="宋体" w:cs="宋体"/>
              </w:rPr>
              <w:t>4G DDR4 2666MHz，提供双内存槽位</w:t>
            </w:r>
          </w:p>
          <w:p>
            <w:pPr>
              <w:widowControl/>
              <w:jc w:val="left"/>
              <w:rPr>
                <w:rFonts w:ascii="宋体" w:hAnsi="宋体" w:cs="宋体"/>
              </w:rPr>
            </w:pPr>
            <w:r>
              <w:rPr>
                <w:rFonts w:hint="eastAsia" w:ascii="宋体" w:hAnsi="宋体" w:cs="宋体"/>
              </w:rPr>
              <w:t>显卡：≥</w:t>
            </w:r>
            <w:r>
              <w:rPr>
                <w:rFonts w:ascii="宋体" w:hAnsi="宋体" w:cs="宋体"/>
              </w:rPr>
              <w:t>2G独立显卡</w:t>
            </w:r>
          </w:p>
          <w:p>
            <w:pPr>
              <w:widowControl/>
              <w:jc w:val="left"/>
              <w:rPr>
                <w:rFonts w:ascii="宋体" w:hAnsi="宋体" w:cs="宋体"/>
              </w:rPr>
            </w:pPr>
            <w:r>
              <w:rPr>
                <w:rFonts w:hint="eastAsia" w:ascii="宋体" w:hAnsi="宋体" w:cs="宋体"/>
              </w:rPr>
              <w:t>声卡：集成声卡，支持</w:t>
            </w:r>
            <w:r>
              <w:rPr>
                <w:rFonts w:ascii="宋体" w:hAnsi="宋体" w:cs="宋体"/>
              </w:rPr>
              <w:t>5.1声道</w:t>
            </w:r>
          </w:p>
          <w:p>
            <w:pPr>
              <w:widowControl/>
              <w:jc w:val="left"/>
              <w:rPr>
                <w:rFonts w:ascii="宋体" w:hAnsi="宋体" w:cs="宋体"/>
                <w:b/>
                <w:bCs/>
                <w:color w:val="FF0000"/>
              </w:rPr>
            </w:pPr>
            <w:r>
              <w:rPr>
                <w:rFonts w:ascii="宋体" w:hAnsi="宋体" w:cs="宋体"/>
              </w:rPr>
              <w:t>#</w:t>
            </w:r>
            <w:r>
              <w:rPr>
                <w:rFonts w:hint="eastAsia" w:ascii="宋体" w:hAnsi="宋体" w:cs="宋体"/>
              </w:rPr>
              <w:t>硬盘：≥</w:t>
            </w:r>
            <w:r>
              <w:rPr>
                <w:rFonts w:ascii="宋体" w:hAnsi="宋体" w:cs="宋体"/>
              </w:rPr>
              <w:t>1TB SATA3 7200rpm，支持2个3.5硬盘位、支持1个M.2 PCIe固态硬盘位；</w:t>
            </w:r>
            <w:r>
              <w:rPr>
                <w:rFonts w:hint="eastAsia" w:ascii="宋体" w:hAnsi="宋体" w:cs="宋体"/>
              </w:rPr>
              <w:t>具备硬盘减震防护功能</w:t>
            </w:r>
            <w:r>
              <w:rPr>
                <w:rFonts w:ascii="宋体" w:hAnsi="宋体" w:cs="宋体"/>
                <w:b/>
                <w:bCs/>
                <w:color w:val="FF0000"/>
              </w:rPr>
              <w:t xml:space="preserve"> </w:t>
            </w:r>
          </w:p>
          <w:p>
            <w:pPr>
              <w:widowControl/>
              <w:jc w:val="left"/>
              <w:rPr>
                <w:rFonts w:ascii="宋体" w:hAnsi="宋体" w:cs="宋体"/>
              </w:rPr>
            </w:pPr>
            <w:r>
              <w:rPr>
                <w:rFonts w:hint="eastAsia" w:ascii="宋体" w:hAnsi="宋体" w:cs="宋体"/>
              </w:rPr>
              <w:t>网卡：集成</w:t>
            </w:r>
            <w:r>
              <w:rPr>
                <w:rFonts w:ascii="宋体" w:hAnsi="宋体" w:cs="宋体"/>
              </w:rPr>
              <w:t>10/100/1000M以太网卡；</w:t>
            </w:r>
          </w:p>
          <w:p>
            <w:pPr>
              <w:widowControl/>
              <w:jc w:val="left"/>
              <w:rPr>
                <w:rFonts w:ascii="宋体" w:hAnsi="宋体" w:cs="宋体"/>
              </w:rPr>
            </w:pPr>
            <w:r>
              <w:rPr>
                <w:rFonts w:hint="eastAsia" w:ascii="宋体" w:hAnsi="宋体" w:cs="宋体"/>
              </w:rPr>
              <w:t>光驱：</w:t>
            </w:r>
            <w:r>
              <w:rPr>
                <w:rFonts w:ascii="宋体" w:hAnsi="宋体" w:cs="宋体"/>
              </w:rPr>
              <w:t>DVD-RW 刻录光驱</w:t>
            </w:r>
          </w:p>
          <w:p>
            <w:pPr>
              <w:widowControl/>
              <w:jc w:val="left"/>
              <w:rPr>
                <w:rFonts w:ascii="宋体" w:hAnsi="宋体" w:cs="宋体"/>
              </w:rPr>
            </w:pPr>
            <w:r>
              <w:rPr>
                <w:rFonts w:hint="eastAsia" w:ascii="宋体" w:hAnsi="宋体" w:cs="宋体"/>
              </w:rPr>
              <w:t>扩展槽：</w:t>
            </w:r>
            <w:r>
              <w:rPr>
                <w:rFonts w:ascii="宋体" w:hAnsi="宋体" w:cs="宋体"/>
              </w:rPr>
              <w:t>1个PCI-E*16、2个PCI-E*1、1个PCI槽位</w:t>
            </w:r>
          </w:p>
          <w:p>
            <w:pPr>
              <w:widowControl/>
              <w:jc w:val="left"/>
              <w:rPr>
                <w:rFonts w:ascii="宋体" w:hAnsi="宋体" w:cs="宋体"/>
              </w:rPr>
            </w:pPr>
            <w:r>
              <w:rPr>
                <w:rFonts w:hint="eastAsia" w:ascii="宋体" w:hAnsi="宋体" w:cs="宋体"/>
              </w:rPr>
              <w:t>显示器：≥</w:t>
            </w:r>
            <w:r>
              <w:rPr>
                <w:rFonts w:ascii="宋体" w:hAnsi="宋体" w:cs="宋体"/>
              </w:rPr>
              <w:t>2</w:t>
            </w:r>
            <w:r>
              <w:rPr>
                <w:rFonts w:hint="eastAsia" w:ascii="宋体" w:hAnsi="宋体" w:cs="宋体"/>
              </w:rPr>
              <w:t>1英</w:t>
            </w:r>
            <w:r>
              <w:rPr>
                <w:rFonts w:ascii="宋体" w:hAnsi="宋体" w:cs="宋体"/>
              </w:rPr>
              <w:t>寸宽屏IPS液晶低蓝光显示器，分辨率</w:t>
            </w:r>
            <w:r>
              <w:rPr>
                <w:rFonts w:hint="eastAsia" w:ascii="宋体" w:hAnsi="宋体" w:cs="宋体"/>
              </w:rPr>
              <w:t>≥</w:t>
            </w:r>
            <w:r>
              <w:rPr>
                <w:rFonts w:ascii="宋体" w:hAnsi="宋体" w:cs="宋体"/>
              </w:rPr>
              <w:t>1920*1080，</w:t>
            </w:r>
          </w:p>
          <w:p>
            <w:pPr>
              <w:widowControl/>
              <w:jc w:val="left"/>
              <w:rPr>
                <w:rFonts w:ascii="宋体" w:hAnsi="宋体" w:cs="宋体"/>
              </w:rPr>
            </w:pPr>
            <w:r>
              <w:rPr>
                <w:rFonts w:hint="eastAsia" w:ascii="宋体" w:hAnsi="宋体" w:cs="宋体"/>
              </w:rPr>
              <w:t>键盘、鼠标：原厂防水键盘、抗菌鼠标；</w:t>
            </w:r>
          </w:p>
          <w:p>
            <w:pPr>
              <w:widowControl/>
              <w:jc w:val="left"/>
              <w:rPr>
                <w:rFonts w:ascii="宋体" w:hAnsi="宋体" w:cs="宋体"/>
              </w:rPr>
            </w:pPr>
            <w:r>
              <w:rPr>
                <w:rFonts w:hint="eastAsia" w:ascii="宋体" w:hAnsi="宋体" w:cs="宋体"/>
              </w:rPr>
              <w:t>接口：</w:t>
            </w:r>
            <w:r>
              <w:rPr>
                <w:rFonts w:ascii="宋体" w:hAnsi="宋体" w:cs="宋体"/>
              </w:rPr>
              <w:t xml:space="preserve">10个USB接口(6个USB 3.1，4个USB 2.0)、1组PS/2接口、1个串口、VGA+HDMI接口； </w:t>
            </w:r>
          </w:p>
          <w:p>
            <w:pPr>
              <w:widowControl/>
              <w:jc w:val="left"/>
              <w:rPr>
                <w:rFonts w:ascii="宋体" w:hAnsi="宋体" w:cs="宋体"/>
              </w:rPr>
            </w:pPr>
            <w:r>
              <w:rPr>
                <w:rFonts w:hint="eastAsia" w:ascii="宋体" w:hAnsi="宋体" w:cs="宋体"/>
              </w:rPr>
              <w:t>电源：</w:t>
            </w:r>
            <w:r>
              <w:rPr>
                <w:rFonts w:ascii="宋体" w:hAnsi="宋体" w:cs="宋体"/>
              </w:rPr>
              <w:t xml:space="preserve"> 220V</w:t>
            </w:r>
            <w:r>
              <w:rPr>
                <w:rFonts w:hint="eastAsia" w:ascii="宋体" w:hAnsi="宋体" w:cs="宋体"/>
              </w:rPr>
              <w:t>，</w:t>
            </w:r>
            <w:r>
              <w:rPr>
                <w:rFonts w:ascii="宋体" w:hAnsi="宋体" w:cs="宋体"/>
              </w:rPr>
              <w:t xml:space="preserve">节能电源 </w:t>
            </w:r>
          </w:p>
          <w:p>
            <w:pPr>
              <w:widowControl/>
              <w:jc w:val="left"/>
              <w:rPr>
                <w:rFonts w:ascii="宋体" w:hAnsi="宋体" w:cs="宋体"/>
              </w:rPr>
            </w:pPr>
            <w:r>
              <w:rPr>
                <w:rFonts w:hint="eastAsia" w:ascii="宋体" w:hAnsi="宋体" w:cs="宋体"/>
              </w:rPr>
              <w:t>操作系统：预装</w:t>
            </w:r>
            <w:r>
              <w:rPr>
                <w:rFonts w:ascii="宋体" w:hAnsi="宋体" w:cs="宋体"/>
              </w:rPr>
              <w:t>Windows正版操作系统</w:t>
            </w:r>
          </w:p>
          <w:p>
            <w:pPr>
              <w:widowControl/>
              <w:jc w:val="left"/>
              <w:rPr>
                <w:rFonts w:ascii="宋体" w:hAnsi="宋体" w:cs="宋体"/>
              </w:rPr>
            </w:pPr>
            <w:r>
              <w:rPr>
                <w:rFonts w:hint="eastAsia" w:ascii="宋体" w:hAnsi="宋体" w:cs="宋体"/>
              </w:rPr>
              <w:t>机箱：标准</w:t>
            </w:r>
            <w:r>
              <w:rPr>
                <w:rFonts w:ascii="宋体" w:hAnsi="宋体" w:cs="宋体"/>
              </w:rPr>
              <w:t xml:space="preserve">MATX立式机箱，内置扬声器，散热风扇，顶置提手，顶置电源开关键； </w:t>
            </w:r>
          </w:p>
          <w:p>
            <w:pPr>
              <w:rPr>
                <w:rFonts w:ascii="仿宋_GB2312" w:eastAsia="仿宋_GB2312"/>
                <w:sz w:val="24"/>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远程控制配电箱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显示屏总功率为15KW, 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配备PLC控制单元模块，软件控制强电的开关</w:t>
            </w:r>
          </w:p>
          <w:p>
            <w:pPr>
              <w:widowControl/>
              <w:jc w:val="left"/>
              <w:rPr>
                <w:rFonts w:ascii="宋体" w:hAnsi="宋体" w:cs="宋体"/>
              </w:rPr>
            </w:pPr>
            <w:r>
              <w:rPr>
                <w:rFonts w:hint="eastAsia" w:ascii="宋体" w:hAnsi="宋体" w:cs="宋体"/>
              </w:rPr>
              <w:t>#本产品与P10全彩显示大屏具备完全兼容性功能，提供相关证明文件。</w:t>
            </w:r>
          </w:p>
          <w:p>
            <w:pPr>
              <w:widowControl/>
              <w:rPr>
                <w:rFonts w:ascii="宋体" w:hAnsi="宋体" w:cs="宋体"/>
              </w:rPr>
            </w:pPr>
          </w:p>
          <w:p>
            <w:pPr>
              <w:rPr>
                <w:rFonts w:ascii="仿宋_GB2312" w:eastAsia="仿宋_GB2312"/>
                <w:sz w:val="24"/>
              </w:rPr>
            </w:pPr>
            <w:r>
              <w:rPr>
                <w:rFonts w:hint="eastAsia" w:ascii="宋体" w:hAnsi="宋体" w:cs="宋体"/>
              </w:rPr>
              <w:t>需提供国家版权局提供的智能配电箱计算机软件著作权证书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cs="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播放软件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ascii="宋体" w:hAnsi="宋体"/>
              </w:rPr>
              <w:t>#</w:t>
            </w:r>
            <w:r>
              <w:rPr>
                <w:rFonts w:hint="eastAsia" w:ascii="宋体" w:hAnsi="宋体" w:cs="宋体"/>
              </w:rPr>
              <w:t>本产品与P10显示大屏必须完全配套兼容</w:t>
            </w:r>
            <w:r>
              <w:rPr>
                <w:rFonts w:ascii="宋体" w:hAnsi="宋体"/>
              </w:rPr>
              <w:t>，提供相关证明文件</w:t>
            </w:r>
          </w:p>
          <w:p>
            <w:pPr>
              <w:rPr>
                <w:rFonts w:ascii="仿宋_GB2312" w:eastAsia="仿宋_GB2312"/>
                <w:sz w:val="24"/>
              </w:rPr>
            </w:pPr>
            <w:r>
              <w:rPr>
                <w:rFonts w:hint="eastAsia" w:ascii="宋体" w:hAnsi="宋体" w:cs="宋体"/>
              </w:rPr>
              <w:t>需提供国家版权局出具的LED大屏幕播放控制软件计算机软件著作权证书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钢架结构</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 xml:space="preserve"> 采用国标镀锌方钢 符合国家要求</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5*6平方</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15</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通讯线缆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布线施工</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运输</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11</w:t>
            </w:r>
          </w:p>
        </w:tc>
        <w:tc>
          <w:tcPr>
            <w:tcW w:w="793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2520" w:firstLineChars="1200"/>
              <w:rPr>
                <w:rFonts w:ascii="宋体" w:hAnsi="宋体" w:cs="宋体"/>
              </w:rPr>
            </w:pPr>
            <w:r>
              <w:rPr>
                <w:rFonts w:hint="eastAsia" w:ascii="宋体" w:hAnsi="宋体" w:cs="宋体"/>
              </w:rPr>
              <w:t>楼体室外单色屏</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color w:val="000000"/>
                <w:szCs w:val="21"/>
              </w:rPr>
            </w:pPr>
            <w:r>
              <w:rPr>
                <w:rFonts w:hint="eastAsia"/>
                <w:color w:val="000000"/>
                <w:szCs w:val="21"/>
              </w:rPr>
              <w:t>3</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b/>
                <w:bCs/>
              </w:rPr>
              <w:t>十二、室外单色</w:t>
            </w:r>
            <w:r>
              <w:rPr>
                <w:rFonts w:ascii="宋体" w:hAnsi="宋体" w:cs="宋体"/>
                <w:b/>
                <w:bCs/>
              </w:rPr>
              <w:t>LED显示屏系统（室外操场看台P10单色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P10单色</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像素结构：LED</w:t>
            </w:r>
            <w:r>
              <w:rPr>
                <w:rFonts w:hint="eastAsia" w:ascii="宋体" w:hAnsi="宋体" w:cs="宋体"/>
              </w:rPr>
              <w:br w:type="textWrapping"/>
            </w:r>
            <w:r>
              <w:rPr>
                <w:rFonts w:hint="eastAsia" w:ascii="宋体" w:hAnsi="宋体" w:cs="宋体"/>
              </w:rPr>
              <w:t>LED规格：1红（2725）</w:t>
            </w:r>
            <w:r>
              <w:rPr>
                <w:rFonts w:hint="eastAsia" w:ascii="宋体" w:hAnsi="宋体" w:cs="宋体"/>
              </w:rPr>
              <w:br w:type="textWrapping"/>
            </w:r>
            <w:r>
              <w:rPr>
                <w:rFonts w:hint="eastAsia" w:ascii="宋体" w:hAnsi="宋体" w:cs="宋体"/>
              </w:rPr>
              <w:t>像素材料：管壳用高性能聚碳酸酯塑料制成，膨胀系数小，冷热不变形</w:t>
            </w:r>
            <w:r>
              <w:rPr>
                <w:rFonts w:hint="eastAsia" w:ascii="宋体" w:hAnsi="宋体" w:cs="宋体"/>
              </w:rPr>
              <w:br w:type="textWrapping"/>
            </w:r>
            <w:r>
              <w:rPr>
                <w:rFonts w:hint="eastAsia" w:ascii="宋体" w:hAnsi="宋体" w:cs="宋体"/>
              </w:rPr>
              <w:t>像素间距（mm）：10</w:t>
            </w:r>
            <w:r>
              <w:rPr>
                <w:rFonts w:hint="eastAsia" w:ascii="宋体" w:hAnsi="宋体" w:cs="宋体"/>
              </w:rPr>
              <w:br w:type="textWrapping"/>
            </w:r>
            <w:r>
              <w:rPr>
                <w:rFonts w:hint="eastAsia" w:ascii="宋体" w:hAnsi="宋体" w:cs="宋体"/>
              </w:rPr>
              <w:t>像素密度（点/m2）：10000</w:t>
            </w:r>
            <w:r>
              <w:rPr>
                <w:rFonts w:hint="eastAsia" w:ascii="宋体" w:hAnsi="宋体" w:cs="宋体"/>
              </w:rPr>
              <w:br w:type="textWrapping"/>
            </w:r>
            <w:r>
              <w:rPr>
                <w:rFonts w:hint="eastAsia" w:ascii="宋体" w:hAnsi="宋体" w:cs="宋体"/>
              </w:rPr>
              <w:t>箱体平整度（mm）   ≤1</w:t>
            </w:r>
            <w:r>
              <w:rPr>
                <w:rFonts w:hint="eastAsia" w:ascii="宋体" w:hAnsi="宋体" w:cs="宋体"/>
              </w:rPr>
              <w:br w:type="textWrapping"/>
            </w:r>
            <w:r>
              <w:rPr>
                <w:rFonts w:hint="eastAsia" w:ascii="宋体" w:hAnsi="宋体" w:cs="宋体"/>
              </w:rPr>
              <w:t>显示屏亮度（nits）≥5500</w:t>
            </w:r>
            <w:r>
              <w:rPr>
                <w:rFonts w:hint="eastAsia" w:ascii="宋体" w:hAnsi="宋体" w:cs="宋体"/>
              </w:rPr>
              <w:br w:type="textWrapping"/>
            </w:r>
            <w:r>
              <w:rPr>
                <w:rFonts w:hint="eastAsia" w:ascii="宋体" w:hAnsi="宋体" w:cs="宋体"/>
              </w:rPr>
              <w:t>水平视角（ °）140</w:t>
            </w:r>
            <w:r>
              <w:rPr>
                <w:rFonts w:hint="eastAsia" w:ascii="宋体" w:hAnsi="宋体" w:cs="宋体"/>
              </w:rPr>
              <w:br w:type="textWrapping"/>
            </w:r>
            <w:r>
              <w:rPr>
                <w:rFonts w:hint="eastAsia" w:ascii="宋体" w:hAnsi="宋体" w:cs="宋体"/>
              </w:rPr>
              <w:t>垂直视角（ °）140</w:t>
            </w:r>
            <w:r>
              <w:rPr>
                <w:rFonts w:hint="eastAsia" w:ascii="宋体" w:hAnsi="宋体" w:cs="宋体"/>
              </w:rPr>
              <w:br w:type="textWrapping"/>
            </w:r>
            <w:r>
              <w:rPr>
                <w:rFonts w:hint="eastAsia" w:ascii="宋体" w:hAnsi="宋体" w:cs="宋体"/>
              </w:rPr>
              <w:t>发光点中心距偏差 &lt; 3%</w:t>
            </w:r>
            <w:r>
              <w:rPr>
                <w:rFonts w:hint="eastAsia" w:ascii="宋体" w:hAnsi="宋体" w:cs="宋体"/>
              </w:rPr>
              <w:br w:type="textWrapping"/>
            </w:r>
            <w:r>
              <w:rPr>
                <w:rFonts w:hint="eastAsia" w:ascii="宋体" w:hAnsi="宋体" w:cs="宋体"/>
              </w:rPr>
              <w:t>亮度均匀性≥97%</w:t>
            </w:r>
            <w:r>
              <w:rPr>
                <w:rFonts w:hint="eastAsia" w:ascii="宋体" w:hAnsi="宋体" w:cs="宋体"/>
              </w:rPr>
              <w:br w:type="textWrapping"/>
            </w:r>
            <w:r>
              <w:rPr>
                <w:rFonts w:hint="eastAsia" w:ascii="宋体" w:hAnsi="宋体" w:cs="宋体"/>
              </w:rPr>
              <w:t>色度均匀性±0.003Cx,Cy之内</w:t>
            </w:r>
            <w:r>
              <w:rPr>
                <w:rFonts w:hint="eastAsia" w:ascii="宋体" w:hAnsi="宋体" w:cs="宋体"/>
              </w:rPr>
              <w:br w:type="textWrapping"/>
            </w:r>
            <w:r>
              <w:rPr>
                <w:rFonts w:hint="eastAsia" w:ascii="宋体" w:hAnsi="宋体" w:cs="宋体"/>
              </w:rPr>
              <w:t>最大对比度  3000:1</w:t>
            </w:r>
            <w:r>
              <w:rPr>
                <w:rFonts w:hint="eastAsia" w:ascii="宋体" w:hAnsi="宋体" w:cs="宋体"/>
              </w:rPr>
              <w:br w:type="textWrapping"/>
            </w:r>
            <w:r>
              <w:rPr>
                <w:rFonts w:hint="eastAsia" w:ascii="宋体" w:hAnsi="宋体" w:cs="宋体"/>
              </w:rPr>
              <w:t>功耗（W/m2）：峰值:  400 平均:  150</w:t>
            </w:r>
            <w:r>
              <w:rPr>
                <w:rFonts w:hint="eastAsia" w:ascii="宋体" w:hAnsi="宋体" w:cs="宋体"/>
              </w:rPr>
              <w:br w:type="textWrapping"/>
            </w:r>
            <w:r>
              <w:rPr>
                <w:rFonts w:hint="eastAsia" w:ascii="宋体" w:hAnsi="宋体" w:cs="宋体"/>
              </w:rPr>
              <w:t>供电要求  AC110V/220V（50/60Hz）</w:t>
            </w:r>
            <w:r>
              <w:rPr>
                <w:rFonts w:hint="eastAsia" w:ascii="宋体" w:hAnsi="宋体" w:cs="宋体"/>
              </w:rPr>
              <w:br w:type="textWrapping"/>
            </w:r>
            <w:r>
              <w:rPr>
                <w:rFonts w:hint="eastAsia" w:ascii="宋体" w:hAnsi="宋体" w:cs="宋体"/>
              </w:rPr>
              <w:t>驱动方式   1/4扫描</w:t>
            </w:r>
            <w:r>
              <w:rPr>
                <w:rFonts w:hint="eastAsia" w:ascii="宋体" w:hAnsi="宋体" w:cs="宋体"/>
              </w:rPr>
              <w:br w:type="textWrapping"/>
            </w:r>
            <w:r>
              <w:rPr>
                <w:rFonts w:hint="eastAsia" w:ascii="宋体" w:hAnsi="宋体" w:cs="宋体"/>
              </w:rPr>
              <w:t>换帧频率（Hz）：60&amp;120</w:t>
            </w:r>
            <w:r>
              <w:rPr>
                <w:rFonts w:hint="eastAsia" w:ascii="宋体" w:hAnsi="宋体" w:cs="宋体"/>
              </w:rPr>
              <w:br w:type="textWrapping"/>
            </w:r>
            <w:r>
              <w:rPr>
                <w:rFonts w:hint="eastAsia" w:ascii="宋体" w:hAnsi="宋体" w:cs="宋体"/>
              </w:rPr>
              <w:t>刷新率（Hz）：≥960</w:t>
            </w:r>
            <w:r>
              <w:rPr>
                <w:rFonts w:hint="eastAsia" w:ascii="宋体" w:hAnsi="宋体" w:cs="宋体"/>
              </w:rPr>
              <w:br w:type="textWrapping"/>
            </w:r>
            <w:r>
              <w:rPr>
                <w:rFonts w:hint="eastAsia" w:ascii="宋体" w:hAnsi="宋体" w:cs="宋体"/>
              </w:rPr>
              <w:t>控制方式：通过局域网异步控制</w:t>
            </w:r>
            <w:r>
              <w:rPr>
                <w:rFonts w:hint="eastAsia" w:ascii="宋体" w:hAnsi="宋体" w:cs="宋体"/>
              </w:rPr>
              <w:br w:type="textWrapping"/>
            </w:r>
            <w:r>
              <w:rPr>
                <w:rFonts w:hint="eastAsia" w:ascii="宋体" w:hAnsi="宋体" w:cs="宋体"/>
              </w:rPr>
              <w:t>显示性能：无脱边，无毛刺，画面无闪烁，无抖动</w:t>
            </w:r>
            <w:r>
              <w:rPr>
                <w:rFonts w:hint="eastAsia" w:ascii="宋体" w:hAnsi="宋体" w:cs="宋体"/>
              </w:rPr>
              <w:br w:type="textWrapping"/>
            </w:r>
            <w:r>
              <w:rPr>
                <w:rFonts w:hint="eastAsia" w:ascii="宋体" w:hAnsi="宋体" w:cs="宋体"/>
              </w:rPr>
              <w:t>平整度：屏体对角线）≤1度</w:t>
            </w:r>
            <w:r>
              <w:rPr>
                <w:rFonts w:hint="eastAsia" w:ascii="宋体" w:hAnsi="宋体" w:cs="宋体"/>
              </w:rPr>
              <w:br w:type="textWrapping"/>
            </w:r>
            <w:r>
              <w:rPr>
                <w:rFonts w:hint="eastAsia" w:ascii="宋体" w:hAnsi="宋体" w:cs="宋体"/>
              </w:rPr>
              <w:t xml:space="preserve">温度范围（℃）：工作温度： 0 — 40 </w:t>
            </w:r>
            <w:r>
              <w:rPr>
                <w:rFonts w:hint="eastAsia" w:ascii="宋体" w:hAnsi="宋体" w:cs="宋体"/>
              </w:rPr>
              <w:br w:type="textWrapping"/>
            </w:r>
            <w:r>
              <w:rPr>
                <w:rFonts w:hint="eastAsia" w:ascii="宋体" w:hAnsi="宋体" w:cs="宋体"/>
              </w:rPr>
              <w:t>湿度范围（RH）：工作 : 10 - 80%（无凝露）</w:t>
            </w:r>
          </w:p>
          <w:p>
            <w:pPr>
              <w:widowControl/>
              <w:rPr>
                <w:rFonts w:ascii="宋体" w:hAnsi="宋体"/>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color w:val="000000"/>
                <w:szCs w:val="21"/>
              </w:rPr>
              <w:t>和</w:t>
            </w:r>
            <w:r>
              <w:rPr>
                <w:rFonts w:hint="eastAsia" w:ascii="宋体" w:hAnsi="宋体" w:cs="宋体"/>
              </w:rPr>
              <w:t>原厂售后服务承诺函并加盖制造商公章 （正本提供原件）</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34.4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异步控制系统</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1.图文、字幕支持连续上下移动。</w:t>
            </w:r>
            <w:r>
              <w:rPr>
                <w:rFonts w:hint="eastAsia" w:ascii="宋体" w:hAnsi="宋体" w:cs="宋体"/>
              </w:rPr>
              <w:br w:type="textWrapping"/>
            </w:r>
            <w:r>
              <w:rPr>
                <w:rFonts w:hint="eastAsia" w:ascii="宋体" w:hAnsi="宋体" w:cs="宋体"/>
              </w:rPr>
              <w:t>2.支持开机启动画面定制功能。</w:t>
            </w:r>
            <w:r>
              <w:rPr>
                <w:rFonts w:hint="eastAsia" w:ascii="宋体" w:hAnsi="宋体" w:cs="宋体"/>
              </w:rPr>
              <w:br w:type="textWrapping"/>
            </w:r>
            <w:r>
              <w:rPr>
                <w:rFonts w:hint="eastAsia" w:ascii="宋体" w:hAnsi="宋体" w:cs="宋体"/>
              </w:rPr>
              <w:t>3.显示亮度高，刷新率高，通讯速度快，控制面积大。</w:t>
            </w:r>
            <w:r>
              <w:rPr>
                <w:rFonts w:hint="eastAsia" w:ascii="宋体" w:hAnsi="宋体" w:cs="宋体"/>
              </w:rPr>
              <w:br w:type="textWrapping"/>
            </w:r>
            <w:r>
              <w:rPr>
                <w:rFonts w:hint="eastAsia" w:ascii="宋体" w:hAnsi="宋体" w:cs="宋体"/>
              </w:rPr>
              <w:t>4.网络系列控制卡支持局域网通讯</w:t>
            </w:r>
            <w:r>
              <w:rPr>
                <w:rFonts w:hint="eastAsia" w:ascii="宋体" w:hAnsi="宋体" w:cs="宋体"/>
              </w:rPr>
              <w:br w:type="textWrapping"/>
            </w:r>
            <w:r>
              <w:rPr>
                <w:rFonts w:hint="eastAsia" w:ascii="宋体" w:hAnsi="宋体" w:cs="宋体"/>
              </w:rPr>
              <w:t>5.支持3.5V--6V宽电压电源输入，支持-40℃--85℃下稳定工作。</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操作电脑</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ascii="宋体" w:hAnsi="宋体" w:cs="宋体"/>
              </w:rPr>
              <w:t>CPU</w:t>
            </w:r>
            <w:r>
              <w:rPr>
                <w:rFonts w:ascii="宋体" w:hAnsi="宋体" w:cs="宋体"/>
              </w:rPr>
              <w:tab/>
            </w:r>
            <w:r>
              <w:rPr>
                <w:rFonts w:ascii="宋体" w:hAnsi="宋体" w:cs="宋体"/>
              </w:rPr>
              <w:t>：</w:t>
            </w:r>
            <w:r>
              <w:rPr>
                <w:rFonts w:hint="eastAsia" w:ascii="宋体" w:hAnsi="宋体" w:cs="宋体"/>
              </w:rPr>
              <w:t>性能</w:t>
            </w:r>
            <w:r>
              <w:rPr>
                <w:rFonts w:ascii="宋体" w:hAnsi="宋体" w:cs="宋体"/>
              </w:rPr>
              <w:t>不低于Intel Core I5第九代处理器（6核心、3.0GHz主频、9M 缓存）</w:t>
            </w:r>
          </w:p>
          <w:p>
            <w:pPr>
              <w:widowControl/>
              <w:jc w:val="left"/>
              <w:rPr>
                <w:rFonts w:ascii="宋体" w:hAnsi="宋体" w:cs="宋体"/>
              </w:rPr>
            </w:pPr>
            <w:r>
              <w:rPr>
                <w:rFonts w:hint="eastAsia" w:ascii="宋体" w:hAnsi="宋体" w:cs="宋体"/>
              </w:rPr>
              <w:t>内存：≥</w:t>
            </w:r>
            <w:r>
              <w:rPr>
                <w:rFonts w:ascii="宋体" w:hAnsi="宋体" w:cs="宋体"/>
              </w:rPr>
              <w:t>4G DDR4 2666MHz，提供双内存槽位</w:t>
            </w:r>
          </w:p>
          <w:p>
            <w:pPr>
              <w:widowControl/>
              <w:jc w:val="left"/>
              <w:rPr>
                <w:rFonts w:ascii="宋体" w:hAnsi="宋体" w:cs="宋体"/>
              </w:rPr>
            </w:pPr>
            <w:r>
              <w:rPr>
                <w:rFonts w:hint="eastAsia" w:ascii="宋体" w:hAnsi="宋体" w:cs="宋体"/>
              </w:rPr>
              <w:t>显卡：≥</w:t>
            </w:r>
            <w:r>
              <w:rPr>
                <w:rFonts w:ascii="宋体" w:hAnsi="宋体" w:cs="宋体"/>
              </w:rPr>
              <w:t>2G独立显卡</w:t>
            </w:r>
          </w:p>
          <w:p>
            <w:pPr>
              <w:widowControl/>
              <w:jc w:val="left"/>
              <w:rPr>
                <w:rFonts w:ascii="宋体" w:hAnsi="宋体" w:cs="宋体"/>
              </w:rPr>
            </w:pPr>
            <w:r>
              <w:rPr>
                <w:rFonts w:hint="eastAsia" w:ascii="宋体" w:hAnsi="宋体" w:cs="宋体"/>
              </w:rPr>
              <w:t>声卡：集成声卡，支持</w:t>
            </w:r>
            <w:r>
              <w:rPr>
                <w:rFonts w:ascii="宋体" w:hAnsi="宋体" w:cs="宋体"/>
              </w:rPr>
              <w:t>5.1声道</w:t>
            </w:r>
          </w:p>
          <w:p>
            <w:pPr>
              <w:widowControl/>
              <w:jc w:val="left"/>
              <w:rPr>
                <w:rFonts w:ascii="宋体" w:hAnsi="宋体" w:cs="宋体"/>
                <w:b/>
                <w:bCs/>
                <w:color w:val="FF0000"/>
              </w:rPr>
            </w:pPr>
            <w:r>
              <w:rPr>
                <w:rFonts w:ascii="宋体" w:hAnsi="宋体" w:cs="宋体"/>
              </w:rPr>
              <w:t>#</w:t>
            </w:r>
            <w:r>
              <w:rPr>
                <w:rFonts w:hint="eastAsia" w:ascii="宋体" w:hAnsi="宋体" w:cs="宋体"/>
              </w:rPr>
              <w:t>硬盘：≥</w:t>
            </w:r>
            <w:r>
              <w:rPr>
                <w:rFonts w:ascii="宋体" w:hAnsi="宋体" w:cs="宋体"/>
              </w:rPr>
              <w:t>1TB SATA3 7200rpm，支持2个3.5硬盘位、支持1个M.2 PCIe固态硬盘位；</w:t>
            </w:r>
            <w:r>
              <w:rPr>
                <w:rFonts w:hint="eastAsia" w:ascii="宋体" w:hAnsi="宋体" w:cs="宋体"/>
              </w:rPr>
              <w:t>具备硬盘减震防护功能</w:t>
            </w:r>
            <w:r>
              <w:rPr>
                <w:rFonts w:ascii="宋体" w:hAnsi="宋体" w:cs="宋体"/>
                <w:b/>
                <w:bCs/>
                <w:color w:val="FF0000"/>
              </w:rPr>
              <w:t xml:space="preserve"> </w:t>
            </w:r>
          </w:p>
          <w:p>
            <w:pPr>
              <w:widowControl/>
              <w:jc w:val="left"/>
              <w:rPr>
                <w:rFonts w:ascii="宋体" w:hAnsi="宋体" w:cs="宋体"/>
              </w:rPr>
            </w:pPr>
            <w:r>
              <w:rPr>
                <w:rFonts w:hint="eastAsia" w:ascii="宋体" w:hAnsi="宋体" w:cs="宋体"/>
              </w:rPr>
              <w:t>网卡：集成</w:t>
            </w:r>
            <w:r>
              <w:rPr>
                <w:rFonts w:ascii="宋体" w:hAnsi="宋体" w:cs="宋体"/>
              </w:rPr>
              <w:t>10/100/1000M以太网卡；</w:t>
            </w:r>
          </w:p>
          <w:p>
            <w:pPr>
              <w:widowControl/>
              <w:jc w:val="left"/>
              <w:rPr>
                <w:rFonts w:ascii="宋体" w:hAnsi="宋体" w:cs="宋体"/>
              </w:rPr>
            </w:pPr>
            <w:r>
              <w:rPr>
                <w:rFonts w:hint="eastAsia" w:ascii="宋体" w:hAnsi="宋体" w:cs="宋体"/>
              </w:rPr>
              <w:t>光驱：</w:t>
            </w:r>
            <w:r>
              <w:rPr>
                <w:rFonts w:ascii="宋体" w:hAnsi="宋体" w:cs="宋体"/>
              </w:rPr>
              <w:t>DVD-RW 刻录光驱</w:t>
            </w:r>
          </w:p>
          <w:p>
            <w:pPr>
              <w:widowControl/>
              <w:jc w:val="left"/>
              <w:rPr>
                <w:rFonts w:ascii="宋体" w:hAnsi="宋体" w:cs="宋体"/>
              </w:rPr>
            </w:pPr>
            <w:r>
              <w:rPr>
                <w:rFonts w:hint="eastAsia" w:ascii="宋体" w:hAnsi="宋体" w:cs="宋体"/>
              </w:rPr>
              <w:t>扩展槽：</w:t>
            </w:r>
            <w:r>
              <w:rPr>
                <w:rFonts w:ascii="宋体" w:hAnsi="宋体" w:cs="宋体"/>
              </w:rPr>
              <w:t>1个PCI-E*16、2个PCI-E*1、1个PCI槽位</w:t>
            </w:r>
          </w:p>
          <w:p>
            <w:pPr>
              <w:widowControl/>
              <w:jc w:val="left"/>
              <w:rPr>
                <w:rFonts w:ascii="宋体" w:hAnsi="宋体" w:cs="宋体"/>
              </w:rPr>
            </w:pPr>
            <w:r>
              <w:rPr>
                <w:rFonts w:hint="eastAsia" w:ascii="宋体" w:hAnsi="宋体" w:cs="宋体"/>
              </w:rPr>
              <w:t>显示器：≥</w:t>
            </w:r>
            <w:r>
              <w:rPr>
                <w:rFonts w:ascii="宋体" w:hAnsi="宋体" w:cs="宋体"/>
              </w:rPr>
              <w:t>2</w:t>
            </w:r>
            <w:r>
              <w:rPr>
                <w:rFonts w:hint="eastAsia" w:ascii="宋体" w:hAnsi="宋体" w:cs="宋体"/>
              </w:rPr>
              <w:t>1英</w:t>
            </w:r>
            <w:r>
              <w:rPr>
                <w:rFonts w:ascii="宋体" w:hAnsi="宋体" w:cs="宋体"/>
              </w:rPr>
              <w:t>寸宽屏IPS液晶低蓝光显示器，分辨率</w:t>
            </w:r>
            <w:r>
              <w:rPr>
                <w:rFonts w:hint="eastAsia" w:ascii="宋体" w:hAnsi="宋体" w:cs="宋体"/>
              </w:rPr>
              <w:t>≥</w:t>
            </w:r>
            <w:r>
              <w:rPr>
                <w:rFonts w:ascii="宋体" w:hAnsi="宋体" w:cs="宋体"/>
              </w:rPr>
              <w:t>1920*1080，</w:t>
            </w:r>
          </w:p>
          <w:p>
            <w:pPr>
              <w:widowControl/>
              <w:jc w:val="left"/>
              <w:rPr>
                <w:rFonts w:ascii="宋体" w:hAnsi="宋体" w:cs="宋体"/>
              </w:rPr>
            </w:pPr>
            <w:r>
              <w:rPr>
                <w:rFonts w:hint="eastAsia" w:ascii="宋体" w:hAnsi="宋体" w:cs="宋体"/>
              </w:rPr>
              <w:t>键盘、鼠标：原厂防水键盘、抗菌鼠标；</w:t>
            </w:r>
          </w:p>
          <w:p>
            <w:pPr>
              <w:widowControl/>
              <w:jc w:val="left"/>
              <w:rPr>
                <w:rFonts w:ascii="宋体" w:hAnsi="宋体" w:cs="宋体"/>
              </w:rPr>
            </w:pPr>
            <w:r>
              <w:rPr>
                <w:rFonts w:hint="eastAsia" w:ascii="宋体" w:hAnsi="宋体" w:cs="宋体"/>
              </w:rPr>
              <w:t>接口：</w:t>
            </w:r>
            <w:r>
              <w:rPr>
                <w:rFonts w:ascii="宋体" w:hAnsi="宋体" w:cs="宋体"/>
              </w:rPr>
              <w:t xml:space="preserve">10个USB接口(6个USB 3.1，4个USB 2.0)、1组PS/2接口、1个串口、VGA+HDMI接口； </w:t>
            </w:r>
          </w:p>
          <w:p>
            <w:pPr>
              <w:widowControl/>
              <w:jc w:val="left"/>
              <w:rPr>
                <w:rFonts w:ascii="宋体" w:hAnsi="宋体" w:cs="宋体"/>
              </w:rPr>
            </w:pPr>
            <w:r>
              <w:rPr>
                <w:rFonts w:hint="eastAsia" w:ascii="宋体" w:hAnsi="宋体" w:cs="宋体"/>
              </w:rPr>
              <w:t>电源：</w:t>
            </w:r>
            <w:r>
              <w:rPr>
                <w:rFonts w:ascii="宋体" w:hAnsi="宋体" w:cs="宋体"/>
              </w:rPr>
              <w:t xml:space="preserve"> 220V</w:t>
            </w:r>
            <w:r>
              <w:rPr>
                <w:rFonts w:hint="eastAsia" w:ascii="宋体" w:hAnsi="宋体" w:cs="宋体"/>
              </w:rPr>
              <w:t>，</w:t>
            </w:r>
            <w:r>
              <w:rPr>
                <w:rFonts w:ascii="宋体" w:hAnsi="宋体" w:cs="宋体"/>
              </w:rPr>
              <w:t xml:space="preserve">节能电源 </w:t>
            </w:r>
          </w:p>
          <w:p>
            <w:pPr>
              <w:widowControl/>
              <w:jc w:val="left"/>
              <w:rPr>
                <w:rFonts w:ascii="宋体" w:hAnsi="宋体" w:cs="宋体"/>
              </w:rPr>
            </w:pPr>
            <w:r>
              <w:rPr>
                <w:rFonts w:hint="eastAsia" w:ascii="宋体" w:hAnsi="宋体" w:cs="宋体"/>
              </w:rPr>
              <w:t>操作系统：预装</w:t>
            </w:r>
            <w:r>
              <w:rPr>
                <w:rFonts w:ascii="宋体" w:hAnsi="宋体" w:cs="宋体"/>
              </w:rPr>
              <w:t>Windows正版操作系统</w:t>
            </w:r>
          </w:p>
          <w:p>
            <w:pPr>
              <w:widowControl/>
              <w:jc w:val="left"/>
              <w:rPr>
                <w:rFonts w:ascii="宋体" w:hAnsi="宋体" w:cs="宋体"/>
              </w:rPr>
            </w:pPr>
            <w:r>
              <w:rPr>
                <w:rFonts w:hint="eastAsia" w:ascii="宋体" w:hAnsi="宋体" w:cs="宋体"/>
              </w:rPr>
              <w:t>机箱：标准</w:t>
            </w:r>
            <w:r>
              <w:rPr>
                <w:rFonts w:ascii="宋体" w:hAnsi="宋体" w:cs="宋体"/>
              </w:rPr>
              <w:t xml:space="preserve">MATX立式机箱，内置扬声器，散热风扇，顶置提手，顶置电源开关键； </w:t>
            </w:r>
          </w:p>
          <w:p>
            <w:pPr>
              <w:rPr>
                <w:rFonts w:ascii="仿宋_GB2312" w:eastAsia="仿宋_GB2312"/>
                <w:sz w:val="24"/>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远程控制配电箱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显示屏总功率为15KW, 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配备PLC控制单元模块，软件控制强电的开关</w:t>
            </w:r>
          </w:p>
          <w:p>
            <w:pPr>
              <w:widowControl/>
              <w:jc w:val="left"/>
              <w:rPr>
                <w:rFonts w:ascii="宋体" w:hAnsi="宋体" w:cs="宋体"/>
              </w:rPr>
            </w:pPr>
            <w:r>
              <w:rPr>
                <w:rFonts w:hint="eastAsia" w:ascii="宋体" w:hAnsi="宋体" w:cs="宋体"/>
              </w:rPr>
              <w:t>#本产品与P10全彩显示大屏具备完全兼容性功能，提供相关证明文件。</w:t>
            </w:r>
          </w:p>
          <w:p>
            <w:pPr>
              <w:widowControl/>
              <w:rPr>
                <w:rFonts w:ascii="宋体" w:hAnsi="宋体"/>
              </w:rPr>
            </w:pPr>
            <w:r>
              <w:rPr>
                <w:rFonts w:hint="eastAsia" w:ascii="宋体" w:hAnsi="宋体" w:cs="宋体"/>
              </w:rPr>
              <w:t>需提供国家版权局提供的智能配电箱计算机软件著作权证书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播放软件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ascii="宋体" w:hAnsi="宋体"/>
              </w:rPr>
              <w:t>#</w:t>
            </w:r>
            <w:r>
              <w:rPr>
                <w:rFonts w:hint="eastAsia" w:ascii="宋体" w:hAnsi="宋体" w:cs="宋体"/>
              </w:rPr>
              <w:t>本产品与P10显示大屏必须完全配套兼容</w:t>
            </w:r>
            <w:r>
              <w:rPr>
                <w:rFonts w:ascii="宋体" w:hAnsi="宋体"/>
              </w:rPr>
              <w:t>，提供相关证明文件</w:t>
            </w:r>
          </w:p>
          <w:p>
            <w:pPr>
              <w:widowControl/>
              <w:rPr>
                <w:rFonts w:ascii="宋体" w:hAnsi="宋体"/>
              </w:rPr>
            </w:pPr>
            <w:r>
              <w:rPr>
                <w:rFonts w:hint="eastAsia" w:ascii="宋体" w:hAnsi="宋体" w:cs="宋体"/>
              </w:rPr>
              <w:t>需提供国家版权局出具的LED大屏幕播放控制软件计算机软件著作权证书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钢架结构</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 xml:space="preserve"> 采用国标镀锌方钢 符合国家要求</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34.4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5*6平方</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通讯线缆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布线施工</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运输</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b/>
                <w:bCs/>
              </w:rPr>
              <w:t>十三、室内全彩</w:t>
            </w:r>
            <w:r>
              <w:rPr>
                <w:rFonts w:ascii="宋体" w:hAnsi="宋体" w:cs="宋体"/>
                <w:b/>
                <w:bCs/>
              </w:rPr>
              <w:t>P1.6 LED显示屏系统（图书馆四层党群活动中心会议室）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P1.6全彩</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像素结构：表贴三合一LED</w:t>
            </w:r>
            <w:r>
              <w:rPr>
                <w:rFonts w:hint="eastAsia" w:ascii="宋体" w:hAnsi="宋体" w:cs="宋体"/>
              </w:rPr>
              <w:br w:type="textWrapping"/>
            </w:r>
            <w:r>
              <w:rPr>
                <w:rFonts w:hint="eastAsia" w:ascii="宋体" w:hAnsi="宋体" w:cs="宋体"/>
              </w:rPr>
              <w:t xml:space="preserve">#像素间距（mm）：≤1.667              </w:t>
            </w:r>
            <w:r>
              <w:rPr>
                <w:rFonts w:hint="eastAsia" w:ascii="宋体" w:hAnsi="宋体" w:cs="宋体"/>
              </w:rPr>
              <w:br w:type="textWrapping"/>
            </w:r>
            <w:r>
              <w:rPr>
                <w:rFonts w:hint="eastAsia" w:ascii="宋体" w:hAnsi="宋体" w:cs="宋体"/>
              </w:rPr>
              <w:t>像素密度（点/m2）：≥360000点/㎡</w:t>
            </w:r>
            <w:r>
              <w:rPr>
                <w:rFonts w:hint="eastAsia" w:ascii="宋体" w:hAnsi="宋体" w:cs="宋体"/>
              </w:rPr>
              <w:br w:type="textWrapping"/>
            </w:r>
            <w:r>
              <w:rPr>
                <w:rFonts w:hint="eastAsia" w:ascii="宋体" w:hAnsi="宋体" w:cs="宋体"/>
              </w:rPr>
              <w:t xml:space="preserve">#显示屏亮度（nits）≥670              </w:t>
            </w:r>
            <w:r>
              <w:rPr>
                <w:rFonts w:hint="eastAsia" w:ascii="宋体" w:hAnsi="宋体" w:cs="宋体"/>
              </w:rPr>
              <w:br w:type="textWrapping"/>
            </w:r>
            <w:r>
              <w:rPr>
                <w:rFonts w:hint="eastAsia" w:ascii="宋体" w:hAnsi="宋体" w:cs="宋体"/>
              </w:rPr>
              <w:t>色温（K）3200—9300可调</w:t>
            </w:r>
            <w:r>
              <w:rPr>
                <w:rFonts w:hint="eastAsia" w:ascii="宋体" w:hAnsi="宋体" w:cs="宋体"/>
              </w:rPr>
              <w:br w:type="textWrapping"/>
            </w:r>
            <w:r>
              <w:rPr>
                <w:rFonts w:hint="eastAsia" w:ascii="宋体" w:hAnsi="宋体" w:cs="宋体"/>
              </w:rPr>
              <w:t>参考模组尺寸：320mm*160mm</w:t>
            </w:r>
            <w:r>
              <w:rPr>
                <w:rFonts w:hint="eastAsia" w:ascii="宋体" w:hAnsi="宋体" w:cs="宋体"/>
              </w:rPr>
              <w:br w:type="textWrapping"/>
            </w:r>
            <w:r>
              <w:rPr>
                <w:rFonts w:hint="eastAsia" w:ascii="宋体" w:hAnsi="宋体" w:cs="宋体"/>
              </w:rPr>
              <w:t xml:space="preserve">#水平视角（ °）160             </w:t>
            </w:r>
            <w:r>
              <w:rPr>
                <w:rFonts w:hint="eastAsia" w:ascii="宋体" w:hAnsi="宋体" w:cs="宋体"/>
              </w:rPr>
              <w:br w:type="textWrapping"/>
            </w:r>
            <w:r>
              <w:rPr>
                <w:rFonts w:hint="eastAsia" w:ascii="宋体" w:hAnsi="宋体" w:cs="宋体"/>
              </w:rPr>
              <w:t>#垂直视角（ °）160</w:t>
            </w:r>
            <w:r>
              <w:rPr>
                <w:rFonts w:hint="eastAsia" w:ascii="宋体" w:hAnsi="宋体" w:cs="宋体"/>
                <w:b/>
                <w:bCs/>
              </w:rPr>
              <w:t xml:space="preserve"> </w:t>
            </w:r>
            <w:r>
              <w:rPr>
                <w:rFonts w:hint="eastAsia" w:ascii="宋体" w:hAnsi="宋体" w:cs="宋体"/>
              </w:rPr>
              <w:t xml:space="preserve">             </w:t>
            </w:r>
            <w:r>
              <w:rPr>
                <w:rFonts w:hint="eastAsia" w:ascii="宋体" w:hAnsi="宋体" w:cs="宋体"/>
              </w:rPr>
              <w:br w:type="textWrapping"/>
            </w:r>
            <w:r>
              <w:rPr>
                <w:rFonts w:hint="eastAsia" w:ascii="宋体" w:hAnsi="宋体" w:cs="宋体"/>
              </w:rPr>
              <w:t>亮度均匀性≥98%</w:t>
            </w:r>
            <w:r>
              <w:rPr>
                <w:rFonts w:hint="eastAsia" w:ascii="宋体" w:hAnsi="宋体" w:cs="宋体"/>
              </w:rPr>
              <w:br w:type="textWrapping"/>
            </w:r>
            <w:r>
              <w:rPr>
                <w:rFonts w:hint="eastAsia" w:ascii="宋体" w:hAnsi="宋体" w:cs="宋体"/>
              </w:rPr>
              <w:t>最大对比度 3000:1</w:t>
            </w:r>
          </w:p>
          <w:p>
            <w:pPr>
              <w:widowControl/>
              <w:rPr>
                <w:rFonts w:ascii="宋体" w:hAnsi="宋体" w:cs="宋体"/>
                <w:b/>
                <w:bCs/>
                <w:color w:val="FF0000"/>
              </w:rPr>
            </w:pPr>
            <w:r>
              <w:rPr>
                <w:rFonts w:hint="eastAsia" w:ascii="宋体" w:hAnsi="宋体" w:cs="宋体"/>
              </w:rPr>
              <w:t>驱动方式   1/32扫描</w:t>
            </w:r>
            <w:r>
              <w:rPr>
                <w:rFonts w:hint="eastAsia" w:ascii="宋体" w:hAnsi="宋体" w:cs="宋体"/>
              </w:rPr>
              <w:br w:type="textWrapping"/>
            </w:r>
            <w:r>
              <w:rPr>
                <w:rFonts w:hint="eastAsia" w:ascii="宋体" w:hAnsi="宋体" w:cs="宋体"/>
              </w:rPr>
              <w:t xml:space="preserve">#模块化设计：单元板 接收卡即插即用              </w:t>
            </w:r>
            <w:r>
              <w:rPr>
                <w:rFonts w:hint="eastAsia" w:ascii="宋体" w:hAnsi="宋体" w:cs="宋体"/>
              </w:rPr>
              <w:br w:type="textWrapping"/>
            </w:r>
            <w:r>
              <w:rPr>
                <w:rFonts w:hint="eastAsia" w:ascii="宋体" w:hAnsi="宋体" w:cs="宋体"/>
              </w:rPr>
              <w:t>换帧频率（Hz）：60赫兹</w:t>
            </w:r>
            <w:r>
              <w:rPr>
                <w:rFonts w:hint="eastAsia" w:ascii="宋体" w:hAnsi="宋体" w:cs="宋体"/>
              </w:rPr>
              <w:br w:type="textWrapping"/>
            </w:r>
            <w:r>
              <w:rPr>
                <w:rFonts w:hint="eastAsia" w:ascii="宋体" w:hAnsi="宋体" w:cs="宋体"/>
              </w:rPr>
              <w:t xml:space="preserve">#刷新率（Hz）：≥4000             </w:t>
            </w:r>
            <w:r>
              <w:rPr>
                <w:rFonts w:hint="eastAsia" w:ascii="宋体" w:hAnsi="宋体" w:cs="宋体"/>
              </w:rPr>
              <w:br w:type="textWrapping"/>
            </w:r>
            <w:r>
              <w:rPr>
                <w:rFonts w:hint="eastAsia" w:ascii="宋体" w:hAnsi="宋体" w:cs="宋体"/>
              </w:rPr>
              <w:t xml:space="preserve">温度范围（℃）：工作温度： 0 — 40 </w:t>
            </w:r>
            <w:r>
              <w:rPr>
                <w:rFonts w:hint="eastAsia" w:ascii="宋体" w:hAnsi="宋体" w:cs="宋体"/>
              </w:rPr>
              <w:br w:type="textWrapping"/>
            </w:r>
            <w:r>
              <w:rPr>
                <w:rFonts w:hint="eastAsia" w:ascii="宋体" w:hAnsi="宋体" w:cs="宋体"/>
              </w:rPr>
              <w:t>湿度范围（RH）：工作 : 10 - 80%（无凝露）</w:t>
            </w:r>
            <w:r>
              <w:rPr>
                <w:rFonts w:hint="eastAsia" w:ascii="宋体" w:hAnsi="宋体" w:cs="宋体"/>
                <w:b/>
                <w:bCs/>
                <w:color w:val="FF0000"/>
              </w:rPr>
              <w:t xml:space="preserve"> </w:t>
            </w:r>
          </w:p>
          <w:p>
            <w:pPr>
              <w:widowControl/>
              <w:rPr>
                <w:rFonts w:ascii="宋体" w:hAnsi="宋体" w:cs="宋体"/>
              </w:rPr>
            </w:pPr>
            <w:r>
              <w:rPr>
                <w:rFonts w:hint="eastAsia" w:ascii="宋体" w:hAnsi="宋体" w:cs="宋体"/>
              </w:rPr>
              <w:t>带</w:t>
            </w:r>
            <w:r>
              <w:rPr>
                <w:rFonts w:ascii="宋体" w:hAnsi="宋体" w:cs="宋体"/>
              </w:rPr>
              <w:t>#号技术参数需提供国家广播电视产品质量监督检验中心</w:t>
            </w:r>
            <w:r>
              <w:rPr>
                <w:rFonts w:hint="eastAsia" w:ascii="宋体" w:hAnsi="宋体" w:cs="宋体"/>
              </w:rPr>
              <w:t>出具</w:t>
            </w:r>
            <w:r>
              <w:rPr>
                <w:rFonts w:ascii="宋体" w:hAnsi="宋体" w:cs="宋体"/>
              </w:rPr>
              <w:t>的检测报告</w:t>
            </w:r>
            <w:r>
              <w:rPr>
                <w:rFonts w:hint="eastAsia" w:ascii="宋体" w:hAnsi="宋体" w:cs="宋体"/>
              </w:rPr>
              <w:t>证明文件</w:t>
            </w:r>
            <w:r>
              <w:rPr>
                <w:rFonts w:hint="eastAsia" w:ascii="宋体" w:hAnsi="宋体" w:cs="宋体"/>
              </w:rPr>
              <w:br w:type="textWrapping"/>
            </w:r>
            <w:r>
              <w:rPr>
                <w:rFonts w:ascii="宋体" w:hAnsi="宋体" w:cs="宋体"/>
              </w:rPr>
              <w:t>需提供国家版权局提供的显示屏去除坏点检测软件计算机软件著作权证书（投标时提供复印件盖原厂公章）</w:t>
            </w:r>
          </w:p>
          <w:p>
            <w:pPr>
              <w:widowControl/>
              <w:rPr>
                <w:rFonts w:ascii="宋体" w:hAnsi="宋体" w:cs="宋体"/>
              </w:rPr>
            </w:pPr>
            <w:r>
              <w:rPr>
                <w:rFonts w:ascii="宋体" w:hAnsi="宋体" w:cs="宋体"/>
              </w:rPr>
              <w:t>需提供国家版权局提供的显示屏亮度自动感应软件计算机软件著作权证书（投标时提供复印件盖原厂公章）</w:t>
            </w:r>
          </w:p>
          <w:p>
            <w:pPr>
              <w:widowControl/>
              <w:rPr>
                <w:rFonts w:ascii="宋体" w:hAnsi="宋体" w:cs="宋体"/>
              </w:rPr>
            </w:pPr>
            <w:r>
              <w:rPr>
                <w:rFonts w:ascii="宋体" w:hAnsi="宋体" w:cs="宋体"/>
              </w:rPr>
              <w:t>需提供国家版权局提供的显示屏集群控制软件计算机软件著作权证书（投标时提供复印件盖原厂公章）</w:t>
            </w:r>
          </w:p>
          <w:p>
            <w:pPr>
              <w:widowControl/>
              <w:rPr>
                <w:rFonts w:ascii="宋体" w:hAnsi="宋体" w:cs="宋体"/>
              </w:rPr>
            </w:pPr>
            <w:r>
              <w:rPr>
                <w:rFonts w:ascii="宋体" w:hAnsi="宋体" w:cs="宋体"/>
              </w:rPr>
              <w:t>需提供国家版权局提供的显示屏定时开关软件计算机软件著作权证书（投标时提供复印件盖原厂公章）</w:t>
            </w:r>
          </w:p>
          <w:p>
            <w:pPr>
              <w:widowControl/>
              <w:rPr>
                <w:rFonts w:ascii="宋体" w:hAnsi="宋体" w:cs="宋体"/>
              </w:rPr>
            </w:pPr>
            <w:r>
              <w:rPr>
                <w:rFonts w:ascii="宋体" w:hAnsi="宋体" w:cs="宋体"/>
              </w:rPr>
              <w:t>需提供国家版权局提供的显示屏PWM亮度调控系统软件计算机软件著作权证书（投标时提供复印件盖原厂公章）</w:t>
            </w:r>
          </w:p>
          <w:p>
            <w:pPr>
              <w:widowControl/>
              <w:rPr>
                <w:rFonts w:ascii="宋体" w:hAnsi="宋体" w:cs="宋体"/>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p>
            <w:pPr>
              <w:widowControl/>
              <w:rPr>
                <w:rFonts w:ascii="宋体" w:hAnsi="宋体"/>
              </w:rPr>
            </w:pP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7.9872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ascii="宋体" w:hAnsi="宋体" w:cs="宋体"/>
              </w:rPr>
              <w:t>LED</w:t>
            </w:r>
            <w:r>
              <w:rPr>
                <w:rFonts w:hint="eastAsia" w:ascii="宋体" w:hAnsi="宋体" w:cs="宋体"/>
              </w:rPr>
              <w:t>发送卡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发送卡输入分辨率 ：1920×1200，2048×1152，2560×960（宽、高可自定义）</w:t>
            </w:r>
            <w:r>
              <w:rPr>
                <w:rFonts w:hint="eastAsia" w:ascii="宋体" w:hAnsi="宋体" w:cs="宋体"/>
              </w:rPr>
              <w:br w:type="textWrapping"/>
            </w:r>
            <w:r>
              <w:rPr>
                <w:rFonts w:hint="eastAsia" w:ascii="宋体" w:hAnsi="宋体" w:cs="宋体"/>
              </w:rPr>
              <w:t>带载能力 ： ≥130万像素</w:t>
            </w:r>
            <w:r>
              <w:rPr>
                <w:rFonts w:hint="eastAsia" w:ascii="宋体" w:hAnsi="宋体" w:cs="宋体"/>
              </w:rPr>
              <w:br w:type="textWrapping"/>
            </w:r>
            <w:r>
              <w:rPr>
                <w:rFonts w:hint="eastAsia" w:ascii="宋体" w:hAnsi="宋体" w:cs="宋体"/>
              </w:rPr>
              <w:t>供电电压 ： 5V</w:t>
            </w:r>
            <w:r>
              <w:rPr>
                <w:rFonts w:hint="eastAsia" w:ascii="宋体" w:hAnsi="宋体" w:cs="宋体"/>
              </w:rPr>
              <w:br w:type="textWrapping"/>
            </w:r>
            <w:r>
              <w:rPr>
                <w:rFonts w:hint="eastAsia" w:ascii="宋体" w:hAnsi="宋体" w:cs="宋体"/>
              </w:rPr>
              <w:t>控制方式 ： USB接口控制</w:t>
            </w:r>
            <w:r>
              <w:rPr>
                <w:rFonts w:hint="eastAsia" w:ascii="宋体" w:hAnsi="宋体" w:cs="宋体"/>
              </w:rPr>
              <w:br w:type="textWrapping"/>
            </w:r>
            <w:r>
              <w:rPr>
                <w:rFonts w:hint="eastAsia" w:ascii="宋体" w:hAnsi="宋体" w:cs="宋体"/>
              </w:rPr>
              <w:t>视频接口 ： DVI</w:t>
            </w:r>
            <w:r>
              <w:rPr>
                <w:rFonts w:hint="eastAsia" w:ascii="宋体" w:hAnsi="宋体" w:cs="宋体"/>
              </w:rPr>
              <w:br w:type="textWrapping"/>
            </w:r>
            <w:r>
              <w:rPr>
                <w:rFonts w:hint="eastAsia" w:ascii="宋体" w:hAnsi="宋体" w:cs="宋体"/>
              </w:rPr>
              <w:t>音频接口 ： 3.5mm</w:t>
            </w:r>
            <w:r>
              <w:rPr>
                <w:rFonts w:hint="eastAsia" w:ascii="宋体" w:hAnsi="宋体" w:cs="宋体"/>
              </w:rPr>
              <w:br w:type="textWrapping"/>
            </w:r>
            <w:r>
              <w:rPr>
                <w:rFonts w:hint="eastAsia" w:ascii="宋体" w:hAnsi="宋体" w:cs="宋体"/>
              </w:rPr>
              <w:t>音频接口视频格式 ： RGB</w:t>
            </w:r>
            <w:r>
              <w:rPr>
                <w:rFonts w:hint="eastAsia" w:ascii="宋体" w:hAnsi="宋体" w:cs="宋体"/>
              </w:rPr>
              <w:br w:type="textWrapping"/>
            </w:r>
            <w:r>
              <w:rPr>
                <w:rFonts w:hint="eastAsia" w:ascii="宋体" w:hAnsi="宋体" w:cs="宋体"/>
              </w:rPr>
              <w:t>输出接口 ： 双网口</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接收卡</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 xml:space="preserve">单卡带载像素≥256×226；        </w:t>
            </w:r>
          </w:p>
          <w:p>
            <w:pPr>
              <w:widowControl/>
              <w:jc w:val="left"/>
              <w:rPr>
                <w:rFonts w:ascii="宋体" w:hAnsi="宋体" w:cs="宋体"/>
              </w:rPr>
            </w:pPr>
            <w:r>
              <w:rPr>
                <w:rFonts w:hint="eastAsia" w:ascii="宋体" w:hAnsi="宋体" w:cs="宋体"/>
              </w:rPr>
              <w:t>支持配置文件回读；</w:t>
            </w:r>
            <w:r>
              <w:rPr>
                <w:rFonts w:hint="eastAsia" w:ascii="宋体" w:hAnsi="宋体" w:cs="宋体"/>
              </w:rPr>
              <w:br w:type="textWrapping"/>
            </w:r>
            <w:r>
              <w:rPr>
                <w:rFonts w:hint="eastAsia" w:ascii="宋体" w:hAnsi="宋体" w:cs="宋体"/>
              </w:rPr>
              <w:t xml:space="preserve">支持程序复制；                   </w:t>
            </w:r>
          </w:p>
          <w:p>
            <w:pPr>
              <w:widowControl/>
              <w:rPr>
                <w:rFonts w:ascii="宋体" w:hAnsi="宋体"/>
              </w:rPr>
            </w:pPr>
            <w:r>
              <w:rPr>
                <w:rFonts w:hint="eastAsia" w:ascii="宋体" w:hAnsi="宋体" w:cs="宋体"/>
              </w:rPr>
              <w:t>支持温度监控，支持网线通讯状态检测；</w:t>
            </w:r>
            <w:r>
              <w:rPr>
                <w:rFonts w:hint="eastAsia" w:ascii="宋体" w:hAnsi="宋体" w:cs="宋体"/>
              </w:rPr>
              <w:br w:type="textWrapping"/>
            </w:r>
            <w:r>
              <w:rPr>
                <w:rFonts w:hint="eastAsia" w:ascii="宋体" w:hAnsi="宋体" w:cs="宋体"/>
              </w:rPr>
              <w:t>支持供电电压检测，支持绝大多数芯片高灰度高刷新；</w:t>
            </w:r>
            <w:r>
              <w:rPr>
                <w:rFonts w:hint="eastAsia" w:ascii="宋体" w:hAnsi="宋体" w:cs="宋体"/>
              </w:rPr>
              <w:br w:type="textWrapping"/>
            </w:r>
            <w:r>
              <w:rPr>
                <w:rFonts w:hint="eastAsia" w:ascii="宋体" w:hAnsi="宋体" w:cs="宋体"/>
              </w:rPr>
              <w:t>支持逐点亮色度校正，每颗灯都有亮色度校正系数；</w:t>
            </w:r>
            <w:r>
              <w:rPr>
                <w:rFonts w:hint="eastAsia" w:ascii="宋体" w:hAnsi="宋体" w:cs="宋体"/>
              </w:rPr>
              <w:br w:type="textWrapping"/>
            </w:r>
            <w:r>
              <w:rPr>
                <w:rFonts w:hint="eastAsia" w:ascii="宋体" w:hAnsi="宋体" w:cs="宋体"/>
              </w:rPr>
              <w:t>支持接收卡预存画面设置</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84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操作电脑</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ascii="宋体" w:hAnsi="宋体" w:cs="宋体"/>
              </w:rPr>
              <w:t>CPU</w:t>
            </w:r>
            <w:r>
              <w:rPr>
                <w:rFonts w:ascii="宋体" w:hAnsi="宋体" w:cs="宋体"/>
              </w:rPr>
              <w:tab/>
            </w:r>
            <w:r>
              <w:rPr>
                <w:rFonts w:ascii="宋体" w:hAnsi="宋体" w:cs="宋体"/>
              </w:rPr>
              <w:t>：</w:t>
            </w:r>
            <w:r>
              <w:rPr>
                <w:rFonts w:hint="eastAsia" w:ascii="宋体" w:hAnsi="宋体" w:cs="宋体"/>
              </w:rPr>
              <w:t>性能</w:t>
            </w:r>
            <w:r>
              <w:rPr>
                <w:rFonts w:ascii="宋体" w:hAnsi="宋体" w:cs="宋体"/>
              </w:rPr>
              <w:t>不低于Intel Core I5第九代处理器（6核心、3.0GHz主频、9M 缓存）</w:t>
            </w:r>
          </w:p>
          <w:p>
            <w:pPr>
              <w:widowControl/>
              <w:jc w:val="left"/>
              <w:rPr>
                <w:rFonts w:ascii="宋体" w:hAnsi="宋体" w:cs="宋体"/>
              </w:rPr>
            </w:pPr>
            <w:r>
              <w:rPr>
                <w:rFonts w:hint="eastAsia" w:ascii="宋体" w:hAnsi="宋体" w:cs="宋体"/>
              </w:rPr>
              <w:t>内存：≥</w:t>
            </w:r>
            <w:r>
              <w:rPr>
                <w:rFonts w:ascii="宋体" w:hAnsi="宋体" w:cs="宋体"/>
              </w:rPr>
              <w:t>4G DDR4 2666MHz，提供双内存槽位</w:t>
            </w:r>
          </w:p>
          <w:p>
            <w:pPr>
              <w:widowControl/>
              <w:jc w:val="left"/>
              <w:rPr>
                <w:rFonts w:ascii="宋体" w:hAnsi="宋体" w:cs="宋体"/>
              </w:rPr>
            </w:pPr>
            <w:r>
              <w:rPr>
                <w:rFonts w:hint="eastAsia" w:ascii="宋体" w:hAnsi="宋体" w:cs="宋体"/>
              </w:rPr>
              <w:t>显卡：≥</w:t>
            </w:r>
            <w:r>
              <w:rPr>
                <w:rFonts w:ascii="宋体" w:hAnsi="宋体" w:cs="宋体"/>
              </w:rPr>
              <w:t>2G独立显卡</w:t>
            </w:r>
          </w:p>
          <w:p>
            <w:pPr>
              <w:widowControl/>
              <w:jc w:val="left"/>
              <w:rPr>
                <w:rFonts w:ascii="宋体" w:hAnsi="宋体" w:cs="宋体"/>
              </w:rPr>
            </w:pPr>
            <w:r>
              <w:rPr>
                <w:rFonts w:hint="eastAsia" w:ascii="宋体" w:hAnsi="宋体" w:cs="宋体"/>
              </w:rPr>
              <w:t>声卡：集成声卡，支持</w:t>
            </w:r>
            <w:r>
              <w:rPr>
                <w:rFonts w:ascii="宋体" w:hAnsi="宋体" w:cs="宋体"/>
              </w:rPr>
              <w:t>5.1声道</w:t>
            </w:r>
          </w:p>
          <w:p>
            <w:pPr>
              <w:widowControl/>
              <w:jc w:val="left"/>
              <w:rPr>
                <w:rFonts w:ascii="宋体" w:hAnsi="宋体" w:cs="宋体"/>
                <w:b/>
                <w:bCs/>
                <w:color w:val="FF0000"/>
              </w:rPr>
            </w:pPr>
            <w:r>
              <w:rPr>
                <w:rFonts w:ascii="宋体" w:hAnsi="宋体" w:cs="宋体"/>
              </w:rPr>
              <w:t>#</w:t>
            </w:r>
            <w:r>
              <w:rPr>
                <w:rFonts w:hint="eastAsia" w:ascii="宋体" w:hAnsi="宋体" w:cs="宋体"/>
              </w:rPr>
              <w:t>硬盘：≥</w:t>
            </w:r>
            <w:r>
              <w:rPr>
                <w:rFonts w:ascii="宋体" w:hAnsi="宋体" w:cs="宋体"/>
              </w:rPr>
              <w:t>1TB SATA3 7200rpm，支持2个3.5硬盘位、支持1个M.2 PCIe固态硬盘位；</w:t>
            </w:r>
            <w:r>
              <w:rPr>
                <w:rFonts w:hint="eastAsia" w:ascii="宋体" w:hAnsi="宋体" w:cs="宋体"/>
              </w:rPr>
              <w:t>具备硬盘减震防护功能</w:t>
            </w:r>
            <w:r>
              <w:rPr>
                <w:rFonts w:ascii="宋体" w:hAnsi="宋体" w:cs="宋体"/>
                <w:b/>
                <w:bCs/>
                <w:color w:val="FF0000"/>
              </w:rPr>
              <w:t xml:space="preserve"> </w:t>
            </w:r>
          </w:p>
          <w:p>
            <w:pPr>
              <w:widowControl/>
              <w:jc w:val="left"/>
              <w:rPr>
                <w:rFonts w:ascii="宋体" w:hAnsi="宋体" w:cs="宋体"/>
              </w:rPr>
            </w:pPr>
            <w:r>
              <w:rPr>
                <w:rFonts w:hint="eastAsia" w:ascii="宋体" w:hAnsi="宋体" w:cs="宋体"/>
              </w:rPr>
              <w:t>网卡：集成</w:t>
            </w:r>
            <w:r>
              <w:rPr>
                <w:rFonts w:ascii="宋体" w:hAnsi="宋体" w:cs="宋体"/>
              </w:rPr>
              <w:t>10/100/1000M以太网卡；</w:t>
            </w:r>
          </w:p>
          <w:p>
            <w:pPr>
              <w:widowControl/>
              <w:jc w:val="left"/>
              <w:rPr>
                <w:rFonts w:ascii="宋体" w:hAnsi="宋体" w:cs="宋体"/>
              </w:rPr>
            </w:pPr>
            <w:r>
              <w:rPr>
                <w:rFonts w:hint="eastAsia" w:ascii="宋体" w:hAnsi="宋体" w:cs="宋体"/>
              </w:rPr>
              <w:t>光驱：</w:t>
            </w:r>
            <w:r>
              <w:rPr>
                <w:rFonts w:ascii="宋体" w:hAnsi="宋体" w:cs="宋体"/>
              </w:rPr>
              <w:t>DVD-RW 刻录光驱</w:t>
            </w:r>
          </w:p>
          <w:p>
            <w:pPr>
              <w:widowControl/>
              <w:jc w:val="left"/>
              <w:rPr>
                <w:rFonts w:ascii="宋体" w:hAnsi="宋体" w:cs="宋体"/>
              </w:rPr>
            </w:pPr>
            <w:r>
              <w:rPr>
                <w:rFonts w:hint="eastAsia" w:ascii="宋体" w:hAnsi="宋体" w:cs="宋体"/>
              </w:rPr>
              <w:t>扩展槽：</w:t>
            </w:r>
            <w:r>
              <w:rPr>
                <w:rFonts w:ascii="宋体" w:hAnsi="宋体" w:cs="宋体"/>
              </w:rPr>
              <w:t>1个PCI-E*16、2个PCI-E*1、1个PCI槽位</w:t>
            </w:r>
          </w:p>
          <w:p>
            <w:pPr>
              <w:widowControl/>
              <w:jc w:val="left"/>
              <w:rPr>
                <w:rFonts w:ascii="宋体" w:hAnsi="宋体" w:cs="宋体"/>
              </w:rPr>
            </w:pPr>
            <w:r>
              <w:rPr>
                <w:rFonts w:hint="eastAsia" w:ascii="宋体" w:hAnsi="宋体" w:cs="宋体"/>
              </w:rPr>
              <w:t>显示器：≥</w:t>
            </w:r>
            <w:r>
              <w:rPr>
                <w:rFonts w:ascii="宋体" w:hAnsi="宋体" w:cs="宋体"/>
              </w:rPr>
              <w:t>2</w:t>
            </w:r>
            <w:r>
              <w:rPr>
                <w:rFonts w:hint="eastAsia" w:ascii="宋体" w:hAnsi="宋体" w:cs="宋体"/>
              </w:rPr>
              <w:t>1英</w:t>
            </w:r>
            <w:r>
              <w:rPr>
                <w:rFonts w:ascii="宋体" w:hAnsi="宋体" w:cs="宋体"/>
              </w:rPr>
              <w:t>寸宽屏IPS液晶低蓝光显示器，分辨率</w:t>
            </w:r>
            <w:r>
              <w:rPr>
                <w:rFonts w:hint="eastAsia" w:ascii="宋体" w:hAnsi="宋体" w:cs="宋体"/>
              </w:rPr>
              <w:t>≥</w:t>
            </w:r>
            <w:r>
              <w:rPr>
                <w:rFonts w:ascii="宋体" w:hAnsi="宋体" w:cs="宋体"/>
              </w:rPr>
              <w:t>1920*1080，</w:t>
            </w:r>
          </w:p>
          <w:p>
            <w:pPr>
              <w:widowControl/>
              <w:jc w:val="left"/>
              <w:rPr>
                <w:rFonts w:ascii="宋体" w:hAnsi="宋体" w:cs="宋体"/>
              </w:rPr>
            </w:pPr>
            <w:r>
              <w:rPr>
                <w:rFonts w:hint="eastAsia" w:ascii="宋体" w:hAnsi="宋体" w:cs="宋体"/>
              </w:rPr>
              <w:t>键盘、鼠标：原厂防水键盘、抗菌鼠标；</w:t>
            </w:r>
          </w:p>
          <w:p>
            <w:pPr>
              <w:widowControl/>
              <w:jc w:val="left"/>
              <w:rPr>
                <w:rFonts w:ascii="宋体" w:hAnsi="宋体" w:cs="宋体"/>
              </w:rPr>
            </w:pPr>
            <w:r>
              <w:rPr>
                <w:rFonts w:hint="eastAsia" w:ascii="宋体" w:hAnsi="宋体" w:cs="宋体"/>
              </w:rPr>
              <w:t>接口：</w:t>
            </w:r>
            <w:r>
              <w:rPr>
                <w:rFonts w:ascii="宋体" w:hAnsi="宋体" w:cs="宋体"/>
              </w:rPr>
              <w:t xml:space="preserve">10个USB接口(6个USB 3.1，4个USB 2.0)、1组PS/2接口、1个串口、VGA+HDMI接口； </w:t>
            </w:r>
          </w:p>
          <w:p>
            <w:pPr>
              <w:widowControl/>
              <w:jc w:val="left"/>
              <w:rPr>
                <w:rFonts w:ascii="宋体" w:hAnsi="宋体" w:cs="宋体"/>
              </w:rPr>
            </w:pPr>
            <w:r>
              <w:rPr>
                <w:rFonts w:hint="eastAsia" w:ascii="宋体" w:hAnsi="宋体" w:cs="宋体"/>
              </w:rPr>
              <w:t>电源：</w:t>
            </w:r>
            <w:r>
              <w:rPr>
                <w:rFonts w:ascii="宋体" w:hAnsi="宋体" w:cs="宋体"/>
              </w:rPr>
              <w:t xml:space="preserve"> 220V</w:t>
            </w:r>
            <w:r>
              <w:rPr>
                <w:rFonts w:hint="eastAsia" w:ascii="宋体" w:hAnsi="宋体" w:cs="宋体"/>
              </w:rPr>
              <w:t>，</w:t>
            </w:r>
            <w:r>
              <w:rPr>
                <w:rFonts w:ascii="宋体" w:hAnsi="宋体" w:cs="宋体"/>
              </w:rPr>
              <w:t xml:space="preserve">节能电源 </w:t>
            </w:r>
          </w:p>
          <w:p>
            <w:pPr>
              <w:widowControl/>
              <w:jc w:val="left"/>
              <w:rPr>
                <w:rFonts w:ascii="宋体" w:hAnsi="宋体" w:cs="宋体"/>
              </w:rPr>
            </w:pPr>
            <w:r>
              <w:rPr>
                <w:rFonts w:hint="eastAsia" w:ascii="宋体" w:hAnsi="宋体" w:cs="宋体"/>
              </w:rPr>
              <w:t>操作系统：预装</w:t>
            </w:r>
            <w:r>
              <w:rPr>
                <w:rFonts w:ascii="宋体" w:hAnsi="宋体" w:cs="宋体"/>
              </w:rPr>
              <w:t>Windows正版操作系统</w:t>
            </w:r>
          </w:p>
          <w:p>
            <w:pPr>
              <w:widowControl/>
              <w:jc w:val="left"/>
              <w:rPr>
                <w:rFonts w:ascii="宋体" w:hAnsi="宋体" w:cs="宋体"/>
              </w:rPr>
            </w:pPr>
            <w:r>
              <w:rPr>
                <w:rFonts w:hint="eastAsia" w:ascii="宋体" w:hAnsi="宋体" w:cs="宋体"/>
              </w:rPr>
              <w:t>机箱：标准</w:t>
            </w:r>
            <w:r>
              <w:rPr>
                <w:rFonts w:ascii="宋体" w:hAnsi="宋体" w:cs="宋体"/>
              </w:rPr>
              <w:t xml:space="preserve">MATX立式机箱，内置扬声器，散热风扇，顶置提手，顶置电源开关键； </w:t>
            </w:r>
          </w:p>
          <w:p>
            <w:pPr>
              <w:widowControl/>
              <w:rPr>
                <w:rFonts w:ascii="宋体" w:hAnsi="宋体"/>
              </w:rPr>
            </w:pPr>
            <w:r>
              <w:rPr>
                <w:rFonts w:hint="eastAsia" w:ascii="宋体" w:hAnsi="宋体" w:cs="宋体"/>
              </w:rPr>
              <w:t>提供制造商针对本项目给予产品的授权书（正本提供原件）</w:t>
            </w:r>
            <w:r>
              <w:rPr>
                <w:rFonts w:hint="eastAsia" w:ascii="宋体" w:hAnsi="宋体" w:cs="宋体"/>
              </w:rPr>
              <w:br w:type="textWrapping"/>
            </w:r>
            <w:r>
              <w:rPr>
                <w:rFonts w:hint="eastAsia" w:ascii="宋体" w:hAnsi="宋体" w:cs="宋体"/>
              </w:rPr>
              <w:t>和原厂售后服务承诺函并加盖制造商公章 （正本提供原件）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视频拼接器</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无缝切换、淡入淡出切换,任意画中画（PIP）、画外画（POP）显示，高清字幕图标叠加,完全独立的行、场缩放处理</w:t>
            </w:r>
            <w:r>
              <w:rPr>
                <w:rFonts w:hint="eastAsia" w:ascii="宋体" w:hAnsi="宋体" w:cs="宋体"/>
              </w:rPr>
              <w:br w:type="textWrapping"/>
            </w:r>
            <w:r>
              <w:rPr>
                <w:rFonts w:hint="eastAsia" w:ascii="宋体" w:hAnsi="宋体" w:cs="宋体"/>
              </w:rPr>
              <w:t>HDMI 1.3a (带HDCP) 全数字高清1080p输入</w:t>
            </w:r>
            <w:r>
              <w:rPr>
                <w:rFonts w:hint="eastAsia" w:ascii="宋体" w:hAnsi="宋体" w:cs="宋体"/>
              </w:rPr>
              <w:br w:type="textWrapping"/>
            </w:r>
            <w:r>
              <w:rPr>
                <w:rFonts w:hint="eastAsia" w:ascii="宋体" w:hAnsi="宋体" w:cs="宋体"/>
              </w:rPr>
              <w:t>SDI、HDSDI(1080i)输入</w:t>
            </w:r>
            <w:r>
              <w:rPr>
                <w:rFonts w:hint="eastAsia" w:ascii="宋体" w:hAnsi="宋体" w:cs="宋体"/>
              </w:rPr>
              <w:br w:type="textWrapping"/>
            </w:r>
            <w:r>
              <w:rPr>
                <w:rFonts w:hint="eastAsia" w:ascii="宋体" w:hAnsi="宋体" w:cs="宋体"/>
              </w:rPr>
              <w:t>单机1920 x 1080 p 或1600 x 1200输出分辨率</w:t>
            </w:r>
            <w:r>
              <w:rPr>
                <w:rFonts w:hint="eastAsia" w:ascii="宋体" w:hAnsi="宋体" w:cs="宋体"/>
              </w:rPr>
              <w:br w:type="textWrapping"/>
            </w:r>
            <w:r>
              <w:rPr>
                <w:rFonts w:hint="eastAsia" w:ascii="宋体" w:hAnsi="宋体" w:cs="宋体"/>
              </w:rPr>
              <w:t>可多机并联拼接，</w:t>
            </w:r>
            <w:r>
              <w:rPr>
                <w:rFonts w:hint="eastAsia" w:ascii="宋体" w:hAnsi="宋体" w:cs="宋体"/>
              </w:rPr>
              <w:br w:type="textWrapping"/>
            </w:r>
            <w:r>
              <w:rPr>
                <w:rFonts w:hint="eastAsia" w:ascii="宋体" w:hAnsi="宋体" w:cs="宋体"/>
              </w:rPr>
              <w:t>10 比特数字图像处理</w:t>
            </w:r>
            <w:r>
              <w:rPr>
                <w:rFonts w:hint="eastAsia" w:ascii="宋体" w:hAnsi="宋体" w:cs="宋体"/>
              </w:rPr>
              <w:br w:type="textWrapping"/>
            </w:r>
            <w:r>
              <w:rPr>
                <w:rFonts w:hint="eastAsia" w:ascii="宋体" w:hAnsi="宋体" w:cs="宋体"/>
              </w:rPr>
              <w:t xml:space="preserve">64级输出亮度快速调整 </w:t>
            </w:r>
            <w:r>
              <w:rPr>
                <w:rFonts w:hint="eastAsia" w:ascii="宋体" w:hAnsi="宋体" w:cs="宋体"/>
              </w:rPr>
              <w:br w:type="textWrapping"/>
            </w:r>
            <w:r>
              <w:rPr>
                <w:rFonts w:hint="eastAsia" w:ascii="宋体" w:hAnsi="宋体" w:cs="宋体"/>
              </w:rPr>
              <w:t>面板按键调整设置</w:t>
            </w:r>
            <w:r>
              <w:rPr>
                <w:rFonts w:hint="eastAsia" w:ascii="宋体" w:hAnsi="宋体" w:cs="宋体"/>
              </w:rPr>
              <w:br w:type="textWrapping"/>
            </w:r>
            <w:r>
              <w:rPr>
                <w:rFonts w:hint="eastAsia" w:ascii="宋体" w:hAnsi="宋体" w:cs="宋体"/>
              </w:rPr>
              <w:t>2路配置外接立体声音频，加HDMI、DP和SDI音频共5路音频同步切换</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远程控制配电箱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cs="宋体"/>
              </w:rPr>
              <w:t>显示屏总功率为15KW, ①、所有硬件设备必须符合电子专业相关国家、国际标准，②、配电柜中加入过流、短路、断路、过压、欠压等保护装置，同时也加上必备的指示装置，方便故障的检修工作。</w:t>
            </w:r>
          </w:p>
          <w:p>
            <w:pPr>
              <w:widowControl/>
              <w:jc w:val="left"/>
              <w:rPr>
                <w:rFonts w:ascii="宋体" w:hAnsi="宋体" w:cs="宋体"/>
              </w:rPr>
            </w:pPr>
            <w:r>
              <w:rPr>
                <w:rFonts w:hint="eastAsia" w:ascii="宋体" w:hAnsi="宋体" w:cs="宋体"/>
              </w:rPr>
              <w:t>配备PLC控制单元模块，软件控制强电的开关</w:t>
            </w:r>
          </w:p>
          <w:p>
            <w:pPr>
              <w:widowControl/>
              <w:jc w:val="left"/>
              <w:rPr>
                <w:rFonts w:ascii="宋体" w:hAnsi="宋体" w:cs="宋体"/>
              </w:rPr>
            </w:pPr>
            <w:r>
              <w:rPr>
                <w:rFonts w:hint="eastAsia" w:ascii="宋体" w:hAnsi="宋体" w:cs="宋体"/>
              </w:rPr>
              <w:t>#本产品与P1.6全彩显示大屏具备完全兼容性功能，提供相关证明文件。</w:t>
            </w:r>
          </w:p>
          <w:p>
            <w:pPr>
              <w:widowControl/>
              <w:rPr>
                <w:rFonts w:ascii="宋体" w:hAnsi="宋体"/>
              </w:rPr>
            </w:pPr>
            <w:r>
              <w:rPr>
                <w:rFonts w:hint="eastAsia" w:ascii="宋体" w:hAnsi="宋体" w:cs="宋体"/>
              </w:rPr>
              <w:t>需提供国家版权局提供的智能配电箱计算机软件著作权证书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播放软件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支持多种视频格式、图片、动画、Office文件、文字等丰富的媒体属性：包括透明、背景颜色、背景图片等页面支持一个或多个窗口，支持多个窗口个数不同的页面按次数或播放时长切换播放，且切换过程平滑无黑帧</w:t>
            </w:r>
          </w:p>
          <w:p>
            <w:pPr>
              <w:widowControl/>
              <w:rPr>
                <w:rFonts w:ascii="宋体" w:hAnsi="宋体"/>
              </w:rPr>
            </w:pPr>
            <w:r>
              <w:rPr>
                <w:rFonts w:hint="eastAsia" w:ascii="宋体" w:hAnsi="宋体" w:cs="宋体"/>
              </w:rPr>
              <w:t>本产品与P1.6全彩显示大屏必须完全配套兼容</w:t>
            </w:r>
            <w:r>
              <w:rPr>
                <w:rFonts w:ascii="宋体" w:hAnsi="宋体"/>
              </w:rPr>
              <w:t>，提供相关证明文件</w:t>
            </w:r>
          </w:p>
          <w:p>
            <w:pPr>
              <w:widowControl/>
              <w:rPr>
                <w:rFonts w:ascii="宋体" w:hAnsi="宋体"/>
              </w:rPr>
            </w:pPr>
            <w:r>
              <w:rPr>
                <w:rFonts w:hint="eastAsia" w:ascii="宋体" w:hAnsi="宋体" w:cs="宋体"/>
              </w:rPr>
              <w:t>需提供国家版权局出具的LED大屏幕播放控制软件计算机软件著作权证书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钢架结构</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cs="宋体"/>
              </w:rPr>
              <w:t>40X40镀锌方钢 符合国家要求</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7.9872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5*4平方</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通讯线缆</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六类非屏蔽双绞线</w:t>
            </w:r>
            <w:r>
              <w:rPr>
                <w:rFonts w:hint="eastAsia" w:ascii="宋体" w:hAnsi="宋体" w:cs="宋体"/>
              </w:rPr>
              <w:br w:type="textWrapping"/>
            </w:r>
            <w:r>
              <w:rPr>
                <w:rFonts w:hint="eastAsia" w:ascii="宋体" w:hAnsi="宋体" w:cs="宋体"/>
              </w:rPr>
              <w:t>传输频率：250MHz或更高</w:t>
            </w:r>
            <w:r>
              <w:rPr>
                <w:rFonts w:hint="eastAsia" w:ascii="宋体" w:hAnsi="宋体" w:cs="宋体"/>
              </w:rPr>
              <w:br w:type="textWrapping"/>
            </w:r>
            <w:r>
              <w:rPr>
                <w:rFonts w:hint="eastAsia" w:ascii="宋体" w:hAnsi="宋体" w:cs="宋体"/>
              </w:rPr>
              <w:t>裸铜线径：0.57mm</w:t>
            </w:r>
            <w:r>
              <w:rPr>
                <w:rFonts w:hint="eastAsia" w:ascii="宋体" w:hAnsi="宋体" w:cs="宋体"/>
              </w:rPr>
              <w:br w:type="textWrapping"/>
            </w:r>
            <w:r>
              <w:rPr>
                <w:rFonts w:hint="eastAsia" w:ascii="宋体" w:hAnsi="宋体" w:cs="宋体"/>
              </w:rPr>
              <w:t>绝缘线径：1.02mm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布线施工</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cs="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运输</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cs="宋体"/>
              </w:rPr>
              <w:t>/</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cs="宋体"/>
              </w:rPr>
              <w:t>第二部分、会议室音视频系统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shd w:val="clear" w:color="auto" w:fill="auto"/>
            <w:vAlign w:val="center"/>
          </w:tcPr>
          <w:p>
            <w:pPr>
              <w:jc w:val="center"/>
              <w:rPr>
                <w:rFonts w:ascii="宋体" w:hAnsi="宋体" w:cs="宋体"/>
              </w:rPr>
            </w:pPr>
            <w:r>
              <w:rPr>
                <w:rFonts w:hint="eastAsia" w:ascii="宋体" w:hAnsi="宋体"/>
              </w:rPr>
              <w:t>序号</w:t>
            </w:r>
          </w:p>
        </w:tc>
        <w:tc>
          <w:tcPr>
            <w:tcW w:w="823" w:type="dxa"/>
            <w:gridSpan w:val="2"/>
            <w:shd w:val="clear" w:color="auto" w:fill="auto"/>
            <w:vAlign w:val="center"/>
          </w:tcPr>
          <w:p>
            <w:pPr>
              <w:rPr>
                <w:rFonts w:ascii="宋体" w:hAnsi="宋体" w:cs="宋体"/>
              </w:rPr>
            </w:pPr>
            <w:r>
              <w:rPr>
                <w:rFonts w:hint="eastAsia" w:ascii="宋体" w:hAnsi="宋体"/>
              </w:rPr>
              <w:t>名称</w:t>
            </w:r>
          </w:p>
        </w:tc>
        <w:tc>
          <w:tcPr>
            <w:tcW w:w="7115" w:type="dxa"/>
            <w:shd w:val="clear" w:color="auto" w:fill="auto"/>
            <w:vAlign w:val="center"/>
          </w:tcPr>
          <w:p>
            <w:pPr>
              <w:widowControl/>
              <w:rPr>
                <w:rFonts w:ascii="宋体" w:hAnsi="宋体" w:cs="宋体"/>
              </w:rPr>
            </w:pPr>
            <w:r>
              <w:rPr>
                <w:rFonts w:hint="eastAsia" w:ascii="宋体" w:hAnsi="宋体"/>
              </w:rPr>
              <w:t>技术规格及要求</w:t>
            </w:r>
          </w:p>
        </w:tc>
        <w:tc>
          <w:tcPr>
            <w:tcW w:w="718" w:type="dxa"/>
            <w:shd w:val="clear" w:color="auto" w:fill="auto"/>
            <w:vAlign w:val="center"/>
          </w:tcPr>
          <w:p>
            <w:pPr>
              <w:rPr>
                <w:rFonts w:ascii="宋体" w:hAnsi="宋体" w:cs="宋体"/>
              </w:rPr>
            </w:pPr>
            <w:r>
              <w:rPr>
                <w:rFonts w:hint="eastAsia" w:ascii="宋体" w:hAnsi="宋体"/>
              </w:rPr>
              <w:t>数量</w:t>
            </w:r>
          </w:p>
        </w:tc>
        <w:tc>
          <w:tcPr>
            <w:tcW w:w="419" w:type="dxa"/>
            <w:shd w:val="clear" w:color="auto" w:fill="auto"/>
            <w:vAlign w:val="center"/>
          </w:tcPr>
          <w:p>
            <w:pPr>
              <w:rPr>
                <w:rFonts w:ascii="宋体" w:hAnsi="宋体" w:cs="宋体"/>
              </w:rPr>
            </w:pPr>
            <w:r>
              <w:rPr>
                <w:rFonts w:hint="eastAsia" w:ascii="宋体" w:hAnsi="宋体"/>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right w:val="single" w:color="auto" w:sz="4" w:space="0"/>
            </w:tcBorders>
            <w:shd w:val="clear" w:color="auto" w:fill="auto"/>
            <w:vAlign w:val="center"/>
          </w:tcPr>
          <w:p>
            <w:pPr>
              <w:rPr>
                <w:rFonts w:ascii="宋体" w:hAnsi="宋体" w:cs="宋体"/>
              </w:rPr>
            </w:pPr>
            <w:r>
              <w:rPr>
                <w:rFonts w:hint="eastAsia" w:ascii="宋体" w:hAnsi="宋体"/>
              </w:rPr>
              <w:t>一、图书馆交流区音视频设备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单12寸专业音箱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rPr>
            </w:pPr>
            <w:r>
              <w:rPr>
                <w:rFonts w:hint="eastAsia" w:ascii="宋体" w:hAnsi="宋体"/>
              </w:rPr>
              <w:t>配置：2WAY12″+Ti34</w:t>
            </w:r>
            <w:r>
              <w:rPr>
                <w:rFonts w:hint="eastAsia" w:ascii="宋体" w:hAnsi="宋体"/>
              </w:rPr>
              <w:br w:type="textWrapping"/>
            </w:r>
            <w:r>
              <w:rPr>
                <w:rFonts w:hint="eastAsia" w:ascii="宋体" w:hAnsi="宋体"/>
              </w:rPr>
              <w:t>频率响应：50Hz~20KHz</w:t>
            </w:r>
            <w:r>
              <w:rPr>
                <w:rFonts w:hint="eastAsia" w:ascii="宋体" w:hAnsi="宋体"/>
              </w:rPr>
              <w:br w:type="textWrapping"/>
            </w:r>
            <w:r>
              <w:rPr>
                <w:rFonts w:hint="eastAsia" w:ascii="宋体" w:hAnsi="宋体"/>
              </w:rPr>
              <w:t>额定功率：</w:t>
            </w:r>
            <w:r>
              <w:rPr>
                <w:rFonts w:ascii="宋体" w:hAnsi="宋体"/>
              </w:rPr>
              <w:t>≥</w:t>
            </w:r>
            <w:r>
              <w:rPr>
                <w:rFonts w:hint="eastAsia" w:ascii="宋体" w:hAnsi="宋体"/>
              </w:rPr>
              <w:t>200W</w:t>
            </w:r>
            <w:r>
              <w:rPr>
                <w:rFonts w:hint="eastAsia" w:ascii="宋体" w:hAnsi="宋体"/>
              </w:rPr>
              <w:br w:type="textWrapping"/>
            </w:r>
            <w:r>
              <w:rPr>
                <w:rFonts w:hint="eastAsia" w:ascii="宋体" w:hAnsi="宋体"/>
              </w:rPr>
              <w:t>最大功率：</w:t>
            </w:r>
            <w:r>
              <w:rPr>
                <w:rFonts w:ascii="宋体" w:hAnsi="宋体"/>
              </w:rPr>
              <w:t>≥</w:t>
            </w:r>
            <w:r>
              <w:rPr>
                <w:rFonts w:hint="eastAsia" w:ascii="宋体" w:hAnsi="宋体"/>
              </w:rPr>
              <w:t>400W</w:t>
            </w:r>
            <w:r>
              <w:rPr>
                <w:rFonts w:hint="eastAsia" w:ascii="宋体" w:hAnsi="宋体"/>
              </w:rPr>
              <w:br w:type="textWrapping"/>
            </w:r>
            <w:r>
              <w:rPr>
                <w:rFonts w:hint="eastAsia" w:ascii="宋体" w:hAnsi="宋体"/>
              </w:rPr>
              <w:t>频率响应：45Hz-20kHz</w:t>
            </w:r>
            <w:r>
              <w:rPr>
                <w:rFonts w:hint="eastAsia" w:ascii="宋体" w:hAnsi="宋体"/>
              </w:rPr>
              <w:br w:type="textWrapping"/>
            </w:r>
            <w:r>
              <w:rPr>
                <w:rFonts w:hint="eastAsia" w:ascii="宋体" w:hAnsi="宋体"/>
              </w:rPr>
              <w:t>阻抗：</w:t>
            </w:r>
            <w:r>
              <w:rPr>
                <w:rFonts w:ascii="宋体" w:hAnsi="宋体"/>
              </w:rPr>
              <w:t>≥</w:t>
            </w:r>
            <w:r>
              <w:rPr>
                <w:rFonts w:hint="eastAsia" w:ascii="宋体" w:hAnsi="宋体"/>
              </w:rPr>
              <w:t>8</w:t>
            </w:r>
            <w:r>
              <w:rPr>
                <w:rFonts w:ascii="宋体" w:hAnsi="宋体"/>
              </w:rPr>
              <w:t>Ω</w:t>
            </w:r>
            <w:r>
              <w:rPr>
                <w:rFonts w:hint="eastAsia" w:ascii="宋体" w:hAnsi="宋体"/>
              </w:rPr>
              <w:br w:type="textWrapping"/>
            </w:r>
            <w:r>
              <w:rPr>
                <w:rFonts w:hint="eastAsia" w:ascii="宋体" w:hAnsi="宋体"/>
              </w:rPr>
              <w:t>灵敏度：</w:t>
            </w:r>
            <w:r>
              <w:rPr>
                <w:rFonts w:ascii="宋体" w:hAnsi="宋体"/>
              </w:rPr>
              <w:t>≥</w:t>
            </w:r>
            <w:r>
              <w:rPr>
                <w:rFonts w:hint="eastAsia" w:ascii="宋体" w:hAnsi="宋体"/>
              </w:rPr>
              <w:t>97dB</w:t>
            </w:r>
            <w:r>
              <w:rPr>
                <w:rFonts w:hint="eastAsia" w:ascii="宋体" w:hAnsi="宋体"/>
              </w:rPr>
              <w:br w:type="textWrapping"/>
            </w:r>
            <w:r>
              <w:rPr>
                <w:rFonts w:hint="eastAsia" w:ascii="宋体" w:hAnsi="宋体"/>
              </w:rPr>
              <w:t>最大声压：</w:t>
            </w:r>
            <w:r>
              <w:rPr>
                <w:rFonts w:ascii="宋体" w:hAnsi="宋体"/>
              </w:rPr>
              <w:t>≥</w:t>
            </w:r>
            <w:r>
              <w:rPr>
                <w:rFonts w:hint="eastAsia" w:ascii="宋体" w:hAnsi="宋体"/>
              </w:rPr>
              <w:t xml:space="preserve">124dB  </w:t>
            </w:r>
          </w:p>
          <w:p>
            <w:pPr>
              <w:widowControl/>
              <w:jc w:val="left"/>
              <w:rPr>
                <w:rStyle w:val="6"/>
                <w:rFonts w:hint="default"/>
                <w:b w:val="0"/>
                <w:szCs w:val="21"/>
              </w:rPr>
            </w:pPr>
            <w:r>
              <w:rPr>
                <w:rStyle w:val="6"/>
                <w:rFonts w:hint="default"/>
                <w:szCs w:val="21"/>
              </w:rPr>
              <w:t>提供CNAS资质认证标识的检测机构出具的型式检验证明</w:t>
            </w:r>
          </w:p>
          <w:p>
            <w:pPr>
              <w:widowControl/>
              <w:rPr>
                <w:rFonts w:ascii="宋体" w:hAnsi="宋体" w:cs="宋体"/>
              </w:rPr>
            </w:pPr>
            <w:r>
              <w:rPr>
                <w:rStyle w:val="6"/>
                <w:rFonts w:hint="default"/>
                <w:szCs w:val="21"/>
              </w:rPr>
              <w:t>提供生产厂家授权及售后服务承诺函。</w:t>
            </w:r>
            <w:r>
              <w:rPr>
                <w:rFonts w:hint="eastAsia" w:ascii="宋体" w:hAnsi="宋体"/>
              </w:rPr>
              <w:t xml:space="preserve">                               </w:t>
            </w:r>
            <w:r>
              <w:rPr>
                <w:rFonts w:hint="eastAsia" w:ascii="宋体" w:hAnsi="宋体"/>
                <w:color w:val="000000"/>
                <w:kern w:val="0"/>
                <w:sz w:val="24"/>
              </w:rPr>
              <w:t xml:space="preserve">       </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卡包功放</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rPr>
            </w:pPr>
            <w:r>
              <w:rPr>
                <w:rFonts w:hint="eastAsia" w:ascii="宋体" w:hAnsi="宋体"/>
              </w:rPr>
              <w:t>内置专业级数码效果器</w:t>
            </w:r>
            <w:r>
              <w:rPr>
                <w:rFonts w:hint="eastAsia" w:ascii="宋体" w:hAnsi="宋体"/>
              </w:rPr>
              <w:br w:type="textWrapping"/>
            </w:r>
            <w:r>
              <w:rPr>
                <w:rFonts w:hint="eastAsia" w:ascii="宋体" w:hAnsi="宋体"/>
              </w:rPr>
              <w:t xml:space="preserve">音乐输入：USB/SD/AUX/DVD/蓝牙                    </w:t>
            </w:r>
          </w:p>
          <w:p>
            <w:pPr>
              <w:widowControl/>
              <w:jc w:val="left"/>
              <w:rPr>
                <w:rFonts w:ascii="宋体" w:hAnsi="宋体"/>
              </w:rPr>
            </w:pPr>
            <w:r>
              <w:rPr>
                <w:rFonts w:hint="eastAsia" w:ascii="宋体" w:hAnsi="宋体"/>
              </w:rPr>
              <w:t>话筒输入：</w:t>
            </w:r>
            <w:r>
              <w:rPr>
                <w:rFonts w:ascii="宋体" w:hAnsi="宋体"/>
              </w:rPr>
              <w:t>≥</w:t>
            </w:r>
            <w:r>
              <w:rPr>
                <w:rFonts w:hint="eastAsia" w:ascii="宋体" w:hAnsi="宋体"/>
              </w:rPr>
              <w:t xml:space="preserve">3路                                         </w:t>
            </w:r>
          </w:p>
          <w:p>
            <w:pPr>
              <w:widowControl/>
              <w:jc w:val="left"/>
              <w:rPr>
                <w:rFonts w:ascii="宋体" w:hAnsi="宋体"/>
              </w:rPr>
            </w:pPr>
            <w:r>
              <w:rPr>
                <w:rFonts w:hint="eastAsia" w:ascii="宋体" w:hAnsi="宋体"/>
              </w:rPr>
              <w:t xml:space="preserve">后板连接：可外接均衡，录音输出，音视频同步输出                                                    带遥控                                          </w:t>
            </w:r>
          </w:p>
          <w:p>
            <w:pPr>
              <w:widowControl/>
              <w:rPr>
                <w:rFonts w:ascii="宋体" w:hAnsi="宋体" w:cs="宋体"/>
              </w:rPr>
            </w:pPr>
            <w:r>
              <w:rPr>
                <w:rFonts w:hint="eastAsia" w:ascii="宋体" w:hAnsi="宋体"/>
              </w:rPr>
              <w:t>额定功率（8Ω）：</w:t>
            </w:r>
            <w:r>
              <w:rPr>
                <w:rFonts w:ascii="宋体" w:hAnsi="宋体"/>
              </w:rPr>
              <w:t>≥</w:t>
            </w:r>
            <w:r>
              <w:rPr>
                <w:rFonts w:hint="eastAsia" w:ascii="宋体" w:hAnsi="宋体"/>
              </w:rPr>
              <w:t>200W*2    （4Ω）：</w:t>
            </w:r>
            <w:r>
              <w:rPr>
                <w:rFonts w:ascii="宋体" w:hAnsi="宋体"/>
              </w:rPr>
              <w:t>≥</w:t>
            </w:r>
            <w:r>
              <w:rPr>
                <w:rFonts w:hint="eastAsia" w:ascii="宋体" w:hAnsi="宋体"/>
              </w:rPr>
              <w:t xml:space="preserve">300W*2                                                                              频率响应：20HZ~20KHZ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会议话筒</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换能方式：电容式</w:t>
            </w:r>
            <w:r>
              <w:rPr>
                <w:rFonts w:hint="eastAsia" w:ascii="宋体" w:hAnsi="宋体"/>
              </w:rPr>
              <w:br w:type="textWrapping"/>
            </w:r>
            <w:r>
              <w:rPr>
                <w:rFonts w:hint="eastAsia" w:ascii="宋体" w:hAnsi="宋体"/>
              </w:rPr>
              <w:t>指向特性：心型指向性</w:t>
            </w:r>
            <w:r>
              <w:rPr>
                <w:rFonts w:hint="eastAsia" w:ascii="宋体" w:hAnsi="宋体"/>
              </w:rPr>
              <w:br w:type="textWrapping"/>
            </w:r>
            <w:r>
              <w:rPr>
                <w:rFonts w:hint="eastAsia" w:ascii="宋体" w:hAnsi="宋体"/>
              </w:rPr>
              <w:t>灵敏度：不低于-38dB</w:t>
            </w:r>
            <w:r>
              <w:rPr>
                <w:rFonts w:hint="eastAsia" w:ascii="宋体" w:hAnsi="宋体"/>
              </w:rPr>
              <w:br w:type="textWrapping"/>
            </w:r>
            <w:r>
              <w:rPr>
                <w:rFonts w:hint="eastAsia" w:ascii="宋体" w:hAnsi="宋体"/>
              </w:rPr>
              <w:t>频率响应：40Hz~16000Hz</w:t>
            </w:r>
            <w:r>
              <w:rPr>
                <w:rFonts w:hint="eastAsia" w:ascii="宋体" w:hAnsi="宋体"/>
              </w:rPr>
              <w:br w:type="textWrapping"/>
            </w:r>
            <w:r>
              <w:rPr>
                <w:rFonts w:hint="eastAsia" w:ascii="宋体" w:hAnsi="宋体"/>
              </w:rPr>
              <w:t>输出阻抗：</w:t>
            </w:r>
            <w:r>
              <w:rPr>
                <w:rFonts w:ascii="宋体" w:hAnsi="宋体"/>
              </w:rPr>
              <w:t>≥</w:t>
            </w:r>
            <w:r>
              <w:rPr>
                <w:rFonts w:hint="eastAsia" w:ascii="宋体" w:hAnsi="宋体"/>
              </w:rPr>
              <w:t>1KΩ</w:t>
            </w:r>
            <w:r>
              <w:rPr>
                <w:rFonts w:hint="eastAsia" w:ascii="宋体" w:hAnsi="宋体"/>
              </w:rPr>
              <w:br w:type="textWrapping"/>
            </w:r>
            <w:r>
              <w:rPr>
                <w:rFonts w:hint="eastAsia" w:ascii="宋体" w:hAnsi="宋体"/>
              </w:rPr>
              <w:t>拾音距离：</w:t>
            </w:r>
            <w:r>
              <w:rPr>
                <w:rFonts w:ascii="宋体" w:hAnsi="宋体"/>
              </w:rPr>
              <w:t>≤50</w:t>
            </w:r>
            <w:r>
              <w:rPr>
                <w:rFonts w:hint="eastAsia" w:ascii="宋体" w:hAnsi="宋体"/>
              </w:rPr>
              <w:t>cm</w:t>
            </w:r>
            <w:r>
              <w:rPr>
                <w:rFonts w:hint="eastAsia" w:ascii="宋体" w:hAnsi="宋体"/>
              </w:rPr>
              <w:br w:type="textWrapping"/>
            </w:r>
            <w:r>
              <w:rPr>
                <w:rFonts w:hint="eastAsia" w:ascii="宋体" w:hAnsi="宋体"/>
              </w:rPr>
              <w:t>供电电压：DC 9V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无线麦克</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 xml:space="preserve">调制方式：UHF </w:t>
            </w:r>
            <w:r>
              <w:rPr>
                <w:rFonts w:hint="eastAsia" w:ascii="宋体" w:hAnsi="宋体"/>
              </w:rPr>
              <w:br w:type="textWrapping"/>
            </w:r>
            <w:r>
              <w:rPr>
                <w:rFonts w:hint="eastAsia" w:ascii="宋体" w:hAnsi="宋体"/>
              </w:rPr>
              <w:t>音频响应：40Hz～16KHz</w:t>
            </w:r>
            <w:r>
              <w:rPr>
                <w:rFonts w:hint="eastAsia" w:ascii="宋体" w:hAnsi="宋体"/>
              </w:rPr>
              <w:br w:type="textWrapping"/>
            </w:r>
            <w:r>
              <w:rPr>
                <w:rFonts w:hint="eastAsia" w:ascii="宋体" w:hAnsi="宋体"/>
              </w:rPr>
              <w:t>频率范围：780-910MHz</w:t>
            </w:r>
            <w:r>
              <w:rPr>
                <w:rFonts w:hint="eastAsia" w:ascii="宋体" w:hAnsi="宋体"/>
              </w:rPr>
              <w:br w:type="textWrapping"/>
            </w:r>
            <w:r>
              <w:rPr>
                <w:rFonts w:hint="eastAsia" w:ascii="宋体" w:hAnsi="宋体"/>
              </w:rPr>
              <w:t>系统失真：≤0.02%</w:t>
            </w:r>
            <w:r>
              <w:rPr>
                <w:rFonts w:hint="eastAsia" w:ascii="宋体" w:hAnsi="宋体"/>
              </w:rPr>
              <w:br w:type="textWrapping"/>
            </w:r>
            <w:r>
              <w:rPr>
                <w:rFonts w:hint="eastAsia" w:ascii="宋体" w:hAnsi="宋体"/>
              </w:rPr>
              <w:t>频率稳定度：</w:t>
            </w:r>
            <w:r>
              <w:rPr>
                <w:rFonts w:ascii="宋体" w:hAnsi="宋体"/>
              </w:rPr>
              <w:t>≥</w:t>
            </w:r>
            <w:r>
              <w:rPr>
                <w:rFonts w:hint="eastAsia" w:ascii="宋体" w:hAnsi="宋体"/>
              </w:rPr>
              <w:t xml:space="preserve">0.005% </w:t>
            </w:r>
            <w:r>
              <w:rPr>
                <w:rFonts w:hint="eastAsia" w:ascii="宋体" w:hAnsi="宋体"/>
              </w:rPr>
              <w:br w:type="textWrapping"/>
            </w:r>
            <w:r>
              <w:rPr>
                <w:rFonts w:hint="eastAsia" w:ascii="宋体" w:hAnsi="宋体"/>
              </w:rPr>
              <w:t>镜像干扰比：≥80dB</w:t>
            </w:r>
            <w:r>
              <w:rPr>
                <w:rFonts w:hint="eastAsia" w:ascii="宋体" w:hAnsi="宋体"/>
              </w:rPr>
              <w:br w:type="textWrapping"/>
            </w:r>
            <w:r>
              <w:rPr>
                <w:rFonts w:hint="eastAsia" w:ascii="宋体" w:hAnsi="宋体"/>
              </w:rPr>
              <w:t xml:space="preserve">动态范围：≥90dB </w:t>
            </w:r>
            <w:r>
              <w:rPr>
                <w:rFonts w:hint="eastAsia" w:ascii="宋体" w:hAnsi="宋体"/>
              </w:rPr>
              <w:br w:type="textWrapping"/>
            </w:r>
            <w:r>
              <w:rPr>
                <w:rFonts w:hint="eastAsia" w:ascii="宋体" w:hAnsi="宋体"/>
              </w:rPr>
              <w:t>最大频偏：</w:t>
            </w:r>
            <w:r>
              <w:rPr>
                <w:rFonts w:ascii="宋体" w:hAnsi="宋体"/>
              </w:rPr>
              <w:t>≥</w:t>
            </w:r>
            <w:r>
              <w:rPr>
                <w:rFonts w:hint="eastAsia" w:ascii="宋体" w:hAnsi="宋体"/>
              </w:rPr>
              <w:t>25KHz</w:t>
            </w:r>
            <w:r>
              <w:rPr>
                <w:rFonts w:hint="eastAsia" w:ascii="宋体" w:hAnsi="宋体"/>
              </w:rPr>
              <w:br w:type="textWrapping"/>
            </w:r>
            <w:r>
              <w:rPr>
                <w:rFonts w:hint="eastAsia" w:ascii="宋体" w:hAnsi="宋体"/>
              </w:rPr>
              <w:t>信噪比：≥95dB</w:t>
            </w:r>
            <w:r>
              <w:rPr>
                <w:rFonts w:hint="eastAsia" w:ascii="宋体" w:hAnsi="宋体"/>
              </w:rPr>
              <w:br w:type="textWrapping"/>
            </w:r>
            <w:r>
              <w:rPr>
                <w:rFonts w:hint="eastAsia" w:ascii="宋体" w:hAnsi="宋体"/>
              </w:rPr>
              <w:t>温度范围：-10℃～55℃</w:t>
            </w:r>
            <w:r>
              <w:rPr>
                <w:rFonts w:hint="eastAsia" w:ascii="宋体" w:hAnsi="宋体"/>
              </w:rPr>
              <w:br w:type="textWrapping"/>
            </w:r>
            <w:r>
              <w:rPr>
                <w:rFonts w:hint="eastAsia" w:ascii="宋体" w:hAnsi="宋体"/>
              </w:rPr>
              <w:t>理想使用距离：</w:t>
            </w:r>
            <w:r>
              <w:rPr>
                <w:rFonts w:ascii="宋体" w:hAnsi="宋体"/>
              </w:rPr>
              <w:t>≥</w:t>
            </w:r>
            <w:r>
              <w:rPr>
                <w:rFonts w:hint="eastAsia" w:ascii="宋体" w:hAnsi="宋体"/>
              </w:rPr>
              <w:t>100m</w:t>
            </w:r>
            <w:r>
              <w:rPr>
                <w:rFonts w:hint="eastAsia" w:ascii="宋体" w:hAnsi="宋体"/>
              </w:rPr>
              <w:br w:type="textWrapping"/>
            </w:r>
            <w:r>
              <w:rPr>
                <w:rFonts w:hint="eastAsia" w:ascii="宋体" w:hAnsi="宋体"/>
              </w:rPr>
              <w:t>麦克风工作电压：1.5Vx2</w:t>
            </w:r>
            <w:r>
              <w:rPr>
                <w:rFonts w:hint="eastAsia" w:ascii="宋体" w:hAnsi="宋体"/>
              </w:rPr>
              <w:br w:type="textWrapping"/>
            </w:r>
            <w:r>
              <w:rPr>
                <w:rFonts w:hint="eastAsia" w:ascii="宋体" w:hAnsi="宋体"/>
              </w:rPr>
              <w:t>接收机工作电压：220V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机柜</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国标600*800*1600MM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金银线</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导体材料</w:t>
            </w:r>
            <w:r>
              <w:rPr>
                <w:rFonts w:ascii="宋体" w:hAnsi="宋体"/>
              </w:rPr>
              <w:t>：</w:t>
            </w:r>
            <w:r>
              <w:rPr>
                <w:rFonts w:hint="eastAsia" w:ascii="宋体" w:hAnsi="宋体"/>
              </w:rPr>
              <w:t>优质无氧铜（OFC）</w:t>
            </w:r>
          </w:p>
          <w:p>
            <w:pPr>
              <w:widowControl/>
              <w:rPr>
                <w:rFonts w:ascii="宋体" w:hAnsi="宋体"/>
              </w:rPr>
            </w:pPr>
            <w:r>
              <w:rPr>
                <w:rFonts w:hint="eastAsia" w:ascii="宋体" w:hAnsi="宋体"/>
              </w:rPr>
              <w:t>单丝直径</w:t>
            </w:r>
            <w:r>
              <w:rPr>
                <w:rFonts w:ascii="宋体" w:hAnsi="宋体"/>
              </w:rPr>
              <w:t>：≥</w:t>
            </w:r>
            <w:r>
              <w:rPr>
                <w:rFonts w:hint="eastAsia" w:ascii="宋体" w:hAnsi="宋体"/>
              </w:rPr>
              <w:t>0.09mm</w:t>
            </w:r>
          </w:p>
          <w:p>
            <w:pPr>
              <w:widowControl/>
              <w:rPr>
                <w:rFonts w:ascii="宋体" w:hAnsi="宋体"/>
              </w:rPr>
            </w:pPr>
            <w:r>
              <w:rPr>
                <w:rFonts w:hint="eastAsia" w:ascii="宋体" w:hAnsi="宋体"/>
              </w:rPr>
              <w:t>20℃时每公里导体电阻≤69.2</w:t>
            </w:r>
            <w:r>
              <w:rPr>
                <w:rFonts w:ascii="宋体" w:hAnsi="宋体"/>
              </w:rPr>
              <w:t>Ω</w:t>
            </w:r>
            <w:r>
              <w:rPr>
                <w:rFonts w:hint="eastAsia" w:ascii="宋体" w:hAnsi="宋体"/>
              </w:rPr>
              <w:t>优质聚氯乙烯塑料绝缘，</w:t>
            </w:r>
          </w:p>
          <w:p>
            <w:pPr>
              <w:widowControl/>
              <w:rPr>
                <w:rFonts w:ascii="宋体" w:hAnsi="宋体"/>
              </w:rPr>
            </w:pPr>
            <w:r>
              <w:rPr>
                <w:rFonts w:hint="eastAsia" w:ascii="宋体" w:hAnsi="宋体"/>
              </w:rPr>
              <w:t>两芯颜色：红、黄</w:t>
            </w:r>
            <w:r>
              <w:rPr>
                <w:rFonts w:hint="eastAsia" w:ascii="宋体" w:hAnsi="宋体"/>
              </w:rPr>
              <w:br w:type="textWrapping"/>
            </w:r>
            <w:r>
              <w:rPr>
                <w:rFonts w:hint="eastAsia" w:ascii="宋体" w:hAnsi="宋体"/>
              </w:rPr>
              <w:t>两芯绞合成缆，间隙处填充优质棉纱，结构圆整</w:t>
            </w:r>
            <w:r>
              <w:rPr>
                <w:rFonts w:hint="eastAsia" w:ascii="宋体" w:hAnsi="宋体"/>
              </w:rPr>
              <w:br w:type="textWrapping"/>
            </w:r>
            <w:r>
              <w:rPr>
                <w:rFonts w:hint="eastAsia" w:ascii="宋体" w:hAnsi="宋体"/>
              </w:rPr>
              <w:t>屏蔽采用铝箔纵包+128根单丝直径</w:t>
            </w:r>
            <w:r>
              <w:rPr>
                <w:rFonts w:ascii="宋体" w:hAnsi="宋体"/>
              </w:rPr>
              <w:t>≥</w:t>
            </w:r>
            <w:r>
              <w:rPr>
                <w:rFonts w:hint="eastAsia" w:ascii="宋体" w:hAnsi="宋体"/>
              </w:rPr>
              <w:t>0.09mm的无氧铜线编织</w:t>
            </w:r>
            <w:r>
              <w:rPr>
                <w:rFonts w:hint="eastAsia" w:ascii="宋体" w:hAnsi="宋体"/>
              </w:rPr>
              <w:br w:type="textWrapping"/>
            </w:r>
            <w:r>
              <w:rPr>
                <w:rFonts w:hint="eastAsia" w:ascii="宋体" w:hAnsi="宋体"/>
              </w:rPr>
              <w:t>护套</w:t>
            </w:r>
            <w:r>
              <w:rPr>
                <w:rFonts w:ascii="宋体" w:hAnsi="宋体"/>
              </w:rPr>
              <w:t>：</w:t>
            </w:r>
            <w:r>
              <w:rPr>
                <w:rFonts w:hint="eastAsia" w:ascii="宋体" w:hAnsi="宋体"/>
              </w:rPr>
              <w:t>柔软级聚氯乙烯材料</w:t>
            </w:r>
          </w:p>
          <w:p>
            <w:pPr>
              <w:widowControl/>
              <w:rPr>
                <w:rFonts w:ascii="宋体" w:hAnsi="宋体"/>
              </w:rPr>
            </w:pPr>
            <w:r>
              <w:rPr>
                <w:rFonts w:ascii="宋体" w:hAnsi="宋体"/>
              </w:rPr>
              <w:t>护套</w:t>
            </w:r>
            <w:r>
              <w:rPr>
                <w:rFonts w:hint="eastAsia" w:ascii="宋体" w:hAnsi="宋体"/>
              </w:rPr>
              <w:t>颜色</w:t>
            </w:r>
            <w:r>
              <w:rPr>
                <w:rFonts w:ascii="宋体" w:hAnsi="宋体"/>
              </w:rPr>
              <w:t>：</w:t>
            </w:r>
            <w:r>
              <w:rPr>
                <w:rFonts w:hint="eastAsia" w:ascii="宋体" w:hAnsi="宋体"/>
              </w:rPr>
              <w:t>黑色</w:t>
            </w:r>
          </w:p>
          <w:p>
            <w:pPr>
              <w:widowControl/>
              <w:rPr>
                <w:rFonts w:ascii="宋体" w:hAnsi="宋体" w:cs="宋体"/>
              </w:rPr>
            </w:pPr>
            <w:r>
              <w:rPr>
                <w:rFonts w:hint="eastAsia" w:ascii="宋体" w:hAnsi="宋体"/>
              </w:rPr>
              <w:t>成品外径</w:t>
            </w:r>
            <w:r>
              <w:rPr>
                <w:rFonts w:ascii="宋体" w:hAnsi="宋体"/>
              </w:rPr>
              <w:t>：≥</w:t>
            </w:r>
            <w:r>
              <w:rPr>
                <w:rFonts w:hint="eastAsia" w:ascii="宋体" w:hAnsi="宋体"/>
              </w:rPr>
              <w:t>6.0㎜</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50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辅材</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施工过程中所需材料</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工程费</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right w:val="single" w:color="auto" w:sz="4" w:space="0"/>
            </w:tcBorders>
            <w:shd w:val="clear" w:color="000000" w:fill="FFFFFF"/>
            <w:vAlign w:val="center"/>
          </w:tcPr>
          <w:p>
            <w:pPr>
              <w:rPr>
                <w:rFonts w:ascii="宋体" w:hAnsi="宋体" w:cs="宋体"/>
              </w:rPr>
            </w:pPr>
            <w:r>
              <w:rPr>
                <w:rFonts w:hint="eastAsia" w:ascii="宋体" w:hAnsi="宋体"/>
              </w:rPr>
              <w:t>二、高中楼五层、图书馆党建馆会议室音视频设备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单12寸专业音箱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rPr>
            </w:pPr>
            <w:r>
              <w:rPr>
                <w:rFonts w:hint="eastAsia" w:ascii="宋体" w:hAnsi="宋体"/>
              </w:rPr>
              <w:t>配置：2WAY12″+Ti34</w:t>
            </w:r>
            <w:r>
              <w:rPr>
                <w:rFonts w:hint="eastAsia" w:ascii="宋体" w:hAnsi="宋体"/>
              </w:rPr>
              <w:br w:type="textWrapping"/>
            </w:r>
            <w:r>
              <w:rPr>
                <w:rFonts w:hint="eastAsia" w:ascii="宋体" w:hAnsi="宋体"/>
              </w:rPr>
              <w:t>频率响应：50Hz~20KHz</w:t>
            </w:r>
            <w:r>
              <w:rPr>
                <w:rFonts w:hint="eastAsia" w:ascii="宋体" w:hAnsi="宋体"/>
              </w:rPr>
              <w:br w:type="textWrapping"/>
            </w:r>
            <w:r>
              <w:rPr>
                <w:rFonts w:hint="eastAsia" w:ascii="宋体" w:hAnsi="宋体"/>
              </w:rPr>
              <w:t>额定功率：</w:t>
            </w:r>
            <w:r>
              <w:rPr>
                <w:rFonts w:ascii="宋体" w:hAnsi="宋体"/>
              </w:rPr>
              <w:t>≥</w:t>
            </w:r>
            <w:r>
              <w:rPr>
                <w:rFonts w:hint="eastAsia" w:ascii="宋体" w:hAnsi="宋体"/>
              </w:rPr>
              <w:t>200W</w:t>
            </w:r>
            <w:r>
              <w:rPr>
                <w:rFonts w:hint="eastAsia" w:ascii="宋体" w:hAnsi="宋体"/>
              </w:rPr>
              <w:br w:type="textWrapping"/>
            </w:r>
            <w:r>
              <w:rPr>
                <w:rFonts w:hint="eastAsia" w:ascii="宋体" w:hAnsi="宋体"/>
              </w:rPr>
              <w:t>最大功率：</w:t>
            </w:r>
            <w:r>
              <w:rPr>
                <w:rFonts w:ascii="宋体" w:hAnsi="宋体"/>
              </w:rPr>
              <w:t>≥</w:t>
            </w:r>
            <w:r>
              <w:rPr>
                <w:rFonts w:hint="eastAsia" w:ascii="宋体" w:hAnsi="宋体"/>
              </w:rPr>
              <w:t>400W</w:t>
            </w:r>
            <w:r>
              <w:rPr>
                <w:rFonts w:hint="eastAsia" w:ascii="宋体" w:hAnsi="宋体"/>
              </w:rPr>
              <w:br w:type="textWrapping"/>
            </w:r>
            <w:r>
              <w:rPr>
                <w:rFonts w:hint="eastAsia" w:ascii="宋体" w:hAnsi="宋体"/>
              </w:rPr>
              <w:t>频率响应：45Hz-20kHz</w:t>
            </w:r>
            <w:r>
              <w:rPr>
                <w:rFonts w:hint="eastAsia" w:ascii="宋体" w:hAnsi="宋体"/>
              </w:rPr>
              <w:br w:type="textWrapping"/>
            </w:r>
            <w:r>
              <w:rPr>
                <w:rFonts w:hint="eastAsia" w:ascii="宋体" w:hAnsi="宋体"/>
              </w:rPr>
              <w:t>阻抗：</w:t>
            </w:r>
            <w:r>
              <w:rPr>
                <w:rFonts w:ascii="宋体" w:hAnsi="宋体"/>
              </w:rPr>
              <w:t>≥</w:t>
            </w:r>
            <w:r>
              <w:rPr>
                <w:rFonts w:hint="eastAsia" w:ascii="宋体" w:hAnsi="宋体"/>
              </w:rPr>
              <w:t>8</w:t>
            </w:r>
            <w:r>
              <w:rPr>
                <w:rFonts w:ascii="宋体" w:hAnsi="宋体"/>
              </w:rPr>
              <w:t>Ω</w:t>
            </w:r>
            <w:r>
              <w:rPr>
                <w:rFonts w:hint="eastAsia" w:ascii="宋体" w:hAnsi="宋体"/>
              </w:rPr>
              <w:br w:type="textWrapping"/>
            </w:r>
            <w:r>
              <w:rPr>
                <w:rFonts w:hint="eastAsia" w:ascii="宋体" w:hAnsi="宋体"/>
              </w:rPr>
              <w:t>灵敏度：</w:t>
            </w:r>
            <w:r>
              <w:rPr>
                <w:rFonts w:ascii="宋体" w:hAnsi="宋体"/>
              </w:rPr>
              <w:t>≥</w:t>
            </w:r>
            <w:r>
              <w:rPr>
                <w:rFonts w:hint="eastAsia" w:ascii="宋体" w:hAnsi="宋体"/>
              </w:rPr>
              <w:t>97dB</w:t>
            </w:r>
            <w:r>
              <w:rPr>
                <w:rFonts w:hint="eastAsia" w:ascii="宋体" w:hAnsi="宋体"/>
              </w:rPr>
              <w:br w:type="textWrapping"/>
            </w:r>
            <w:r>
              <w:rPr>
                <w:rFonts w:hint="eastAsia" w:ascii="宋体" w:hAnsi="宋体"/>
              </w:rPr>
              <w:t>最大声压：</w:t>
            </w:r>
            <w:r>
              <w:rPr>
                <w:rFonts w:ascii="宋体" w:hAnsi="宋体"/>
              </w:rPr>
              <w:t>≥</w:t>
            </w:r>
            <w:r>
              <w:rPr>
                <w:rFonts w:hint="eastAsia" w:ascii="宋体" w:hAnsi="宋体"/>
              </w:rPr>
              <w:t xml:space="preserve">124dB  </w:t>
            </w:r>
          </w:p>
          <w:p>
            <w:pPr>
              <w:widowControl/>
              <w:jc w:val="left"/>
              <w:rPr>
                <w:rStyle w:val="6"/>
                <w:rFonts w:hint="default"/>
                <w:b w:val="0"/>
                <w:szCs w:val="21"/>
              </w:rPr>
            </w:pPr>
            <w:r>
              <w:rPr>
                <w:rStyle w:val="6"/>
                <w:rFonts w:hint="default"/>
                <w:szCs w:val="21"/>
              </w:rPr>
              <w:t>提供CNAS资质认证标识的检测机构出具的型式检验证明</w:t>
            </w:r>
          </w:p>
          <w:p>
            <w:pPr>
              <w:widowControl/>
              <w:rPr>
                <w:rFonts w:ascii="宋体" w:hAnsi="宋体" w:cs="宋体"/>
              </w:rPr>
            </w:pPr>
            <w:r>
              <w:rPr>
                <w:rStyle w:val="6"/>
                <w:rFonts w:hint="default"/>
                <w:szCs w:val="21"/>
              </w:rPr>
              <w:t>提供生产厂家授权及售后服务承诺函。</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卡包功放</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rPr>
            </w:pPr>
            <w:r>
              <w:rPr>
                <w:rFonts w:hint="eastAsia" w:ascii="宋体" w:hAnsi="宋体"/>
              </w:rPr>
              <w:t>内置专业级数码效果器</w:t>
            </w:r>
            <w:r>
              <w:rPr>
                <w:rFonts w:hint="eastAsia" w:ascii="宋体" w:hAnsi="宋体"/>
              </w:rPr>
              <w:br w:type="textWrapping"/>
            </w:r>
            <w:r>
              <w:rPr>
                <w:rFonts w:hint="eastAsia" w:ascii="宋体" w:hAnsi="宋体"/>
              </w:rPr>
              <w:t xml:space="preserve">音乐输入：USB/SD/AUX/DVD/蓝牙                    </w:t>
            </w:r>
          </w:p>
          <w:p>
            <w:pPr>
              <w:widowControl/>
              <w:jc w:val="left"/>
              <w:rPr>
                <w:rFonts w:ascii="宋体" w:hAnsi="宋体"/>
              </w:rPr>
            </w:pPr>
            <w:r>
              <w:rPr>
                <w:rFonts w:hint="eastAsia" w:ascii="宋体" w:hAnsi="宋体"/>
              </w:rPr>
              <w:t>话筒输入：</w:t>
            </w:r>
            <w:r>
              <w:rPr>
                <w:rFonts w:ascii="宋体" w:hAnsi="宋体"/>
              </w:rPr>
              <w:t>≥</w:t>
            </w:r>
            <w:r>
              <w:rPr>
                <w:rFonts w:hint="eastAsia" w:ascii="宋体" w:hAnsi="宋体"/>
              </w:rPr>
              <w:t xml:space="preserve">3路                                        </w:t>
            </w:r>
          </w:p>
          <w:p>
            <w:pPr>
              <w:widowControl/>
              <w:jc w:val="left"/>
              <w:rPr>
                <w:rFonts w:ascii="宋体" w:hAnsi="宋体"/>
              </w:rPr>
            </w:pPr>
            <w:r>
              <w:rPr>
                <w:rFonts w:hint="eastAsia" w:ascii="宋体" w:hAnsi="宋体"/>
              </w:rPr>
              <w:t xml:space="preserve"> 后板连接：可外接均衡，录音输出，音视频同步输出                                                     带遥控                                          </w:t>
            </w:r>
          </w:p>
          <w:p>
            <w:pPr>
              <w:widowControl/>
              <w:rPr>
                <w:rFonts w:ascii="宋体" w:hAnsi="宋体" w:cs="宋体"/>
              </w:rPr>
            </w:pPr>
            <w:r>
              <w:rPr>
                <w:rFonts w:hint="eastAsia" w:ascii="宋体" w:hAnsi="宋体"/>
              </w:rPr>
              <w:t>额定功率（8Ω）：</w:t>
            </w:r>
            <w:r>
              <w:rPr>
                <w:rFonts w:ascii="宋体" w:hAnsi="宋体"/>
              </w:rPr>
              <w:t>≥</w:t>
            </w:r>
            <w:r>
              <w:rPr>
                <w:rFonts w:hint="eastAsia" w:ascii="宋体" w:hAnsi="宋体"/>
              </w:rPr>
              <w:t>200W*2 （4Ω）：</w:t>
            </w:r>
            <w:r>
              <w:rPr>
                <w:rFonts w:ascii="宋体" w:hAnsi="宋体"/>
              </w:rPr>
              <w:t>≥</w:t>
            </w:r>
            <w:r>
              <w:rPr>
                <w:rFonts w:hint="eastAsia" w:ascii="宋体" w:hAnsi="宋体"/>
              </w:rPr>
              <w:t xml:space="preserve">300W*2                                                                             频率响应：20HZ~20KHZ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会议话筒</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换能方式：电容式</w:t>
            </w:r>
            <w:r>
              <w:rPr>
                <w:rFonts w:hint="eastAsia" w:ascii="宋体" w:hAnsi="宋体"/>
              </w:rPr>
              <w:br w:type="textWrapping"/>
            </w:r>
            <w:r>
              <w:rPr>
                <w:rFonts w:hint="eastAsia" w:ascii="宋体" w:hAnsi="宋体"/>
              </w:rPr>
              <w:t>指向特性：心型指向性</w:t>
            </w:r>
            <w:r>
              <w:rPr>
                <w:rFonts w:hint="eastAsia" w:ascii="宋体" w:hAnsi="宋体"/>
              </w:rPr>
              <w:br w:type="textWrapping"/>
            </w:r>
            <w:r>
              <w:rPr>
                <w:rFonts w:hint="eastAsia" w:ascii="宋体" w:hAnsi="宋体"/>
              </w:rPr>
              <w:t>灵敏度：不低于-38dB</w:t>
            </w:r>
            <w:r>
              <w:rPr>
                <w:rFonts w:hint="eastAsia" w:ascii="宋体" w:hAnsi="宋体"/>
              </w:rPr>
              <w:br w:type="textWrapping"/>
            </w:r>
            <w:r>
              <w:rPr>
                <w:rFonts w:hint="eastAsia" w:ascii="宋体" w:hAnsi="宋体"/>
              </w:rPr>
              <w:t>频率响应：40Hz~16000Hz</w:t>
            </w:r>
            <w:r>
              <w:rPr>
                <w:rFonts w:hint="eastAsia" w:ascii="宋体" w:hAnsi="宋体"/>
              </w:rPr>
              <w:br w:type="textWrapping"/>
            </w:r>
            <w:r>
              <w:rPr>
                <w:rFonts w:hint="eastAsia" w:ascii="宋体" w:hAnsi="宋体"/>
              </w:rPr>
              <w:t>输出阻抗：</w:t>
            </w:r>
            <w:r>
              <w:rPr>
                <w:rFonts w:ascii="宋体" w:hAnsi="宋体"/>
              </w:rPr>
              <w:t>≥</w:t>
            </w:r>
            <w:r>
              <w:rPr>
                <w:rFonts w:hint="eastAsia" w:ascii="宋体" w:hAnsi="宋体"/>
              </w:rPr>
              <w:t>1KΩ</w:t>
            </w:r>
            <w:r>
              <w:rPr>
                <w:rFonts w:hint="eastAsia" w:ascii="宋体" w:hAnsi="宋体"/>
              </w:rPr>
              <w:br w:type="textWrapping"/>
            </w:r>
            <w:r>
              <w:rPr>
                <w:rFonts w:hint="eastAsia" w:ascii="宋体" w:hAnsi="宋体"/>
              </w:rPr>
              <w:t>拾音距离：</w:t>
            </w:r>
            <w:r>
              <w:rPr>
                <w:rFonts w:ascii="宋体" w:hAnsi="宋体"/>
              </w:rPr>
              <w:t>≤50</w:t>
            </w:r>
            <w:r>
              <w:rPr>
                <w:rFonts w:hint="eastAsia" w:ascii="宋体" w:hAnsi="宋体"/>
              </w:rPr>
              <w:t>cm</w:t>
            </w:r>
            <w:r>
              <w:rPr>
                <w:rFonts w:hint="eastAsia" w:ascii="宋体" w:hAnsi="宋体"/>
              </w:rPr>
              <w:br w:type="textWrapping"/>
            </w:r>
            <w:r>
              <w:rPr>
                <w:rFonts w:hint="eastAsia" w:ascii="宋体" w:hAnsi="宋体"/>
              </w:rPr>
              <w:t>供电电压：DC 9V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无线麦克</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 xml:space="preserve">调制方式：UHF </w:t>
            </w:r>
            <w:r>
              <w:rPr>
                <w:rFonts w:hint="eastAsia" w:ascii="宋体" w:hAnsi="宋体"/>
              </w:rPr>
              <w:br w:type="textWrapping"/>
            </w:r>
            <w:r>
              <w:rPr>
                <w:rFonts w:hint="eastAsia" w:ascii="宋体" w:hAnsi="宋体"/>
              </w:rPr>
              <w:t>音频响应：40Hz～16KHz</w:t>
            </w:r>
            <w:r>
              <w:rPr>
                <w:rFonts w:hint="eastAsia" w:ascii="宋体" w:hAnsi="宋体"/>
              </w:rPr>
              <w:br w:type="textWrapping"/>
            </w:r>
            <w:r>
              <w:rPr>
                <w:rFonts w:hint="eastAsia" w:ascii="宋体" w:hAnsi="宋体"/>
              </w:rPr>
              <w:t>频率范围：780-910MHz</w:t>
            </w:r>
            <w:r>
              <w:rPr>
                <w:rFonts w:hint="eastAsia" w:ascii="宋体" w:hAnsi="宋体"/>
              </w:rPr>
              <w:br w:type="textWrapping"/>
            </w:r>
            <w:r>
              <w:rPr>
                <w:rFonts w:hint="eastAsia" w:ascii="宋体" w:hAnsi="宋体"/>
              </w:rPr>
              <w:t>系统失真：≤0.02%</w:t>
            </w:r>
            <w:r>
              <w:rPr>
                <w:rFonts w:hint="eastAsia" w:ascii="宋体" w:hAnsi="宋体"/>
              </w:rPr>
              <w:br w:type="textWrapping"/>
            </w:r>
            <w:r>
              <w:rPr>
                <w:rFonts w:hint="eastAsia" w:ascii="宋体" w:hAnsi="宋体"/>
              </w:rPr>
              <w:t>频率稳定度：</w:t>
            </w:r>
            <w:r>
              <w:rPr>
                <w:rFonts w:ascii="宋体" w:hAnsi="宋体"/>
              </w:rPr>
              <w:t>≥</w:t>
            </w:r>
            <w:r>
              <w:rPr>
                <w:rFonts w:hint="eastAsia" w:ascii="宋体" w:hAnsi="宋体"/>
              </w:rPr>
              <w:t xml:space="preserve">0.005% </w:t>
            </w:r>
            <w:r>
              <w:rPr>
                <w:rFonts w:hint="eastAsia" w:ascii="宋体" w:hAnsi="宋体"/>
              </w:rPr>
              <w:br w:type="textWrapping"/>
            </w:r>
            <w:r>
              <w:rPr>
                <w:rFonts w:hint="eastAsia" w:ascii="宋体" w:hAnsi="宋体"/>
              </w:rPr>
              <w:t>镜像干扰比：≥80dB</w:t>
            </w:r>
            <w:r>
              <w:rPr>
                <w:rFonts w:hint="eastAsia" w:ascii="宋体" w:hAnsi="宋体"/>
              </w:rPr>
              <w:br w:type="textWrapping"/>
            </w:r>
            <w:r>
              <w:rPr>
                <w:rFonts w:hint="eastAsia" w:ascii="宋体" w:hAnsi="宋体"/>
              </w:rPr>
              <w:t xml:space="preserve">动态范围：≥90dB </w:t>
            </w:r>
            <w:r>
              <w:rPr>
                <w:rFonts w:hint="eastAsia" w:ascii="宋体" w:hAnsi="宋体"/>
              </w:rPr>
              <w:br w:type="textWrapping"/>
            </w:r>
            <w:r>
              <w:rPr>
                <w:rFonts w:hint="eastAsia" w:ascii="宋体" w:hAnsi="宋体"/>
              </w:rPr>
              <w:t>最大频偏：</w:t>
            </w:r>
            <w:r>
              <w:rPr>
                <w:rFonts w:ascii="宋体" w:hAnsi="宋体"/>
              </w:rPr>
              <w:t>≥</w:t>
            </w:r>
            <w:r>
              <w:rPr>
                <w:rFonts w:hint="eastAsia" w:ascii="宋体" w:hAnsi="宋体"/>
              </w:rPr>
              <w:t>25KHz</w:t>
            </w:r>
            <w:r>
              <w:rPr>
                <w:rFonts w:hint="eastAsia" w:ascii="宋体" w:hAnsi="宋体"/>
              </w:rPr>
              <w:br w:type="textWrapping"/>
            </w:r>
            <w:r>
              <w:rPr>
                <w:rFonts w:hint="eastAsia" w:ascii="宋体" w:hAnsi="宋体"/>
              </w:rPr>
              <w:t>信噪比：≥95dB</w:t>
            </w:r>
            <w:r>
              <w:rPr>
                <w:rFonts w:hint="eastAsia" w:ascii="宋体" w:hAnsi="宋体"/>
              </w:rPr>
              <w:br w:type="textWrapping"/>
            </w:r>
            <w:r>
              <w:rPr>
                <w:rFonts w:hint="eastAsia" w:ascii="宋体" w:hAnsi="宋体"/>
              </w:rPr>
              <w:t>温度范围：-10℃～55℃</w:t>
            </w:r>
            <w:r>
              <w:rPr>
                <w:rFonts w:hint="eastAsia" w:ascii="宋体" w:hAnsi="宋体"/>
              </w:rPr>
              <w:br w:type="textWrapping"/>
            </w:r>
            <w:r>
              <w:rPr>
                <w:rFonts w:hint="eastAsia" w:ascii="宋体" w:hAnsi="宋体"/>
              </w:rPr>
              <w:t>理想使用距离：</w:t>
            </w:r>
            <w:r>
              <w:rPr>
                <w:rFonts w:ascii="宋体" w:hAnsi="宋体"/>
              </w:rPr>
              <w:t>≥</w:t>
            </w:r>
            <w:r>
              <w:rPr>
                <w:rFonts w:hint="eastAsia" w:ascii="宋体" w:hAnsi="宋体"/>
              </w:rPr>
              <w:t>100m</w:t>
            </w:r>
            <w:r>
              <w:rPr>
                <w:rFonts w:hint="eastAsia" w:ascii="宋体" w:hAnsi="宋体"/>
              </w:rPr>
              <w:br w:type="textWrapping"/>
            </w:r>
            <w:r>
              <w:rPr>
                <w:rFonts w:hint="eastAsia" w:ascii="宋体" w:hAnsi="宋体"/>
              </w:rPr>
              <w:t>麦克风工作电压：1.5Vx2</w:t>
            </w:r>
            <w:r>
              <w:rPr>
                <w:rFonts w:hint="eastAsia" w:ascii="宋体" w:hAnsi="宋体"/>
              </w:rPr>
              <w:br w:type="textWrapping"/>
            </w:r>
            <w:r>
              <w:rPr>
                <w:rFonts w:hint="eastAsia" w:ascii="宋体" w:hAnsi="宋体"/>
              </w:rPr>
              <w:t>接收机工作电压：220V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机柜</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国标</w:t>
            </w:r>
            <w:r>
              <w:rPr>
                <w:rFonts w:ascii="宋体" w:hAnsi="宋体"/>
              </w:rPr>
              <w:t>≥</w:t>
            </w:r>
            <w:r>
              <w:rPr>
                <w:rFonts w:hint="eastAsia" w:ascii="宋体" w:hAnsi="宋体"/>
              </w:rPr>
              <w:t>600*800*1600MM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音箱支架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定制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金银线</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导体材料</w:t>
            </w:r>
            <w:r>
              <w:rPr>
                <w:rFonts w:ascii="宋体" w:hAnsi="宋体"/>
              </w:rPr>
              <w:t>：</w:t>
            </w:r>
            <w:r>
              <w:rPr>
                <w:rFonts w:hint="eastAsia" w:ascii="宋体" w:hAnsi="宋体"/>
              </w:rPr>
              <w:t>优质无氧铜（OFC）</w:t>
            </w:r>
          </w:p>
          <w:p>
            <w:pPr>
              <w:widowControl/>
              <w:rPr>
                <w:rFonts w:ascii="宋体" w:hAnsi="宋体"/>
              </w:rPr>
            </w:pPr>
            <w:r>
              <w:rPr>
                <w:rFonts w:hint="eastAsia" w:ascii="宋体" w:hAnsi="宋体"/>
              </w:rPr>
              <w:t>单丝直径</w:t>
            </w:r>
            <w:r>
              <w:rPr>
                <w:rFonts w:ascii="宋体" w:hAnsi="宋体"/>
              </w:rPr>
              <w:t>：≥</w:t>
            </w:r>
            <w:r>
              <w:rPr>
                <w:rFonts w:hint="eastAsia" w:ascii="宋体" w:hAnsi="宋体"/>
              </w:rPr>
              <w:t>0.09mm</w:t>
            </w:r>
          </w:p>
          <w:p>
            <w:pPr>
              <w:widowControl/>
              <w:rPr>
                <w:rFonts w:ascii="宋体" w:hAnsi="宋体"/>
              </w:rPr>
            </w:pPr>
            <w:r>
              <w:rPr>
                <w:rFonts w:hint="eastAsia" w:ascii="宋体" w:hAnsi="宋体"/>
              </w:rPr>
              <w:t>20℃时每公里导体电阻≤69.2</w:t>
            </w:r>
            <w:r>
              <w:rPr>
                <w:rFonts w:ascii="宋体" w:hAnsi="宋体"/>
              </w:rPr>
              <w:t>Ω</w:t>
            </w:r>
            <w:r>
              <w:rPr>
                <w:rFonts w:hint="eastAsia" w:ascii="宋体" w:hAnsi="宋体"/>
              </w:rPr>
              <w:br w:type="textWrapping"/>
            </w:r>
            <w:r>
              <w:rPr>
                <w:rFonts w:hint="eastAsia" w:ascii="宋体" w:hAnsi="宋体"/>
              </w:rPr>
              <w:t>绝缘采用优质聚氯乙烯塑料，</w:t>
            </w:r>
          </w:p>
          <w:p>
            <w:pPr>
              <w:widowControl/>
              <w:rPr>
                <w:rFonts w:ascii="宋体" w:hAnsi="宋体"/>
              </w:rPr>
            </w:pPr>
            <w:r>
              <w:rPr>
                <w:rFonts w:hint="eastAsia" w:ascii="宋体" w:hAnsi="宋体"/>
              </w:rPr>
              <w:t>两芯颜色：红、黄，两芯绞合成缆，间隙处填充优质棉纱，结构圆整</w:t>
            </w:r>
            <w:r>
              <w:rPr>
                <w:rFonts w:hint="eastAsia" w:ascii="宋体" w:hAnsi="宋体"/>
              </w:rPr>
              <w:br w:type="textWrapping"/>
            </w:r>
            <w:r>
              <w:rPr>
                <w:rFonts w:hint="eastAsia" w:ascii="宋体" w:hAnsi="宋体"/>
              </w:rPr>
              <w:t>屏蔽采用铝箔纵包+128根单丝直径</w:t>
            </w:r>
            <w:r>
              <w:rPr>
                <w:rFonts w:ascii="宋体" w:hAnsi="宋体"/>
              </w:rPr>
              <w:t>≥</w:t>
            </w:r>
            <w:r>
              <w:rPr>
                <w:rFonts w:hint="eastAsia" w:ascii="宋体" w:hAnsi="宋体"/>
              </w:rPr>
              <w:t>0.09mm的无氧铜线编织</w:t>
            </w:r>
            <w:r>
              <w:rPr>
                <w:rFonts w:hint="eastAsia" w:ascii="宋体" w:hAnsi="宋体"/>
              </w:rPr>
              <w:br w:type="textWrapping"/>
            </w:r>
            <w:r>
              <w:rPr>
                <w:rFonts w:hint="eastAsia" w:ascii="宋体" w:hAnsi="宋体"/>
              </w:rPr>
              <w:t>护套</w:t>
            </w:r>
            <w:r>
              <w:rPr>
                <w:rFonts w:ascii="宋体" w:hAnsi="宋体"/>
              </w:rPr>
              <w:t>：</w:t>
            </w:r>
            <w:r>
              <w:rPr>
                <w:rFonts w:hint="eastAsia" w:ascii="宋体" w:hAnsi="宋体"/>
              </w:rPr>
              <w:t>柔软级聚氯乙烯材料</w:t>
            </w:r>
          </w:p>
          <w:p>
            <w:pPr>
              <w:widowControl/>
              <w:rPr>
                <w:rFonts w:ascii="宋体" w:hAnsi="宋体"/>
              </w:rPr>
            </w:pPr>
            <w:r>
              <w:rPr>
                <w:rFonts w:ascii="宋体" w:hAnsi="宋体"/>
              </w:rPr>
              <w:t>护套</w:t>
            </w:r>
            <w:r>
              <w:rPr>
                <w:rFonts w:hint="eastAsia" w:ascii="宋体" w:hAnsi="宋体"/>
              </w:rPr>
              <w:t>颜色</w:t>
            </w:r>
            <w:r>
              <w:rPr>
                <w:rFonts w:ascii="宋体" w:hAnsi="宋体"/>
              </w:rPr>
              <w:t>：</w:t>
            </w:r>
            <w:r>
              <w:rPr>
                <w:rFonts w:hint="eastAsia" w:ascii="宋体" w:hAnsi="宋体"/>
              </w:rPr>
              <w:t>黑色</w:t>
            </w:r>
          </w:p>
          <w:p>
            <w:pPr>
              <w:widowControl/>
              <w:rPr>
                <w:rFonts w:ascii="宋体" w:hAnsi="宋体" w:cs="宋体"/>
              </w:rPr>
            </w:pPr>
            <w:r>
              <w:rPr>
                <w:rFonts w:hint="eastAsia" w:ascii="宋体" w:hAnsi="宋体"/>
              </w:rPr>
              <w:t>成品外径</w:t>
            </w:r>
            <w:r>
              <w:rPr>
                <w:rFonts w:ascii="宋体" w:hAnsi="宋体"/>
              </w:rPr>
              <w:t>：≥</w:t>
            </w:r>
            <w:r>
              <w:rPr>
                <w:rFonts w:hint="eastAsia" w:ascii="宋体" w:hAnsi="宋体"/>
              </w:rPr>
              <w:t>6.0㎜</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辅材</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施工过程中所需材料（电源线、）</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工程费</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right w:val="single" w:color="auto" w:sz="4" w:space="0"/>
            </w:tcBorders>
            <w:shd w:val="clear" w:color="000000" w:fill="FFFFFF"/>
            <w:vAlign w:val="center"/>
          </w:tcPr>
          <w:p>
            <w:pPr>
              <w:rPr>
                <w:rFonts w:ascii="宋体" w:hAnsi="宋体" w:cs="宋体"/>
              </w:rPr>
            </w:pPr>
            <w:r>
              <w:rPr>
                <w:rFonts w:hint="eastAsia" w:ascii="宋体" w:hAnsi="宋体"/>
              </w:rPr>
              <w:t>三、行政楼二层大会议室音视频设备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会议吸顶音箱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宋体" w:hAnsi="宋体"/>
              </w:rPr>
            </w:pPr>
            <w:r>
              <w:rPr>
                <w:rFonts w:hint="eastAsia" w:ascii="宋体" w:hAnsi="宋体"/>
              </w:rPr>
              <w:t>1、功率:</w:t>
            </w:r>
            <w:r>
              <w:rPr>
                <w:rFonts w:ascii="宋体" w:hAnsi="宋体"/>
              </w:rPr>
              <w:t>≥</w:t>
            </w:r>
            <w:r>
              <w:rPr>
                <w:rFonts w:hint="eastAsia" w:ascii="宋体" w:hAnsi="宋体"/>
              </w:rPr>
              <w:t xml:space="preserve">20 </w:t>
            </w:r>
            <w:r>
              <w:rPr>
                <w:rFonts w:ascii="宋体" w:hAnsi="宋体"/>
              </w:rPr>
              <w:t>W</w:t>
            </w:r>
            <w:r>
              <w:rPr>
                <w:rFonts w:hint="eastAsia" w:ascii="宋体" w:hAnsi="宋体"/>
              </w:rPr>
              <w:t xml:space="preserve"> </w:t>
            </w:r>
          </w:p>
          <w:p>
            <w:pPr>
              <w:rPr>
                <w:rFonts w:ascii="宋体" w:hAnsi="宋体"/>
              </w:rPr>
            </w:pPr>
            <w:r>
              <w:rPr>
                <w:rFonts w:hint="eastAsia" w:ascii="宋体" w:hAnsi="宋体"/>
              </w:rPr>
              <w:t>2、定阻：</w:t>
            </w:r>
            <w:r>
              <w:rPr>
                <w:rFonts w:ascii="宋体" w:hAnsi="宋体"/>
              </w:rPr>
              <w:t>≥8Ω</w:t>
            </w:r>
            <w:r>
              <w:rPr>
                <w:rFonts w:hint="eastAsia" w:ascii="宋体" w:hAnsi="宋体"/>
              </w:rPr>
              <w:t xml:space="preserve"> </w:t>
            </w:r>
          </w:p>
          <w:p>
            <w:pPr>
              <w:rPr>
                <w:rFonts w:ascii="宋体" w:hAnsi="宋体"/>
              </w:rPr>
            </w:pPr>
            <w:r>
              <w:rPr>
                <w:rFonts w:hint="eastAsia" w:ascii="宋体" w:hAnsi="宋体"/>
              </w:rPr>
              <w:t>3、面板尺寸mm:</w:t>
            </w:r>
            <w:r>
              <w:rPr>
                <w:rFonts w:ascii="宋体" w:hAnsi="宋体"/>
              </w:rPr>
              <w:t>≥</w:t>
            </w:r>
            <w:r>
              <w:rPr>
                <w:rFonts w:hint="eastAsia" w:ascii="宋体" w:hAnsi="宋体"/>
              </w:rPr>
              <w:t>180</w:t>
            </w:r>
          </w:p>
          <w:p>
            <w:pPr>
              <w:rPr>
                <w:rFonts w:ascii="宋体" w:hAnsi="宋体"/>
              </w:rPr>
            </w:pPr>
            <w:r>
              <w:rPr>
                <w:rFonts w:hint="eastAsia" w:ascii="宋体" w:hAnsi="宋体"/>
              </w:rPr>
              <w:t>4、开孔尺寸mm:</w:t>
            </w:r>
            <w:r>
              <w:rPr>
                <w:rFonts w:ascii="宋体" w:hAnsi="宋体"/>
              </w:rPr>
              <w:t>≥</w:t>
            </w:r>
            <w:r>
              <w:rPr>
                <w:rFonts w:hint="eastAsia" w:ascii="宋体" w:hAnsi="宋体"/>
              </w:rPr>
              <w:t xml:space="preserve">160  </w:t>
            </w:r>
          </w:p>
          <w:p>
            <w:pPr>
              <w:widowControl/>
              <w:rPr>
                <w:rFonts w:ascii="宋体" w:hAnsi="宋体" w:cs="宋体"/>
              </w:rPr>
            </w:pPr>
            <w:r>
              <w:rPr>
                <w:rFonts w:hint="eastAsia" w:ascii="宋体" w:hAnsi="宋体"/>
              </w:rPr>
              <w:t>5、超窄边，同轴高保真音箱</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专业双声道功放</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ins w:id="0" w:author="杜慧琪_Vikki" w:date="2020-03-26T10:27:00Z"/>
                <w:rFonts w:ascii="宋体" w:hAnsi="宋体"/>
              </w:rPr>
            </w:pPr>
            <w:r>
              <w:rPr>
                <w:rFonts w:hint="eastAsia" w:ascii="宋体" w:hAnsi="宋体"/>
              </w:rPr>
              <w:t>技术参数：</w:t>
            </w:r>
            <w:r>
              <w:rPr>
                <w:rFonts w:hint="eastAsia" w:ascii="宋体" w:hAnsi="宋体"/>
              </w:rPr>
              <w:br w:type="textWrapping"/>
            </w:r>
            <w:r>
              <w:rPr>
                <w:rFonts w:hint="eastAsia" w:ascii="宋体" w:hAnsi="宋体"/>
              </w:rPr>
              <w:t>1、8Ω立体声(输出)功率：</w:t>
            </w:r>
            <w:r>
              <w:rPr>
                <w:rFonts w:ascii="宋体" w:hAnsi="宋体"/>
              </w:rPr>
              <w:t>≥</w:t>
            </w:r>
            <w:r>
              <w:rPr>
                <w:rFonts w:hint="eastAsia" w:ascii="宋体" w:hAnsi="宋体"/>
              </w:rPr>
              <w:t>2x600W</w:t>
            </w:r>
            <w:r>
              <w:rPr>
                <w:rFonts w:hint="eastAsia" w:ascii="宋体" w:hAnsi="宋体"/>
              </w:rPr>
              <w:br w:type="textWrapping"/>
            </w:r>
            <w:r>
              <w:rPr>
                <w:rFonts w:hint="eastAsia" w:ascii="宋体" w:hAnsi="宋体"/>
              </w:rPr>
              <w:t>2、4Ω立体声(输出)功率：</w:t>
            </w:r>
            <w:r>
              <w:rPr>
                <w:rFonts w:ascii="宋体" w:hAnsi="宋体"/>
              </w:rPr>
              <w:t>≥</w:t>
            </w:r>
            <w:r>
              <w:rPr>
                <w:rFonts w:hint="eastAsia" w:ascii="宋体" w:hAnsi="宋体"/>
              </w:rPr>
              <w:t>2x900W</w:t>
            </w:r>
            <w:r>
              <w:rPr>
                <w:rFonts w:hint="eastAsia" w:ascii="宋体" w:hAnsi="宋体"/>
              </w:rPr>
              <w:br w:type="textWrapping"/>
            </w:r>
            <w:r>
              <w:rPr>
                <w:rFonts w:hint="eastAsia" w:ascii="宋体" w:hAnsi="宋体"/>
              </w:rPr>
              <w:t>3、8Ω桥接(输出)功率：</w:t>
            </w:r>
            <w:r>
              <w:rPr>
                <w:rFonts w:ascii="宋体" w:hAnsi="宋体"/>
              </w:rPr>
              <w:t>≥</w:t>
            </w:r>
            <w:r>
              <w:rPr>
                <w:rFonts w:hint="eastAsia" w:ascii="宋体" w:hAnsi="宋体"/>
              </w:rPr>
              <w:t>1800W</w:t>
            </w:r>
            <w:r>
              <w:rPr>
                <w:rFonts w:hint="eastAsia" w:ascii="宋体" w:hAnsi="宋体"/>
              </w:rPr>
              <w:br w:type="textWrapping"/>
            </w:r>
            <w:r>
              <w:rPr>
                <w:rFonts w:hint="eastAsia" w:ascii="宋体" w:hAnsi="宋体"/>
              </w:rPr>
              <w:t>4、频率响应：20Hz~20KHz</w:t>
            </w:r>
            <w:r>
              <w:rPr>
                <w:rFonts w:hint="eastAsia" w:ascii="宋体" w:hAnsi="宋体"/>
              </w:rPr>
              <w:br w:type="textWrapping"/>
            </w:r>
            <w:r>
              <w:rPr>
                <w:rFonts w:hint="eastAsia" w:ascii="宋体" w:hAnsi="宋体"/>
              </w:rPr>
              <w:t>5、总谐波失真(8Ω/1KHz)：≤0.5%(20Hz~20KHz)</w:t>
            </w:r>
            <w:r>
              <w:rPr>
                <w:rFonts w:hint="eastAsia" w:ascii="宋体" w:hAnsi="宋体"/>
              </w:rPr>
              <w:br w:type="textWrapping"/>
            </w:r>
            <w:r>
              <w:rPr>
                <w:rFonts w:hint="eastAsia" w:ascii="宋体" w:hAnsi="宋体"/>
              </w:rPr>
              <w:t>6、转换速率：10V/μs</w:t>
            </w:r>
            <w:r>
              <w:rPr>
                <w:rFonts w:hint="eastAsia" w:ascii="宋体" w:hAnsi="宋体"/>
              </w:rPr>
              <w:br w:type="textWrapping"/>
            </w:r>
            <w:r>
              <w:rPr>
                <w:rFonts w:hint="eastAsia" w:ascii="宋体" w:hAnsi="宋体"/>
              </w:rPr>
              <w:t>7、阻尼系数(8Ω/10~400Hz)：≥200dB</w:t>
            </w:r>
            <w:r>
              <w:rPr>
                <w:rFonts w:hint="eastAsia" w:ascii="宋体" w:hAnsi="宋体"/>
              </w:rPr>
              <w:br w:type="textWrapping"/>
            </w:r>
            <w:r>
              <w:rPr>
                <w:rFonts w:hint="eastAsia" w:ascii="宋体" w:hAnsi="宋体"/>
              </w:rPr>
              <w:t>8、输入灵敏度：0.77V,1.4V,32dB</w:t>
            </w:r>
            <w:r>
              <w:rPr>
                <w:rFonts w:hint="eastAsia" w:ascii="宋体" w:hAnsi="宋体"/>
              </w:rPr>
              <w:br w:type="textWrapping"/>
            </w:r>
            <w:r>
              <w:rPr>
                <w:rFonts w:hint="eastAsia" w:ascii="宋体" w:hAnsi="宋体"/>
              </w:rPr>
              <w:t>9、输入阻抗：不平衡10KΩ/平衡20KΩ</w:t>
            </w:r>
            <w:r>
              <w:rPr>
                <w:rFonts w:hint="eastAsia" w:ascii="宋体" w:hAnsi="宋体"/>
              </w:rPr>
              <w:br w:type="textWrapping"/>
            </w:r>
            <w:r>
              <w:rPr>
                <w:rFonts w:hint="eastAsia" w:ascii="宋体" w:hAnsi="宋体"/>
              </w:rPr>
              <w:t>10、电压增益(8Ω/1KHz)：33dB/36dB/39dB/41dB</w:t>
            </w:r>
            <w:r>
              <w:rPr>
                <w:rFonts w:hint="eastAsia" w:ascii="宋体" w:hAnsi="宋体"/>
              </w:rPr>
              <w:br w:type="textWrapping"/>
            </w:r>
            <w:r>
              <w:rPr>
                <w:rFonts w:hint="eastAsia" w:ascii="宋体" w:hAnsi="宋体"/>
              </w:rPr>
              <w:t>11、接口部分：输入：平衡式卡侬(公头x2+母头x2)，输出：SpeakON接头x2，1/4寸接线柱(香蕉头)x4</w:t>
            </w:r>
            <w:r>
              <w:rPr>
                <w:rFonts w:hint="eastAsia" w:ascii="宋体" w:hAnsi="宋体"/>
              </w:rPr>
              <w:br w:type="textWrapping"/>
            </w:r>
            <w:r>
              <w:rPr>
                <w:rFonts w:hint="eastAsia" w:ascii="宋体" w:hAnsi="宋体"/>
              </w:rPr>
              <w:t>12、信噪比：≥100dB</w:t>
            </w:r>
            <w:r>
              <w:rPr>
                <w:rFonts w:hint="eastAsia" w:ascii="宋体" w:hAnsi="宋体"/>
              </w:rPr>
              <w:br w:type="textWrapping"/>
            </w:r>
            <w:r>
              <w:rPr>
                <w:rFonts w:hint="eastAsia" w:ascii="宋体" w:hAnsi="宋体"/>
              </w:rPr>
              <w:t xml:space="preserve">13、保护及冷却功能：静音开关，直流故障断开，有源浪涌(失真)限幅，短路、开路，射频过载和过热保护                              </w:t>
            </w:r>
          </w:p>
          <w:p>
            <w:pPr>
              <w:widowControl/>
              <w:rPr>
                <w:rFonts w:ascii="宋体" w:hAnsi="宋体" w:cs="宋体"/>
              </w:rPr>
            </w:pPr>
            <w:r>
              <w:rPr>
                <w:rStyle w:val="6"/>
                <w:rFonts w:hint="default"/>
                <w:szCs w:val="21"/>
              </w:rPr>
              <w:t>提供生产厂家授权及售后服务承诺函。</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调音台</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微软雅黑" w:hAnsi="微软雅黑" w:eastAsia="微软雅黑" w:cs="微软雅黑"/>
                <w:color w:val="111F2C"/>
                <w:szCs w:val="21"/>
                <w:shd w:val="clear" w:color="auto" w:fill="FFFFFF"/>
              </w:rPr>
            </w:pPr>
            <w:r>
              <w:rPr>
                <w:rFonts w:ascii="宋体" w:hAnsi="宋体"/>
              </w:rPr>
              <w:t>≥</w:t>
            </w:r>
            <w:r>
              <w:rPr>
                <w:rFonts w:hint="eastAsia" w:ascii="宋体" w:hAnsi="宋体"/>
              </w:rPr>
              <w:t>8路单声道+</w:t>
            </w:r>
            <w:r>
              <w:rPr>
                <w:rFonts w:ascii="宋体" w:hAnsi="宋体"/>
              </w:rPr>
              <w:t>≥</w:t>
            </w:r>
            <w:r>
              <w:rPr>
                <w:rFonts w:hint="eastAsia" w:ascii="宋体" w:hAnsi="宋体"/>
              </w:rPr>
              <w:t xml:space="preserve">4路双声道输入                            </w:t>
            </w:r>
            <w:r>
              <w:rPr>
                <w:rFonts w:ascii="宋体" w:hAnsi="宋体"/>
              </w:rPr>
              <w:t>≥</w:t>
            </w:r>
            <w:r>
              <w:rPr>
                <w:rFonts w:hint="eastAsia" w:ascii="宋体" w:hAnsi="宋体"/>
              </w:rPr>
              <w:t>8个高性能话筒放大器带有幻像电源开关话筒输入带有-20dB衰减开关中频扫频的三段均衡，MF频段的范围是从140Hz到3KHz。</w:t>
            </w:r>
            <w:r>
              <w:rPr>
                <w:rFonts w:hint="eastAsia" w:ascii="宋体" w:hAnsi="宋体"/>
              </w:rPr>
              <w:br w:type="textWrapping"/>
            </w:r>
            <w:r>
              <w:rPr>
                <w:rFonts w:hint="eastAsia" w:ascii="宋体" w:hAnsi="宋体"/>
              </w:rPr>
              <w:t>配备高档调音台的信号输入点(外接信号处理器)两组AUX辅助输出可选</w:t>
            </w:r>
            <w:r>
              <w:rPr>
                <w:rFonts w:ascii="宋体" w:hAnsi="宋体"/>
              </w:rPr>
              <w:t>≥</w:t>
            </w:r>
            <w:r>
              <w:rPr>
                <w:rFonts w:hint="eastAsia" w:ascii="宋体" w:hAnsi="宋体"/>
              </w:rPr>
              <w:t>10段三色LED电平灯七段立体声均蘅器LCD显示效果（DSP）100MM行程高分析度直滑电位器</w:t>
            </w:r>
            <w:r>
              <w:rPr>
                <w:rFonts w:hint="eastAsia" w:ascii="宋体" w:hAnsi="宋体"/>
              </w:rPr>
              <w:br w:type="textWrapping"/>
            </w:r>
            <w:r>
              <w:rPr>
                <w:rFonts w:hint="eastAsia" w:ascii="宋体" w:hAnsi="宋体"/>
              </w:rPr>
              <w:t>单声道输入  电子平衡分离输入装置</w:t>
            </w:r>
            <w:r>
              <w:rPr>
                <w:rFonts w:hint="eastAsia" w:ascii="宋体" w:hAnsi="宋体"/>
              </w:rPr>
              <w:br w:type="textWrapping"/>
            </w:r>
            <w:r>
              <w:rPr>
                <w:rFonts w:hint="eastAsia" w:ascii="宋体" w:hAnsi="宋体"/>
              </w:rPr>
              <w:t xml:space="preserve">MIC输入  10Hz到60KHz </w:t>
            </w:r>
            <w:r>
              <w:rPr>
                <w:rFonts w:hint="eastAsia" w:ascii="宋体" w:hAnsi="宋体"/>
              </w:rPr>
              <w:br w:type="textWrapping"/>
            </w:r>
            <w:r>
              <w:rPr>
                <w:rFonts w:hint="eastAsia" w:ascii="宋体" w:hAnsi="宋体"/>
              </w:rPr>
              <w:t xml:space="preserve">带 宽    </w:t>
            </w:r>
            <w:r>
              <w:rPr>
                <w:rFonts w:ascii="宋体" w:hAnsi="宋体"/>
              </w:rPr>
              <w:t>≥</w:t>
            </w:r>
            <w:r>
              <w:rPr>
                <w:rFonts w:hint="eastAsia" w:ascii="宋体" w:hAnsi="宋体"/>
              </w:rPr>
              <w:t xml:space="preserve">0.01%at+4dBu1KHz ,带宽80KHz </w:t>
            </w:r>
            <w:r>
              <w:rPr>
                <w:rFonts w:hint="eastAsia" w:ascii="宋体" w:hAnsi="宋体"/>
              </w:rPr>
              <w:br w:type="textWrapping"/>
            </w:r>
            <w:r>
              <w:rPr>
                <w:rFonts w:hint="eastAsia" w:ascii="宋体" w:hAnsi="宋体"/>
              </w:rPr>
              <w:t>失真度   -129.5dBu,150Ohmsource</w:t>
            </w:r>
            <w:r>
              <w:rPr>
                <w:rFonts w:hint="eastAsia" w:ascii="宋体" w:hAnsi="宋体"/>
              </w:rPr>
              <w:br w:type="textWrapping"/>
            </w:r>
            <w:r>
              <w:rPr>
                <w:rFonts w:hint="eastAsia" w:ascii="宋体" w:hAnsi="宋体"/>
              </w:rPr>
              <w:t>话筒灵敏度  -117.5dBu,150Ohmsource</w:t>
            </w:r>
            <w:r>
              <w:rPr>
                <w:rFonts w:hint="eastAsia" w:ascii="宋体" w:hAnsi="宋体"/>
              </w:rPr>
              <w:br w:type="textWrapping"/>
            </w:r>
            <w:r>
              <w:rPr>
                <w:rFonts w:hint="eastAsia" w:ascii="宋体" w:hAnsi="宋体"/>
              </w:rPr>
              <w:t xml:space="preserve">            -132.OdBu,输入短路</w:t>
            </w:r>
            <w:r>
              <w:rPr>
                <w:rFonts w:hint="eastAsia" w:ascii="宋体" w:hAnsi="宋体"/>
              </w:rPr>
              <w:br w:type="textWrapping"/>
            </w:r>
            <w:r>
              <w:rPr>
                <w:rFonts w:hint="eastAsia" w:ascii="宋体" w:hAnsi="宋体"/>
              </w:rPr>
              <w:t xml:space="preserve">            -122.OdBqp.输入短路</w:t>
            </w:r>
            <w:r>
              <w:rPr>
                <w:rFonts w:hint="eastAsia" w:ascii="宋体" w:hAnsi="宋体"/>
              </w:rPr>
              <w:br w:type="textWrapping"/>
            </w:r>
            <w:r>
              <w:rPr>
                <w:rFonts w:hint="eastAsia" w:ascii="宋体" w:hAnsi="宋体"/>
              </w:rPr>
              <w:t>增益范围  +10Ob+60Db</w:t>
            </w:r>
            <w:r>
              <w:rPr>
                <w:rFonts w:hint="eastAsia" w:ascii="宋体" w:hAnsi="宋体"/>
              </w:rPr>
              <w:br w:type="textWrapping"/>
            </w:r>
            <w:r>
              <w:rPr>
                <w:rFonts w:hint="eastAsia" w:ascii="宋体" w:hAnsi="宋体"/>
              </w:rPr>
              <w:t xml:space="preserve">线路输入  电子平衡                     </w:t>
            </w:r>
            <w:r>
              <w:rPr>
                <w:rFonts w:hint="eastAsia" w:ascii="宋体" w:hAnsi="宋体"/>
              </w:rPr>
              <w:br w:type="textWrapping"/>
            </w:r>
            <w:r>
              <w:rPr>
                <w:rFonts w:hint="eastAsia" w:ascii="宋体" w:hAnsi="宋体"/>
              </w:rPr>
              <w:t>带宽   10Hz到60KHz</w:t>
            </w:r>
            <w:r>
              <w:rPr>
                <w:rFonts w:hint="eastAsia" w:ascii="宋体" w:hAnsi="宋体"/>
              </w:rPr>
              <w:br w:type="textWrapping"/>
            </w:r>
            <w:r>
              <w:rPr>
                <w:rFonts w:hint="eastAsia" w:ascii="宋体" w:hAnsi="宋体"/>
              </w:rPr>
              <w:t xml:space="preserve">失真度  </w:t>
            </w:r>
            <w:r>
              <w:rPr>
                <w:rFonts w:ascii="宋体" w:hAnsi="宋体"/>
              </w:rPr>
              <w:t>≥</w:t>
            </w:r>
            <w:r>
              <w:rPr>
                <w:rFonts w:hint="eastAsia" w:ascii="宋体" w:hAnsi="宋体"/>
              </w:rPr>
              <w:t>0.01%at+4dBu1KHz,带宽80KHz</w:t>
            </w:r>
            <w:r>
              <w:rPr>
                <w:rFonts w:hint="eastAsia" w:ascii="宋体" w:hAnsi="宋体"/>
              </w:rPr>
              <w:br w:type="textWrapping"/>
            </w:r>
            <w:r>
              <w:rPr>
                <w:rFonts w:hint="eastAsia" w:ascii="宋体" w:hAnsi="宋体"/>
              </w:rPr>
              <w:t xml:space="preserve">线路电平范围  +10dBu到-40dBu </w:t>
            </w:r>
            <w:r>
              <w:rPr>
                <w:rFonts w:hint="eastAsia" w:ascii="宋体" w:hAnsi="宋体"/>
              </w:rPr>
              <w:br w:type="textWrapping"/>
            </w:r>
            <w:r>
              <w:rPr>
                <w:rFonts w:hint="eastAsia" w:ascii="宋体" w:hAnsi="宋体"/>
              </w:rPr>
              <w:t xml:space="preserve">均衡                           </w:t>
            </w:r>
            <w:r>
              <w:rPr>
                <w:rFonts w:hint="eastAsia" w:ascii="宋体" w:hAnsi="宋体"/>
              </w:rPr>
              <w:br w:type="textWrapping"/>
            </w:r>
            <w:r>
              <w:rPr>
                <w:rFonts w:hint="eastAsia" w:ascii="宋体" w:hAnsi="宋体"/>
              </w:rPr>
              <w:t>高频提升 ≥2kHz</w:t>
            </w:r>
            <w:r>
              <w:rPr>
                <w:rFonts w:hint="eastAsia" w:ascii="宋体" w:hAnsi="宋体"/>
              </w:rPr>
              <w:br w:type="textWrapping"/>
            </w:r>
            <w:r>
              <w:rPr>
                <w:rFonts w:hint="eastAsia" w:ascii="宋体" w:hAnsi="宋体"/>
              </w:rPr>
              <w:t>中频范围 ≥2.5kHz</w:t>
            </w:r>
            <w:r>
              <w:rPr>
                <w:rFonts w:hint="eastAsia" w:ascii="宋体" w:hAnsi="宋体"/>
              </w:rPr>
              <w:br w:type="textWrapping"/>
            </w:r>
            <w:r>
              <w:rPr>
                <w:rFonts w:hint="eastAsia" w:ascii="宋体" w:hAnsi="宋体"/>
              </w:rPr>
              <w:t xml:space="preserve">低频提升 ≥ 80Hz    </w:t>
            </w:r>
            <w:r>
              <w:rPr>
                <w:rFonts w:hint="eastAsia" w:ascii="微软雅黑" w:hAnsi="微软雅黑" w:eastAsia="微软雅黑" w:cs="微软雅黑"/>
                <w:color w:val="111F2C"/>
                <w:szCs w:val="21"/>
                <w:shd w:val="clear" w:color="auto" w:fill="FFFFFF"/>
              </w:rPr>
              <w:t xml:space="preserve">                            </w:t>
            </w:r>
          </w:p>
          <w:p>
            <w:pPr>
              <w:widowControl/>
              <w:rPr>
                <w:rFonts w:ascii="宋体" w:hAnsi="宋体" w:cs="宋体"/>
              </w:rPr>
            </w:pPr>
            <w:r>
              <w:rPr>
                <w:rFonts w:hint="eastAsia" w:ascii="宋体" w:hAnsi="宋体"/>
              </w:rPr>
              <w:t>立体式输入</w:t>
            </w:r>
            <w:r>
              <w:rPr>
                <w:rFonts w:hint="eastAsia" w:ascii="宋体" w:hAnsi="宋体"/>
              </w:rPr>
              <w:br w:type="textWrapping"/>
            </w:r>
            <w:r>
              <w:rPr>
                <w:rFonts w:hint="eastAsia" w:ascii="宋体" w:hAnsi="宋体"/>
              </w:rPr>
              <w:t>线路输入  不平衡</w:t>
            </w:r>
            <w:r>
              <w:rPr>
                <w:rFonts w:hint="eastAsia" w:ascii="宋体" w:hAnsi="宋体"/>
              </w:rPr>
              <w:br w:type="textWrapping"/>
            </w:r>
            <w:r>
              <w:rPr>
                <w:rFonts w:hint="eastAsia" w:ascii="宋体" w:hAnsi="宋体"/>
              </w:rPr>
              <w:t>带宽   10Hz到50KHz</w:t>
            </w:r>
            <w:r>
              <w:rPr>
                <w:rFonts w:hint="eastAsia" w:ascii="宋体" w:hAnsi="宋体"/>
              </w:rPr>
              <w:br w:type="textWrapping"/>
            </w:r>
            <w:r>
              <w:rPr>
                <w:rFonts w:hint="eastAsia" w:ascii="宋体" w:hAnsi="宋体"/>
              </w:rPr>
              <w:t xml:space="preserve">失真度  </w:t>
            </w:r>
            <w:r>
              <w:rPr>
                <w:rFonts w:ascii="宋体" w:hAnsi="宋体"/>
              </w:rPr>
              <w:t>≥</w:t>
            </w:r>
            <w:r>
              <w:rPr>
                <w:rFonts w:hint="eastAsia" w:ascii="宋体" w:hAnsi="宋体"/>
              </w:rPr>
              <w:t>0.01%at+4dBu1KHz,带宽80KHz</w:t>
            </w:r>
            <w:r>
              <w:rPr>
                <w:rFonts w:hint="eastAsia" w:ascii="宋体" w:hAnsi="宋体"/>
              </w:rPr>
              <w:br w:type="textWrapping"/>
            </w:r>
            <w:r>
              <w:rPr>
                <w:rFonts w:hint="eastAsia" w:ascii="宋体" w:hAnsi="宋体"/>
              </w:rPr>
              <w:t>均衡</w:t>
            </w:r>
            <w:r>
              <w:rPr>
                <w:rFonts w:hint="eastAsia" w:ascii="宋体" w:hAnsi="宋体"/>
              </w:rPr>
              <w:br w:type="textWrapping"/>
            </w:r>
            <w:r>
              <w:rPr>
                <w:rFonts w:hint="eastAsia" w:ascii="宋体" w:hAnsi="宋体"/>
              </w:rPr>
              <w:t>高频提升  12kHz+/-15dB</w:t>
            </w:r>
            <w:r>
              <w:rPr>
                <w:rFonts w:hint="eastAsia" w:ascii="宋体" w:hAnsi="宋体"/>
              </w:rPr>
              <w:br w:type="textWrapping"/>
            </w:r>
            <w:r>
              <w:rPr>
                <w:rFonts w:hint="eastAsia" w:ascii="宋体" w:hAnsi="宋体"/>
              </w:rPr>
              <w:t xml:space="preserve">中频范围  -100Hz8KHz+/-15dB.Qfixceat1oct </w:t>
            </w:r>
            <w:r>
              <w:rPr>
                <w:rFonts w:hint="eastAsia" w:ascii="宋体" w:hAnsi="宋体"/>
              </w:rPr>
              <w:br w:type="textWrapping"/>
            </w:r>
            <w:r>
              <w:rPr>
                <w:rFonts w:hint="eastAsia" w:ascii="宋体" w:hAnsi="宋体"/>
              </w:rPr>
              <w:t xml:space="preserve">低频提升  80Hz+/-15dB.Qfixceat2oct          </w:t>
            </w:r>
            <w:r>
              <w:rPr>
                <w:rFonts w:hint="eastAsia" w:ascii="宋体" w:hAnsi="宋体"/>
              </w:rPr>
              <w:br w:type="textWrapping"/>
            </w:r>
            <w:r>
              <w:rPr>
                <w:rFonts w:hint="eastAsia" w:ascii="宋体" w:hAnsi="宋体"/>
              </w:rPr>
              <w:t>低通切（高通滤波）输入   3dBat75Hz.18dB/oct</w:t>
            </w:r>
            <w:r>
              <w:rPr>
                <w:rFonts w:hint="eastAsia" w:ascii="宋体" w:hAnsi="宋体"/>
              </w:rPr>
              <w:br w:type="textWrapping"/>
            </w:r>
            <w:r>
              <w:rPr>
                <w:rFonts w:hint="eastAsia" w:ascii="宋体" w:hAnsi="宋体"/>
              </w:rPr>
              <w:t xml:space="preserve">主机混合部分         </w:t>
            </w:r>
            <w:r>
              <w:rPr>
                <w:rFonts w:hint="eastAsia" w:ascii="宋体" w:hAnsi="宋体"/>
              </w:rPr>
              <w:br w:type="textWrapping"/>
            </w:r>
            <w:r>
              <w:rPr>
                <w:rFonts w:hint="eastAsia" w:ascii="宋体" w:hAnsi="宋体"/>
              </w:rPr>
              <w:t>最大输出  +22dBu 不平衡</w:t>
            </w:r>
            <w:r>
              <w:rPr>
                <w:rFonts w:hint="eastAsia" w:ascii="宋体" w:hAnsi="宋体"/>
              </w:rPr>
              <w:br w:type="textWrapping"/>
            </w:r>
            <w:r>
              <w:rPr>
                <w:rFonts w:hint="eastAsia" w:ascii="宋体" w:hAnsi="宋体"/>
              </w:rPr>
              <w:t>辅助发送最大  +22dBu 不平衡</w:t>
            </w:r>
            <w:r>
              <w:rPr>
                <w:rFonts w:hint="eastAsia" w:ascii="宋体" w:hAnsi="宋体"/>
              </w:rPr>
              <w:br w:type="textWrapping"/>
            </w:r>
            <w:r>
              <w:rPr>
                <w:rFonts w:hint="eastAsia" w:ascii="宋体" w:hAnsi="宋体"/>
              </w:rPr>
              <w:t>调节输出   +22dBu 不平衡</w:t>
            </w:r>
            <w:r>
              <w:rPr>
                <w:rFonts w:hint="eastAsia" w:ascii="宋体" w:hAnsi="宋体"/>
              </w:rPr>
              <w:br w:type="textWrapping"/>
            </w:r>
            <w:r>
              <w:rPr>
                <w:rFonts w:hint="eastAsia" w:ascii="宋体" w:hAnsi="宋体"/>
              </w:rPr>
              <w:t>噪音信号比  112dB (所有的通道置于同一增益时)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会议话筒</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换能方式：电容式</w:t>
            </w:r>
            <w:r>
              <w:rPr>
                <w:rFonts w:hint="eastAsia" w:ascii="宋体" w:hAnsi="宋体"/>
              </w:rPr>
              <w:br w:type="textWrapping"/>
            </w:r>
            <w:r>
              <w:rPr>
                <w:rFonts w:hint="eastAsia" w:ascii="宋体" w:hAnsi="宋体"/>
              </w:rPr>
              <w:t>指向特性：心型指向性</w:t>
            </w:r>
            <w:r>
              <w:rPr>
                <w:rFonts w:hint="eastAsia" w:ascii="宋体" w:hAnsi="宋体"/>
              </w:rPr>
              <w:br w:type="textWrapping"/>
            </w:r>
            <w:r>
              <w:rPr>
                <w:rFonts w:hint="eastAsia" w:ascii="宋体" w:hAnsi="宋体"/>
              </w:rPr>
              <w:t>灵敏度：</w:t>
            </w:r>
            <w:r>
              <w:rPr>
                <w:rFonts w:ascii="宋体" w:hAnsi="宋体"/>
              </w:rPr>
              <w:t>≥</w:t>
            </w:r>
            <w:r>
              <w:rPr>
                <w:rFonts w:hint="eastAsia" w:ascii="宋体" w:hAnsi="宋体"/>
              </w:rPr>
              <w:t>-38dB</w:t>
            </w:r>
            <w:r>
              <w:rPr>
                <w:rFonts w:hint="eastAsia" w:ascii="宋体" w:hAnsi="宋体"/>
              </w:rPr>
              <w:br w:type="textWrapping"/>
            </w:r>
            <w:r>
              <w:rPr>
                <w:rFonts w:hint="eastAsia" w:ascii="宋体" w:hAnsi="宋体"/>
              </w:rPr>
              <w:t>频率响应：40Hz~16000Hz</w:t>
            </w:r>
            <w:r>
              <w:rPr>
                <w:rFonts w:hint="eastAsia" w:ascii="宋体" w:hAnsi="宋体"/>
              </w:rPr>
              <w:br w:type="textWrapping"/>
            </w:r>
            <w:r>
              <w:rPr>
                <w:rFonts w:hint="eastAsia" w:ascii="宋体" w:hAnsi="宋体"/>
              </w:rPr>
              <w:t>输出阻抗：</w:t>
            </w:r>
            <w:r>
              <w:rPr>
                <w:rFonts w:ascii="宋体" w:hAnsi="宋体"/>
              </w:rPr>
              <w:t>≥</w:t>
            </w:r>
            <w:r>
              <w:rPr>
                <w:rFonts w:hint="eastAsia" w:ascii="宋体" w:hAnsi="宋体"/>
              </w:rPr>
              <w:t>1KΩ</w:t>
            </w:r>
            <w:r>
              <w:rPr>
                <w:rFonts w:hint="eastAsia" w:ascii="宋体" w:hAnsi="宋体"/>
              </w:rPr>
              <w:br w:type="textWrapping"/>
            </w:r>
            <w:r>
              <w:rPr>
                <w:rFonts w:hint="eastAsia" w:ascii="宋体" w:hAnsi="宋体"/>
              </w:rPr>
              <w:t>拾音距离：</w:t>
            </w:r>
            <w:r>
              <w:rPr>
                <w:rFonts w:ascii="宋体" w:hAnsi="宋体"/>
              </w:rPr>
              <w:t>≤50</w:t>
            </w:r>
            <w:r>
              <w:rPr>
                <w:rFonts w:hint="eastAsia" w:ascii="宋体" w:hAnsi="宋体"/>
              </w:rPr>
              <w:t>cm</w:t>
            </w:r>
            <w:r>
              <w:rPr>
                <w:rFonts w:hint="eastAsia" w:ascii="宋体" w:hAnsi="宋体"/>
              </w:rPr>
              <w:br w:type="textWrapping"/>
            </w:r>
            <w:r>
              <w:rPr>
                <w:rFonts w:hint="eastAsia" w:ascii="宋体" w:hAnsi="宋体"/>
              </w:rPr>
              <w:t>供电电压：DC 9V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无线麦克</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 xml:space="preserve">调制方式：UHF </w:t>
            </w:r>
            <w:r>
              <w:rPr>
                <w:rFonts w:hint="eastAsia" w:ascii="宋体" w:hAnsi="宋体"/>
              </w:rPr>
              <w:br w:type="textWrapping"/>
            </w:r>
            <w:r>
              <w:rPr>
                <w:rFonts w:hint="eastAsia" w:ascii="宋体" w:hAnsi="宋体"/>
              </w:rPr>
              <w:t>音频响应：40Hz～16KHz</w:t>
            </w:r>
            <w:r>
              <w:rPr>
                <w:rFonts w:hint="eastAsia" w:ascii="宋体" w:hAnsi="宋体"/>
              </w:rPr>
              <w:br w:type="textWrapping"/>
            </w:r>
            <w:r>
              <w:rPr>
                <w:rFonts w:hint="eastAsia" w:ascii="宋体" w:hAnsi="宋体"/>
              </w:rPr>
              <w:t>频率范围：780-910MHz</w:t>
            </w:r>
            <w:r>
              <w:rPr>
                <w:rFonts w:hint="eastAsia" w:ascii="宋体" w:hAnsi="宋体"/>
              </w:rPr>
              <w:br w:type="textWrapping"/>
            </w:r>
            <w:r>
              <w:rPr>
                <w:rFonts w:hint="eastAsia" w:ascii="宋体" w:hAnsi="宋体"/>
              </w:rPr>
              <w:t>系统失真：≤0.02%</w:t>
            </w:r>
            <w:r>
              <w:rPr>
                <w:rFonts w:hint="eastAsia" w:ascii="宋体" w:hAnsi="宋体"/>
              </w:rPr>
              <w:br w:type="textWrapping"/>
            </w:r>
            <w:r>
              <w:rPr>
                <w:rFonts w:hint="eastAsia" w:ascii="宋体" w:hAnsi="宋体"/>
              </w:rPr>
              <w:t>频率稳定度：</w:t>
            </w:r>
            <w:r>
              <w:rPr>
                <w:rFonts w:ascii="宋体" w:hAnsi="宋体"/>
              </w:rPr>
              <w:t>≥</w:t>
            </w:r>
            <w:r>
              <w:rPr>
                <w:rFonts w:hint="eastAsia" w:ascii="宋体" w:hAnsi="宋体"/>
              </w:rPr>
              <w:t xml:space="preserve">0.005% </w:t>
            </w:r>
            <w:r>
              <w:rPr>
                <w:rFonts w:hint="eastAsia" w:ascii="宋体" w:hAnsi="宋体"/>
              </w:rPr>
              <w:br w:type="textWrapping"/>
            </w:r>
            <w:r>
              <w:rPr>
                <w:rFonts w:hint="eastAsia" w:ascii="宋体" w:hAnsi="宋体"/>
              </w:rPr>
              <w:t>镜像干扰比：≥80dB</w:t>
            </w:r>
            <w:r>
              <w:rPr>
                <w:rFonts w:hint="eastAsia" w:ascii="宋体" w:hAnsi="宋体"/>
              </w:rPr>
              <w:br w:type="textWrapping"/>
            </w:r>
            <w:r>
              <w:rPr>
                <w:rFonts w:hint="eastAsia" w:ascii="宋体" w:hAnsi="宋体"/>
              </w:rPr>
              <w:t xml:space="preserve">动态范围：≥90dB </w:t>
            </w:r>
            <w:r>
              <w:rPr>
                <w:rFonts w:hint="eastAsia" w:ascii="宋体" w:hAnsi="宋体"/>
              </w:rPr>
              <w:br w:type="textWrapping"/>
            </w:r>
            <w:r>
              <w:rPr>
                <w:rFonts w:hint="eastAsia" w:ascii="宋体" w:hAnsi="宋体"/>
              </w:rPr>
              <w:t>最大频偏：</w:t>
            </w:r>
            <w:r>
              <w:rPr>
                <w:rFonts w:ascii="宋体" w:hAnsi="宋体"/>
              </w:rPr>
              <w:t>≥</w:t>
            </w:r>
            <w:r>
              <w:rPr>
                <w:rFonts w:hint="eastAsia" w:ascii="宋体" w:hAnsi="宋体"/>
              </w:rPr>
              <w:t>25KHz</w:t>
            </w:r>
            <w:r>
              <w:rPr>
                <w:rFonts w:hint="eastAsia" w:ascii="宋体" w:hAnsi="宋体"/>
              </w:rPr>
              <w:br w:type="textWrapping"/>
            </w:r>
            <w:r>
              <w:rPr>
                <w:rFonts w:hint="eastAsia" w:ascii="宋体" w:hAnsi="宋体"/>
              </w:rPr>
              <w:t>信噪比：≥95dB</w:t>
            </w:r>
            <w:r>
              <w:rPr>
                <w:rFonts w:hint="eastAsia" w:ascii="宋体" w:hAnsi="宋体"/>
              </w:rPr>
              <w:br w:type="textWrapping"/>
            </w:r>
            <w:r>
              <w:rPr>
                <w:rFonts w:hint="eastAsia" w:ascii="宋体" w:hAnsi="宋体"/>
              </w:rPr>
              <w:t>温度范围：-10℃～55℃</w:t>
            </w:r>
            <w:r>
              <w:rPr>
                <w:rFonts w:hint="eastAsia" w:ascii="宋体" w:hAnsi="宋体"/>
              </w:rPr>
              <w:br w:type="textWrapping"/>
            </w:r>
            <w:r>
              <w:rPr>
                <w:rFonts w:hint="eastAsia" w:ascii="宋体" w:hAnsi="宋体"/>
              </w:rPr>
              <w:t>理想使用距离：</w:t>
            </w:r>
            <w:r>
              <w:rPr>
                <w:rFonts w:ascii="宋体" w:hAnsi="宋体"/>
              </w:rPr>
              <w:t>≥</w:t>
            </w:r>
            <w:r>
              <w:rPr>
                <w:rFonts w:hint="eastAsia" w:ascii="宋体" w:hAnsi="宋体"/>
              </w:rPr>
              <w:t>100m</w:t>
            </w:r>
            <w:r>
              <w:rPr>
                <w:rFonts w:hint="eastAsia" w:ascii="宋体" w:hAnsi="宋体"/>
              </w:rPr>
              <w:br w:type="textWrapping"/>
            </w:r>
            <w:r>
              <w:rPr>
                <w:rFonts w:hint="eastAsia" w:ascii="宋体" w:hAnsi="宋体"/>
              </w:rPr>
              <w:t>麦克风工作电压：1.5Vx2</w:t>
            </w:r>
            <w:r>
              <w:rPr>
                <w:rFonts w:hint="eastAsia" w:ascii="宋体" w:hAnsi="宋体"/>
              </w:rPr>
              <w:br w:type="textWrapping"/>
            </w:r>
            <w:r>
              <w:rPr>
                <w:rFonts w:hint="eastAsia" w:ascii="宋体" w:hAnsi="宋体"/>
              </w:rPr>
              <w:t>接收机工作电压：220V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数字会议管理中心</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textAlignment w:val="center"/>
              <w:rPr>
                <w:rStyle w:val="6"/>
                <w:rFonts w:hint="default"/>
                <w:b w:val="0"/>
                <w:szCs w:val="21"/>
              </w:rPr>
            </w:pPr>
            <w:r>
              <w:rPr>
                <w:rStyle w:val="6"/>
                <w:rFonts w:hint="default"/>
                <w:szCs w:val="21"/>
              </w:rPr>
              <w:t>1、数字会议管理：可本地进行与会人员管理以及主席台单元权限分配管理，同步获取发言单元在线情况、签到表决等信息并接受控制中心统一管理；</w:t>
            </w:r>
          </w:p>
          <w:p>
            <w:pPr>
              <w:widowControl/>
              <w:jc w:val="left"/>
              <w:textAlignment w:val="center"/>
              <w:rPr>
                <w:rStyle w:val="6"/>
                <w:rFonts w:hint="default"/>
                <w:b w:val="0"/>
                <w:szCs w:val="21"/>
              </w:rPr>
            </w:pPr>
            <w:r>
              <w:rPr>
                <w:rStyle w:val="6"/>
                <w:rFonts w:hint="default"/>
                <w:szCs w:val="21"/>
              </w:rPr>
              <w:t>2、多工作模式：主席单元及列席单元同时发言数量可在本地和控制软件进行灵活模式配置；</w:t>
            </w:r>
          </w:p>
          <w:p>
            <w:pPr>
              <w:widowControl/>
              <w:jc w:val="left"/>
              <w:textAlignment w:val="center"/>
              <w:rPr>
                <w:rStyle w:val="6"/>
                <w:rFonts w:hint="default"/>
                <w:b w:val="0"/>
                <w:szCs w:val="21"/>
              </w:rPr>
            </w:pPr>
            <w:r>
              <w:rPr>
                <w:rStyle w:val="6"/>
                <w:rFonts w:hint="default"/>
                <w:szCs w:val="21"/>
              </w:rPr>
              <w:t>#3、数字音频调节：全数字高音、低音和主音量调节，以数字方式在软件上呈现，调节更加清晰、灵活准确；</w:t>
            </w:r>
          </w:p>
          <w:p>
            <w:pPr>
              <w:widowControl/>
              <w:jc w:val="left"/>
              <w:textAlignment w:val="center"/>
              <w:rPr>
                <w:rStyle w:val="6"/>
                <w:rFonts w:hint="default"/>
                <w:b w:val="0"/>
                <w:szCs w:val="21"/>
              </w:rPr>
            </w:pPr>
            <w:r>
              <w:rPr>
                <w:rStyle w:val="6"/>
                <w:rFonts w:hint="default"/>
                <w:szCs w:val="21"/>
              </w:rPr>
              <w:t>#4、签到模式以及表决模式：进行会议签到以及表决统计，可在本地及控制中心均可有效地掌握、管理参会人员出入和出席情况；</w:t>
            </w:r>
          </w:p>
          <w:p>
            <w:pPr>
              <w:widowControl/>
              <w:jc w:val="left"/>
              <w:textAlignment w:val="center"/>
              <w:rPr>
                <w:rStyle w:val="6"/>
                <w:rFonts w:hint="default"/>
                <w:b w:val="0"/>
                <w:szCs w:val="21"/>
              </w:rPr>
            </w:pPr>
            <w:r>
              <w:rPr>
                <w:rStyle w:val="6"/>
                <w:rFonts w:hint="default"/>
                <w:szCs w:val="21"/>
              </w:rPr>
              <w:t>5、禁言管理：具有紧急按键，支持全局禁言、单独禁言；</w:t>
            </w:r>
          </w:p>
          <w:p>
            <w:pPr>
              <w:widowControl/>
              <w:jc w:val="left"/>
              <w:textAlignment w:val="center"/>
              <w:rPr>
                <w:rStyle w:val="6"/>
                <w:rFonts w:hint="default"/>
                <w:b w:val="0"/>
                <w:szCs w:val="21"/>
              </w:rPr>
            </w:pPr>
            <w:r>
              <w:rPr>
                <w:rStyle w:val="6"/>
                <w:rFonts w:hint="default"/>
                <w:szCs w:val="21"/>
              </w:rPr>
              <w:t>6、状态显示：内置显示器，实时显示当前工作状态，与网络同步状态显示。                                         #7、</w:t>
            </w:r>
            <w:r>
              <w:rPr>
                <w:rFonts w:hint="eastAsia" w:ascii="宋体" w:hAnsi="宋体"/>
                <w:color w:val="000000"/>
                <w:szCs w:val="21"/>
                <w:shd w:val="clear" w:color="auto" w:fill="FFFFFF"/>
              </w:rPr>
              <w:t>主机支持会议预约管理功能，包括：会议预约、会议提醒、会议签到、会议纪要与表决、会议室管理、会议设备管理等。</w:t>
            </w:r>
            <w:r>
              <w:rPr>
                <w:rFonts w:hint="eastAsia" w:ascii="宋体" w:hAnsi="宋体"/>
                <w:color w:val="000000"/>
                <w:szCs w:val="21"/>
                <w:shd w:val="clear" w:color="auto" w:fill="FFFFFF"/>
              </w:rPr>
              <w:br w:type="textWrapping"/>
            </w:r>
            <w:r>
              <w:rPr>
                <w:rFonts w:hint="eastAsia" w:ascii="宋体" w:hAnsi="宋体"/>
                <w:szCs w:val="21"/>
              </w:rPr>
              <w:t>#8</w:t>
            </w:r>
            <w:r>
              <w:rPr>
                <w:rStyle w:val="6"/>
                <w:rFonts w:hint="default"/>
                <w:szCs w:val="21"/>
              </w:rPr>
              <w:t>、</w:t>
            </w:r>
            <w:r>
              <w:rPr>
                <w:rFonts w:hint="eastAsia" w:ascii="宋体" w:hAnsi="宋体"/>
                <w:color w:val="000000"/>
                <w:szCs w:val="21"/>
                <w:shd w:val="clear" w:color="auto" w:fill="FFFFFF"/>
              </w:rPr>
              <w:t>主机配置软件可与主流即时通信平台进行企业信息绑定，一键同步组织架构。系统支持多平台运行，支持发言单元、PC端和移动端访问。</w:t>
            </w:r>
            <w:r>
              <w:rPr>
                <w:rFonts w:hint="eastAsia" w:ascii="宋体" w:hAnsi="宋体"/>
                <w:color w:val="000000"/>
                <w:szCs w:val="21"/>
                <w:shd w:val="clear" w:color="auto" w:fill="FFFFFF"/>
              </w:rPr>
              <w:br w:type="textWrapping"/>
            </w:r>
            <w:r>
              <w:rPr>
                <w:rFonts w:hint="eastAsia" w:ascii="宋体" w:hAnsi="宋体"/>
                <w:szCs w:val="21"/>
              </w:rPr>
              <w:t>#9</w:t>
            </w:r>
            <w:r>
              <w:rPr>
                <w:rFonts w:hint="eastAsia" w:ascii="宋体" w:hAnsi="宋体"/>
                <w:color w:val="000000"/>
                <w:szCs w:val="21"/>
                <w:shd w:val="clear" w:color="auto" w:fill="FFFFFF"/>
              </w:rPr>
              <w:t>、支持通过软件设置签到人员数量、设置表决及议题，显示签到人员数量及未出场人员数量，显示表决结果和议题的结果。</w:t>
            </w:r>
          </w:p>
          <w:p>
            <w:pPr>
              <w:rPr>
                <w:rFonts w:ascii="宋体" w:hAnsi="宋体"/>
                <w:szCs w:val="21"/>
              </w:rPr>
            </w:pPr>
            <w:r>
              <w:rPr>
                <w:rFonts w:hint="eastAsia" w:ascii="宋体" w:hAnsi="宋体"/>
                <w:szCs w:val="21"/>
              </w:rPr>
              <w:t>技术参数：</w:t>
            </w:r>
          </w:p>
          <w:p>
            <w:pPr>
              <w:widowControl/>
              <w:jc w:val="left"/>
              <w:textAlignment w:val="center"/>
              <w:rPr>
                <w:rStyle w:val="6"/>
                <w:rFonts w:hint="default"/>
                <w:b w:val="0"/>
                <w:szCs w:val="21"/>
              </w:rPr>
            </w:pPr>
            <w:r>
              <w:rPr>
                <w:rStyle w:val="6"/>
                <w:rFonts w:hint="default"/>
                <w:szCs w:val="21"/>
              </w:rPr>
              <w:t>屏幕规格：≥2.8英寸TFT彩屏</w:t>
            </w:r>
          </w:p>
          <w:p>
            <w:pPr>
              <w:widowControl/>
              <w:jc w:val="left"/>
              <w:textAlignment w:val="center"/>
              <w:rPr>
                <w:rStyle w:val="6"/>
                <w:rFonts w:hint="default"/>
                <w:b w:val="0"/>
                <w:szCs w:val="21"/>
              </w:rPr>
            </w:pPr>
            <w:r>
              <w:rPr>
                <w:rStyle w:val="6"/>
                <w:rFonts w:hint="default"/>
                <w:szCs w:val="21"/>
              </w:rPr>
              <w:t>信噪比：≥103dB</w:t>
            </w:r>
          </w:p>
          <w:p>
            <w:pPr>
              <w:widowControl/>
              <w:jc w:val="left"/>
              <w:textAlignment w:val="center"/>
              <w:rPr>
                <w:rStyle w:val="6"/>
                <w:rFonts w:hint="default"/>
                <w:b w:val="0"/>
                <w:szCs w:val="21"/>
              </w:rPr>
            </w:pPr>
            <w:r>
              <w:rPr>
                <w:rStyle w:val="6"/>
                <w:rFonts w:hint="default"/>
                <w:szCs w:val="21"/>
              </w:rPr>
              <w:t>通讯接口：RJ45</w:t>
            </w:r>
          </w:p>
          <w:p>
            <w:pPr>
              <w:widowControl/>
              <w:rPr>
                <w:rFonts w:ascii="宋体" w:hAnsi="宋体" w:cs="宋体"/>
              </w:rPr>
            </w:pPr>
            <w:r>
              <w:rPr>
                <w:rFonts w:hint="eastAsia" w:ascii="宋体" w:hAnsi="宋体"/>
                <w:color w:val="000000"/>
                <w:kern w:val="0"/>
                <w:szCs w:val="21"/>
              </w:rPr>
              <w:t>要求提供软著，并提供复印件加盖生产厂家公章。</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电容触摸表决主席单元</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宋体" w:hAnsi="宋体"/>
                <w:szCs w:val="21"/>
              </w:rPr>
            </w:pPr>
            <w:r>
              <w:rPr>
                <w:rFonts w:hint="eastAsia" w:ascii="宋体" w:hAnsi="宋体"/>
                <w:szCs w:val="21"/>
              </w:rPr>
              <w:t>1、高灵敏电容触摸按键以及实时LED工作状态指示，采用集中式供电方式，简化布线、节省人工成本；</w:t>
            </w:r>
          </w:p>
          <w:p>
            <w:pPr>
              <w:rPr>
                <w:rFonts w:ascii="宋体" w:hAnsi="宋体"/>
                <w:szCs w:val="21"/>
              </w:rPr>
            </w:pPr>
            <w:r>
              <w:rPr>
                <w:rFonts w:hint="eastAsia" w:ascii="宋体" w:hAnsi="宋体"/>
                <w:szCs w:val="21"/>
              </w:rPr>
              <w:t>#2、多工作模式：主席单元及列席单元同时发言数量可在本地和控制软件进行灵活模式配置；</w:t>
            </w:r>
          </w:p>
          <w:p>
            <w:pPr>
              <w:rPr>
                <w:rFonts w:ascii="宋体" w:hAnsi="宋体"/>
                <w:szCs w:val="21"/>
              </w:rPr>
            </w:pPr>
            <w:r>
              <w:rPr>
                <w:rFonts w:hint="eastAsia" w:ascii="宋体" w:hAnsi="宋体"/>
                <w:szCs w:val="21"/>
              </w:rPr>
              <w:t>3、权限灵活分配：可以支持软件，并可以通过网络与中央服务器连接，实现集中控制；</w:t>
            </w:r>
          </w:p>
          <w:p>
            <w:pPr>
              <w:rPr>
                <w:rFonts w:ascii="宋体" w:hAnsi="宋体"/>
                <w:szCs w:val="21"/>
              </w:rPr>
            </w:pPr>
            <w:r>
              <w:rPr>
                <w:rFonts w:hint="eastAsia" w:ascii="宋体" w:hAnsi="宋体"/>
                <w:szCs w:val="21"/>
              </w:rPr>
              <w:t>#4、自我检测功能，配合软件，自动完成设备自检，实时反馈工作状态至主机及控制中心；</w:t>
            </w:r>
          </w:p>
          <w:p>
            <w:pPr>
              <w:rPr>
                <w:rFonts w:ascii="宋体" w:hAnsi="宋体"/>
                <w:szCs w:val="21"/>
              </w:rPr>
            </w:pPr>
            <w:r>
              <w:rPr>
                <w:rFonts w:hint="eastAsia" w:ascii="宋体" w:hAnsi="宋体"/>
                <w:szCs w:val="21"/>
              </w:rPr>
              <w:t>5、一套系统中可支持主席单元/发言单元的合计数量不限；</w:t>
            </w:r>
          </w:p>
          <w:p>
            <w:pPr>
              <w:rPr>
                <w:rFonts w:ascii="宋体" w:hAnsi="宋体"/>
                <w:szCs w:val="21"/>
              </w:rPr>
            </w:pPr>
            <w:r>
              <w:rPr>
                <w:rFonts w:hint="eastAsia" w:ascii="宋体" w:hAnsi="宋体"/>
                <w:szCs w:val="21"/>
              </w:rPr>
              <w:t>6、主席单元通过优先级最高，不受话筒开启数量的限制；具备管理功能；</w:t>
            </w:r>
          </w:p>
          <w:p>
            <w:pPr>
              <w:widowControl/>
              <w:rPr>
                <w:rFonts w:ascii="宋体" w:hAnsi="宋体" w:cs="宋体"/>
              </w:rPr>
            </w:pPr>
            <w:r>
              <w:rPr>
                <w:rFonts w:hint="eastAsia" w:ascii="宋体" w:hAnsi="宋体"/>
                <w:szCs w:val="21"/>
              </w:rPr>
              <w:t>7、具有禁言键功能，可以关闭正在发言的代表单元。</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电容触摸表决列席单元</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textAlignment w:val="center"/>
              <w:rPr>
                <w:rFonts w:ascii="宋体" w:hAnsi="宋体"/>
                <w:szCs w:val="21"/>
              </w:rPr>
            </w:pPr>
            <w:r>
              <w:rPr>
                <w:rFonts w:hint="eastAsia" w:ascii="宋体" w:hAnsi="宋体"/>
                <w:szCs w:val="21"/>
              </w:rPr>
              <w:t>1、高灵敏电容触摸按键以及实时LED工作状态指示，采用集中式供电方式，简化布线、节省人工成本；</w:t>
            </w:r>
          </w:p>
          <w:p>
            <w:pPr>
              <w:widowControl/>
              <w:jc w:val="left"/>
              <w:textAlignment w:val="center"/>
              <w:rPr>
                <w:rFonts w:ascii="宋体" w:hAnsi="宋体"/>
                <w:szCs w:val="21"/>
              </w:rPr>
            </w:pPr>
            <w:r>
              <w:rPr>
                <w:rFonts w:hint="eastAsia" w:ascii="宋体" w:hAnsi="宋体"/>
                <w:szCs w:val="21"/>
              </w:rPr>
              <w:t>#2、多工作模式：主席单元及列席单元同时发言数量可在本地和控制软件进行灵活模式配置；</w:t>
            </w:r>
          </w:p>
          <w:p>
            <w:pPr>
              <w:widowControl/>
              <w:jc w:val="left"/>
              <w:textAlignment w:val="center"/>
              <w:rPr>
                <w:rFonts w:ascii="宋体" w:hAnsi="宋体"/>
                <w:szCs w:val="21"/>
              </w:rPr>
            </w:pPr>
            <w:r>
              <w:rPr>
                <w:rFonts w:hint="eastAsia" w:ascii="宋体" w:hAnsi="宋体"/>
                <w:szCs w:val="21"/>
              </w:rPr>
              <w:t>#3、权限灵活分配：可以支持软件，并可以通过网络与中央服务器连接，实现集中控制；</w:t>
            </w:r>
          </w:p>
          <w:p>
            <w:pPr>
              <w:widowControl/>
              <w:jc w:val="left"/>
              <w:textAlignment w:val="center"/>
              <w:rPr>
                <w:rFonts w:ascii="宋体" w:hAnsi="宋体"/>
                <w:szCs w:val="21"/>
              </w:rPr>
            </w:pPr>
            <w:r>
              <w:rPr>
                <w:rFonts w:hint="eastAsia" w:ascii="宋体" w:hAnsi="宋体"/>
                <w:szCs w:val="21"/>
              </w:rPr>
              <w:t>4、自我检测功能，配合软件，自动完成设备自检，实时反馈工作状态至主机及控制中心；</w:t>
            </w:r>
          </w:p>
          <w:p>
            <w:pPr>
              <w:widowControl/>
              <w:rPr>
                <w:rFonts w:ascii="宋体" w:hAnsi="宋体" w:cs="宋体"/>
              </w:rPr>
            </w:pPr>
            <w:r>
              <w:rPr>
                <w:rFonts w:hint="eastAsia" w:ascii="宋体" w:hAnsi="宋体"/>
                <w:szCs w:val="21"/>
              </w:rPr>
              <w:t>5、一套系统中可支持主席单元/发言单元的合计数量不限；</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19</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数字音频处理器</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jc w:val="left"/>
              <w:textAlignment w:val="center"/>
              <w:rPr>
                <w:rFonts w:ascii="宋体" w:hAnsi="宋体"/>
              </w:rPr>
            </w:pPr>
            <w:r>
              <w:rPr>
                <w:rFonts w:hint="eastAsia" w:ascii="宋体" w:hAnsi="宋体"/>
              </w:rPr>
              <w:t xml:space="preserve">1、采用高品质铝合金面板设计，标准机身设计，内置≥2寸TFT彩屏，实时显示当前工作状态； </w:t>
            </w:r>
            <w:r>
              <w:rPr>
                <w:rFonts w:hint="eastAsia" w:ascii="宋体" w:hAnsi="宋体"/>
              </w:rPr>
              <w:br w:type="textWrapping"/>
            </w:r>
            <w:r>
              <w:rPr>
                <w:rFonts w:hint="eastAsia" w:ascii="宋体" w:hAnsi="宋体"/>
              </w:rPr>
              <w:t xml:space="preserve">2、内置400MHZ高性能DSP处理器，数字处理包括增益调节、极性转换、参量均衡器、滤波器、时间延时、分频功能、压缩、限制以及矩阵功能； </w:t>
            </w:r>
            <w:r>
              <w:rPr>
                <w:rFonts w:hint="eastAsia" w:ascii="宋体" w:hAnsi="宋体"/>
              </w:rPr>
              <w:br w:type="textWrapping"/>
            </w:r>
            <w:r>
              <w:rPr>
                <w:rFonts w:hint="eastAsia" w:ascii="宋体" w:hAnsi="宋体"/>
              </w:rPr>
              <w:t xml:space="preserve">#3、支持≥8进8出音频矩阵，每路输入可单独进行增益、延时、参量均衡以及滤波调节； </w:t>
            </w:r>
            <w:r>
              <w:rPr>
                <w:rFonts w:hint="eastAsia" w:ascii="宋体" w:hAnsi="宋体"/>
              </w:rPr>
              <w:br w:type="textWrapping"/>
            </w:r>
            <w:r>
              <w:rPr>
                <w:rFonts w:hint="eastAsia" w:ascii="宋体" w:hAnsi="宋体"/>
              </w:rPr>
              <w:t xml:space="preserve">#4、可存储多个预置，可将数据返回服务器存储，可通过移动端APP以及WEB端软件调用； </w:t>
            </w:r>
            <w:r>
              <w:rPr>
                <w:rFonts w:hint="eastAsia" w:ascii="宋体" w:hAnsi="宋体"/>
              </w:rPr>
              <w:br w:type="textWrapping"/>
            </w:r>
            <w:r>
              <w:rPr>
                <w:rFonts w:hint="eastAsia" w:ascii="宋体" w:hAnsi="宋体"/>
              </w:rPr>
              <w:t xml:space="preserve">5、支持网络远程管理以及控制，通过网络对设备进行远程调节。 </w:t>
            </w:r>
            <w:r>
              <w:rPr>
                <w:rFonts w:hint="eastAsia" w:ascii="宋体" w:hAnsi="宋体"/>
              </w:rPr>
              <w:br w:type="textWrapping"/>
            </w:r>
            <w:r>
              <w:rPr>
                <w:rFonts w:hint="eastAsia" w:ascii="宋体" w:hAnsi="宋体"/>
              </w:rPr>
              <w:t xml:space="preserve">技术参数： </w:t>
            </w:r>
            <w:r>
              <w:rPr>
                <w:rFonts w:hint="eastAsia" w:ascii="宋体" w:hAnsi="宋体"/>
              </w:rPr>
              <w:br w:type="textWrapping"/>
            </w:r>
            <w:r>
              <w:rPr>
                <w:rFonts w:hint="eastAsia" w:ascii="宋体" w:hAnsi="宋体"/>
              </w:rPr>
              <w:t xml:space="preserve">电源供电：AC220V 50HZ </w:t>
            </w:r>
            <w:r>
              <w:rPr>
                <w:rFonts w:hint="eastAsia" w:ascii="宋体" w:hAnsi="宋体"/>
              </w:rPr>
              <w:br w:type="textWrapping"/>
            </w:r>
            <w:r>
              <w:rPr>
                <w:rFonts w:hint="eastAsia" w:ascii="宋体" w:hAnsi="宋体"/>
              </w:rPr>
              <w:t xml:space="preserve">功率：≤30W </w:t>
            </w:r>
            <w:r>
              <w:rPr>
                <w:rFonts w:hint="eastAsia" w:ascii="宋体" w:hAnsi="宋体"/>
              </w:rPr>
              <w:br w:type="textWrapping"/>
            </w:r>
            <w:r>
              <w:rPr>
                <w:rFonts w:hint="eastAsia" w:ascii="宋体" w:hAnsi="宋体"/>
              </w:rPr>
              <w:t xml:space="preserve">信噪比：≥90dB </w:t>
            </w:r>
            <w:r>
              <w:rPr>
                <w:rFonts w:hint="eastAsia" w:ascii="宋体" w:hAnsi="宋体"/>
              </w:rPr>
              <w:br w:type="textWrapping"/>
            </w:r>
            <w:r>
              <w:rPr>
                <w:rFonts w:hint="eastAsia" w:ascii="宋体" w:hAnsi="宋体"/>
              </w:rPr>
              <w:t xml:space="preserve">动态范围：≥108 dB </w:t>
            </w:r>
            <w:r>
              <w:rPr>
                <w:rFonts w:hint="eastAsia" w:ascii="宋体" w:hAnsi="宋体"/>
              </w:rPr>
              <w:br w:type="textWrapping"/>
            </w:r>
            <w:r>
              <w:rPr>
                <w:rFonts w:hint="eastAsia" w:ascii="宋体" w:hAnsi="宋体"/>
              </w:rPr>
              <w:t xml:space="preserve">总谐波失真：≤0.01% </w:t>
            </w:r>
            <w:r>
              <w:rPr>
                <w:rFonts w:hint="eastAsia" w:ascii="宋体" w:hAnsi="宋体"/>
              </w:rPr>
              <w:br w:type="textWrapping"/>
            </w:r>
            <w:r>
              <w:rPr>
                <w:rFonts w:hint="eastAsia" w:ascii="宋体" w:hAnsi="宋体"/>
              </w:rPr>
              <w:t xml:space="preserve">处理器：D/A 400MHZ 32-BIT ； A/D 48KHZ 24-BIT </w:t>
            </w:r>
          </w:p>
          <w:p>
            <w:pPr>
              <w:widowControl/>
              <w:rPr>
                <w:rFonts w:ascii="宋体" w:hAnsi="宋体" w:cs="宋体"/>
              </w:rPr>
            </w:pPr>
            <w:r>
              <w:rPr>
                <w:rFonts w:hint="eastAsia" w:ascii="宋体" w:hAnsi="宋体"/>
              </w:rPr>
              <w:t>提供具有</w:t>
            </w:r>
            <w:r>
              <w:rPr>
                <w:rFonts w:ascii="宋体" w:hAnsi="宋体"/>
              </w:rPr>
              <w:t>CNAS资质认证标识的检测机构出具的型式检验证明</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数字电源时序器</w:t>
            </w:r>
          </w:p>
        </w:tc>
        <w:tc>
          <w:tcPr>
            <w:tcW w:w="711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7"/>
              <w:numPr>
                <w:ilvl w:val="0"/>
                <w:numId w:val="2"/>
              </w:numPr>
              <w:ind w:firstLineChars="0"/>
              <w:jc w:val="left"/>
              <w:textAlignment w:val="center"/>
              <w:rPr>
                <w:rFonts w:ascii="宋体" w:hAnsi="宋体"/>
                <w:color w:val="000000"/>
                <w:szCs w:val="21"/>
              </w:rPr>
            </w:pPr>
            <w:r>
              <w:rPr>
                <w:rFonts w:hint="eastAsia" w:ascii="宋体" w:hAnsi="宋体"/>
                <w:color w:val="000000"/>
                <w:szCs w:val="21"/>
              </w:rPr>
              <w:t>电源管理：支持</w:t>
            </w:r>
            <w:r>
              <w:rPr>
                <w:rStyle w:val="6"/>
                <w:rFonts w:hint="default"/>
                <w:szCs w:val="21"/>
              </w:rPr>
              <w:t>≥</w:t>
            </w:r>
            <w:r>
              <w:rPr>
                <w:rFonts w:ascii="宋体" w:hAnsi="宋体"/>
                <w:color w:val="000000"/>
                <w:szCs w:val="21"/>
              </w:rPr>
              <w:t>16</w:t>
            </w:r>
            <w:r>
              <w:rPr>
                <w:rFonts w:hint="eastAsia" w:ascii="宋体" w:hAnsi="宋体"/>
                <w:color w:val="000000"/>
                <w:szCs w:val="21"/>
              </w:rPr>
              <w:t>路电源时序管理，在本地、主控、移动端软件均可管理电源时序，电源管理级联叠加；</w:t>
            </w:r>
            <w:r>
              <w:rPr>
                <w:rFonts w:hint="eastAsia" w:ascii="宋体" w:hAnsi="宋体"/>
                <w:color w:val="000000"/>
                <w:szCs w:val="21"/>
              </w:rPr>
              <w:br w:type="textWrapping"/>
            </w:r>
            <w:r>
              <w:rPr>
                <w:rFonts w:hint="eastAsia" w:ascii="宋体" w:hAnsi="宋体"/>
                <w:color w:val="000000"/>
                <w:szCs w:val="21"/>
              </w:rPr>
              <w:t>#2、通过主控、移动端自定义电源作息表，实现电源开关远程控制管理；</w:t>
            </w:r>
            <w:r>
              <w:rPr>
                <w:rFonts w:hint="eastAsia" w:ascii="宋体" w:hAnsi="宋体"/>
                <w:szCs w:val="21"/>
              </w:rPr>
              <w:t xml:space="preserve"> </w:t>
            </w:r>
            <w:r>
              <w:rPr>
                <w:rFonts w:hint="eastAsia" w:ascii="宋体" w:hAnsi="宋体"/>
                <w:szCs w:val="21"/>
              </w:rPr>
              <w:br w:type="textWrapping"/>
            </w:r>
            <w:r>
              <w:rPr>
                <w:rFonts w:hint="eastAsia" w:ascii="宋体" w:hAnsi="宋体"/>
                <w:color w:val="000000"/>
                <w:szCs w:val="21"/>
              </w:rPr>
              <w:t>3、可自定义数字密码授权操作；</w:t>
            </w:r>
            <w:r>
              <w:rPr>
                <w:rFonts w:hint="eastAsia" w:ascii="宋体" w:hAnsi="宋体"/>
                <w:color w:val="000000"/>
                <w:szCs w:val="21"/>
              </w:rPr>
              <w:br w:type="textWrapping"/>
            </w:r>
            <w:r>
              <w:rPr>
                <w:rFonts w:hint="eastAsia" w:ascii="宋体" w:hAnsi="宋体"/>
                <w:color w:val="000000"/>
                <w:szCs w:val="21"/>
              </w:rPr>
              <w:t>4、具备独立工作能力，单机接入任意网络信息点即可进入广播系统平台接受主控、移动端软件远程操作；</w:t>
            </w:r>
            <w:r>
              <w:rPr>
                <w:rFonts w:hint="eastAsia" w:ascii="宋体" w:hAnsi="宋体"/>
                <w:color w:val="000000"/>
                <w:szCs w:val="21"/>
              </w:rPr>
              <w:br w:type="textWrapping"/>
            </w:r>
            <w:r>
              <w:rPr>
                <w:rFonts w:hint="eastAsia" w:ascii="宋体" w:hAnsi="宋体"/>
                <w:color w:val="000000"/>
                <w:szCs w:val="21"/>
              </w:rPr>
              <w:t>5、工作状态可在内置中文显示器、主控、移动端软件等多个控制平台上实时查看；</w:t>
            </w:r>
            <w:r>
              <w:rPr>
                <w:rFonts w:hint="eastAsia" w:ascii="宋体" w:hAnsi="宋体"/>
                <w:color w:val="000000"/>
                <w:szCs w:val="21"/>
              </w:rPr>
              <w:br w:type="textWrapping"/>
            </w:r>
            <w:r>
              <w:rPr>
                <w:rFonts w:hint="eastAsia" w:ascii="宋体" w:hAnsi="宋体"/>
                <w:color w:val="000000"/>
                <w:szCs w:val="21"/>
              </w:rPr>
              <w:t>6、电源开启/关闭后，工作记录实时反馈给主控、移动端软件并在网络控制平台保留历史记录，通过收集工作数据，可形成工作日志报告；</w:t>
            </w:r>
            <w:r>
              <w:rPr>
                <w:rFonts w:hint="eastAsia" w:ascii="宋体" w:hAnsi="宋体"/>
                <w:color w:val="000000"/>
                <w:szCs w:val="21"/>
              </w:rPr>
              <w:br w:type="textWrapping"/>
            </w:r>
            <w:r>
              <w:rPr>
                <w:rFonts w:hint="eastAsia" w:ascii="宋体" w:hAnsi="宋体"/>
                <w:color w:val="000000"/>
                <w:szCs w:val="21"/>
              </w:rPr>
              <w:t>7、消防告警：支持消防、广播双功率信号输入，接收消防信号后可强制切换为消防输出，同时支持TC消防触发，实现双消防工作模式。通过网络可接收消防信号，接收方式及工作模式可通过网络远程修改；</w:t>
            </w:r>
            <w:r>
              <w:rPr>
                <w:rFonts w:hint="eastAsia" w:ascii="宋体" w:hAnsi="宋体"/>
                <w:color w:val="000000"/>
                <w:szCs w:val="21"/>
              </w:rPr>
              <w:br w:type="textWrapping"/>
            </w:r>
            <w:r>
              <w:rPr>
                <w:rFonts w:hint="eastAsia" w:ascii="宋体" w:hAnsi="宋体"/>
                <w:color w:val="000000"/>
                <w:szCs w:val="21"/>
              </w:rPr>
              <w:t>8、断电前后工作状态一致，可通过主控、移动端软件查看断电信息并将断电记录推送至移动端。</w:t>
            </w:r>
          </w:p>
          <w:p>
            <w:pPr>
              <w:widowControl/>
              <w:rPr>
                <w:rFonts w:ascii="宋体" w:hAnsi="宋体" w:cs="宋体"/>
              </w:rPr>
            </w:pPr>
            <w:r>
              <w:rPr>
                <w:rFonts w:hint="eastAsia" w:ascii="宋体" w:hAnsi="宋体"/>
                <w:color w:val="000000"/>
                <w:szCs w:val="21"/>
              </w:rPr>
              <w:t>提供具有</w:t>
            </w:r>
            <w:r>
              <w:rPr>
                <w:rFonts w:ascii="宋体" w:hAnsi="宋体"/>
                <w:color w:val="000000"/>
                <w:szCs w:val="21"/>
              </w:rPr>
              <w:t>CNAS资质认证标识的检测机构出具的型式检验证明</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机柜</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国标</w:t>
            </w:r>
            <w:r>
              <w:rPr>
                <w:rStyle w:val="6"/>
                <w:rFonts w:hint="default"/>
                <w:szCs w:val="21"/>
              </w:rPr>
              <w:t>≥</w:t>
            </w:r>
            <w:r>
              <w:rPr>
                <w:rFonts w:hint="eastAsia" w:ascii="宋体" w:hAnsi="宋体"/>
              </w:rPr>
              <w:t>600*800*1600MM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金银线</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导体材料</w:t>
            </w:r>
            <w:r>
              <w:rPr>
                <w:rFonts w:ascii="宋体" w:hAnsi="宋体"/>
              </w:rPr>
              <w:t>：</w:t>
            </w:r>
            <w:r>
              <w:rPr>
                <w:rFonts w:hint="eastAsia" w:ascii="宋体" w:hAnsi="宋体"/>
              </w:rPr>
              <w:t>优质无氧铜（OFC）</w:t>
            </w:r>
          </w:p>
          <w:p>
            <w:pPr>
              <w:widowControl/>
              <w:rPr>
                <w:rFonts w:ascii="宋体" w:hAnsi="宋体"/>
              </w:rPr>
            </w:pPr>
            <w:r>
              <w:rPr>
                <w:rFonts w:hint="eastAsia" w:ascii="宋体" w:hAnsi="宋体"/>
              </w:rPr>
              <w:t>单丝直径</w:t>
            </w:r>
            <w:r>
              <w:rPr>
                <w:rFonts w:ascii="宋体" w:hAnsi="宋体"/>
              </w:rPr>
              <w:t>：≥</w:t>
            </w:r>
            <w:r>
              <w:rPr>
                <w:rFonts w:hint="eastAsia" w:ascii="宋体" w:hAnsi="宋体"/>
              </w:rPr>
              <w:t>0.09mm</w:t>
            </w:r>
          </w:p>
          <w:p>
            <w:pPr>
              <w:widowControl/>
              <w:rPr>
                <w:rFonts w:ascii="宋体" w:hAnsi="宋体"/>
              </w:rPr>
            </w:pPr>
            <w:r>
              <w:rPr>
                <w:rFonts w:hint="eastAsia" w:ascii="宋体" w:hAnsi="宋体"/>
              </w:rPr>
              <w:t>20℃时每公里导体电阻≤69.2</w:t>
            </w:r>
            <w:r>
              <w:rPr>
                <w:rFonts w:ascii="宋体" w:hAnsi="宋体"/>
              </w:rPr>
              <w:t>Ω</w:t>
            </w:r>
            <w:r>
              <w:rPr>
                <w:rFonts w:hint="eastAsia" w:ascii="宋体" w:hAnsi="宋体"/>
              </w:rPr>
              <w:br w:type="textWrapping"/>
            </w:r>
            <w:r>
              <w:rPr>
                <w:rFonts w:hint="eastAsia" w:ascii="宋体" w:hAnsi="宋体"/>
              </w:rPr>
              <w:t>绝缘采用优质聚氯乙烯塑料，</w:t>
            </w:r>
          </w:p>
          <w:p>
            <w:pPr>
              <w:widowControl/>
              <w:rPr>
                <w:rFonts w:ascii="宋体" w:hAnsi="宋体"/>
              </w:rPr>
            </w:pPr>
            <w:r>
              <w:rPr>
                <w:rFonts w:hint="eastAsia" w:ascii="宋体" w:hAnsi="宋体"/>
              </w:rPr>
              <w:t>两芯颜色：红、黄</w:t>
            </w:r>
            <w:r>
              <w:rPr>
                <w:rFonts w:hint="eastAsia" w:ascii="宋体" w:hAnsi="宋体"/>
              </w:rPr>
              <w:br w:type="textWrapping"/>
            </w:r>
            <w:r>
              <w:rPr>
                <w:rFonts w:hint="eastAsia" w:ascii="宋体" w:hAnsi="宋体"/>
              </w:rPr>
              <w:t>两芯绞合成缆，间隙处填充优质棉纱，结构圆整</w:t>
            </w:r>
            <w:r>
              <w:rPr>
                <w:rFonts w:hint="eastAsia" w:ascii="宋体" w:hAnsi="宋体"/>
              </w:rPr>
              <w:br w:type="textWrapping"/>
            </w:r>
            <w:r>
              <w:rPr>
                <w:rFonts w:hint="eastAsia" w:ascii="宋体" w:hAnsi="宋体"/>
              </w:rPr>
              <w:t>屏蔽采用铝箔纵包+128根单丝直径</w:t>
            </w:r>
            <w:r>
              <w:rPr>
                <w:rFonts w:ascii="宋体" w:hAnsi="宋体"/>
              </w:rPr>
              <w:t>≥</w:t>
            </w:r>
            <w:r>
              <w:rPr>
                <w:rFonts w:hint="eastAsia" w:ascii="宋体" w:hAnsi="宋体"/>
              </w:rPr>
              <w:t>0.09mm的无氧铜线编织</w:t>
            </w:r>
            <w:r>
              <w:rPr>
                <w:rFonts w:hint="eastAsia" w:ascii="宋体" w:hAnsi="宋体"/>
              </w:rPr>
              <w:br w:type="textWrapping"/>
            </w:r>
            <w:r>
              <w:rPr>
                <w:rFonts w:hint="eastAsia" w:ascii="宋体" w:hAnsi="宋体"/>
              </w:rPr>
              <w:t>护套</w:t>
            </w:r>
            <w:r>
              <w:rPr>
                <w:rFonts w:ascii="宋体" w:hAnsi="宋体"/>
              </w:rPr>
              <w:t>：</w:t>
            </w:r>
            <w:r>
              <w:rPr>
                <w:rFonts w:hint="eastAsia" w:ascii="宋体" w:hAnsi="宋体"/>
              </w:rPr>
              <w:t>柔软级聚氯乙烯材料</w:t>
            </w:r>
          </w:p>
          <w:p>
            <w:pPr>
              <w:widowControl/>
              <w:rPr>
                <w:rFonts w:ascii="宋体" w:hAnsi="宋体"/>
              </w:rPr>
            </w:pPr>
            <w:r>
              <w:rPr>
                <w:rFonts w:ascii="宋体" w:hAnsi="宋体"/>
              </w:rPr>
              <w:t>护套</w:t>
            </w:r>
            <w:r>
              <w:rPr>
                <w:rFonts w:hint="eastAsia" w:ascii="宋体" w:hAnsi="宋体"/>
              </w:rPr>
              <w:t>颜色</w:t>
            </w:r>
            <w:r>
              <w:rPr>
                <w:rFonts w:ascii="宋体" w:hAnsi="宋体"/>
              </w:rPr>
              <w:t>：</w:t>
            </w:r>
            <w:r>
              <w:rPr>
                <w:rFonts w:hint="eastAsia" w:ascii="宋体" w:hAnsi="宋体"/>
              </w:rPr>
              <w:t>黑色</w:t>
            </w:r>
          </w:p>
          <w:p>
            <w:pPr>
              <w:widowControl/>
              <w:rPr>
                <w:rFonts w:ascii="宋体" w:hAnsi="宋体" w:cs="宋体"/>
              </w:rPr>
            </w:pPr>
            <w:r>
              <w:rPr>
                <w:rFonts w:hint="eastAsia" w:ascii="宋体" w:hAnsi="宋体"/>
              </w:rPr>
              <w:t>成品外径</w:t>
            </w:r>
            <w:r>
              <w:rPr>
                <w:rFonts w:ascii="宋体" w:hAnsi="宋体"/>
              </w:rPr>
              <w:t>：≥</w:t>
            </w:r>
            <w:r>
              <w:rPr>
                <w:rFonts w:hint="eastAsia" w:ascii="宋体" w:hAnsi="宋体"/>
              </w:rPr>
              <w:t>6.0㎜</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网线</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六类网线</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辅材</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施工过程中所需材料</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工程费</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right w:val="single" w:color="auto" w:sz="4" w:space="0"/>
            </w:tcBorders>
            <w:shd w:val="clear" w:color="000000" w:fill="FFFFFF"/>
            <w:vAlign w:val="center"/>
          </w:tcPr>
          <w:p>
            <w:pPr>
              <w:rPr>
                <w:rFonts w:ascii="宋体" w:hAnsi="宋体" w:cs="宋体"/>
              </w:rPr>
            </w:pPr>
            <w:r>
              <w:rPr>
                <w:rFonts w:hint="eastAsia" w:ascii="宋体" w:hAnsi="宋体"/>
              </w:rPr>
              <w:t>四、初中楼会议室音视频设备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单12寸专业音箱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rPr>
            </w:pPr>
            <w:r>
              <w:rPr>
                <w:rFonts w:hint="eastAsia" w:ascii="宋体" w:hAnsi="宋体"/>
              </w:rPr>
              <w:t>配置：2WAY12″+Ti34</w:t>
            </w:r>
            <w:r>
              <w:rPr>
                <w:rFonts w:hint="eastAsia" w:ascii="宋体" w:hAnsi="宋体"/>
              </w:rPr>
              <w:br w:type="textWrapping"/>
            </w:r>
            <w:r>
              <w:rPr>
                <w:rFonts w:hint="eastAsia" w:ascii="宋体" w:hAnsi="宋体"/>
              </w:rPr>
              <w:t>频率响应：50Hz~20KHz</w:t>
            </w:r>
            <w:r>
              <w:rPr>
                <w:rFonts w:hint="eastAsia" w:ascii="宋体" w:hAnsi="宋体"/>
              </w:rPr>
              <w:br w:type="textWrapping"/>
            </w:r>
            <w:r>
              <w:rPr>
                <w:rFonts w:hint="eastAsia" w:ascii="宋体" w:hAnsi="宋体"/>
              </w:rPr>
              <w:t>额定功率：</w:t>
            </w:r>
            <w:r>
              <w:rPr>
                <w:rFonts w:ascii="宋体" w:hAnsi="宋体"/>
              </w:rPr>
              <w:t>≥</w:t>
            </w:r>
            <w:r>
              <w:rPr>
                <w:rFonts w:hint="eastAsia" w:ascii="宋体" w:hAnsi="宋体"/>
              </w:rPr>
              <w:t>200W</w:t>
            </w:r>
            <w:r>
              <w:rPr>
                <w:rFonts w:hint="eastAsia" w:ascii="宋体" w:hAnsi="宋体"/>
              </w:rPr>
              <w:br w:type="textWrapping"/>
            </w:r>
            <w:r>
              <w:rPr>
                <w:rFonts w:hint="eastAsia" w:ascii="宋体" w:hAnsi="宋体"/>
              </w:rPr>
              <w:t>最大功率：</w:t>
            </w:r>
            <w:r>
              <w:rPr>
                <w:rFonts w:ascii="宋体" w:hAnsi="宋体"/>
              </w:rPr>
              <w:t>≥</w:t>
            </w:r>
            <w:r>
              <w:rPr>
                <w:rFonts w:hint="eastAsia" w:ascii="宋体" w:hAnsi="宋体"/>
              </w:rPr>
              <w:t>400W</w:t>
            </w:r>
            <w:r>
              <w:rPr>
                <w:rFonts w:hint="eastAsia" w:ascii="宋体" w:hAnsi="宋体"/>
              </w:rPr>
              <w:br w:type="textWrapping"/>
            </w:r>
            <w:r>
              <w:rPr>
                <w:rFonts w:hint="eastAsia" w:ascii="宋体" w:hAnsi="宋体"/>
              </w:rPr>
              <w:t>频率响应：45Hz-20kHz</w:t>
            </w:r>
            <w:r>
              <w:rPr>
                <w:rFonts w:hint="eastAsia" w:ascii="宋体" w:hAnsi="宋体"/>
              </w:rPr>
              <w:br w:type="textWrapping"/>
            </w:r>
            <w:r>
              <w:rPr>
                <w:rFonts w:hint="eastAsia" w:ascii="宋体" w:hAnsi="宋体"/>
              </w:rPr>
              <w:t>阻抗：</w:t>
            </w:r>
            <w:r>
              <w:rPr>
                <w:rFonts w:ascii="宋体" w:hAnsi="宋体"/>
              </w:rPr>
              <w:t>≥</w:t>
            </w:r>
            <w:r>
              <w:rPr>
                <w:rFonts w:hint="eastAsia" w:ascii="宋体" w:hAnsi="宋体"/>
              </w:rPr>
              <w:t>8</w:t>
            </w:r>
            <w:r>
              <w:rPr>
                <w:rFonts w:ascii="宋体" w:hAnsi="宋体"/>
              </w:rPr>
              <w:t>Ω</w:t>
            </w:r>
            <w:r>
              <w:rPr>
                <w:rFonts w:hint="eastAsia" w:ascii="宋体" w:hAnsi="宋体"/>
              </w:rPr>
              <w:br w:type="textWrapping"/>
            </w:r>
            <w:r>
              <w:rPr>
                <w:rFonts w:hint="eastAsia" w:ascii="宋体" w:hAnsi="宋体"/>
              </w:rPr>
              <w:t>灵敏度：</w:t>
            </w:r>
            <w:r>
              <w:rPr>
                <w:rFonts w:ascii="宋体" w:hAnsi="宋体"/>
              </w:rPr>
              <w:t>≥</w:t>
            </w:r>
            <w:r>
              <w:rPr>
                <w:rFonts w:hint="eastAsia" w:ascii="宋体" w:hAnsi="宋体"/>
              </w:rPr>
              <w:t>97dB</w:t>
            </w:r>
            <w:r>
              <w:rPr>
                <w:rFonts w:hint="eastAsia" w:ascii="宋体" w:hAnsi="宋体"/>
              </w:rPr>
              <w:br w:type="textWrapping"/>
            </w:r>
            <w:r>
              <w:rPr>
                <w:rFonts w:hint="eastAsia" w:ascii="宋体" w:hAnsi="宋体"/>
              </w:rPr>
              <w:t>最大声压：</w:t>
            </w:r>
            <w:r>
              <w:rPr>
                <w:rFonts w:ascii="宋体" w:hAnsi="宋体"/>
              </w:rPr>
              <w:t>≥</w:t>
            </w:r>
            <w:r>
              <w:rPr>
                <w:rFonts w:hint="eastAsia" w:ascii="宋体" w:hAnsi="宋体"/>
              </w:rPr>
              <w:t xml:space="preserve">124dB  </w:t>
            </w:r>
          </w:p>
          <w:p>
            <w:pPr>
              <w:widowControl/>
              <w:jc w:val="left"/>
              <w:rPr>
                <w:rStyle w:val="6"/>
                <w:rFonts w:hint="default"/>
                <w:b w:val="0"/>
                <w:szCs w:val="21"/>
              </w:rPr>
            </w:pPr>
            <w:r>
              <w:rPr>
                <w:rStyle w:val="6"/>
                <w:rFonts w:hint="default"/>
                <w:szCs w:val="21"/>
              </w:rPr>
              <w:t>提供CNAS资质认证标识的检测机构出具的型式检验证明</w:t>
            </w:r>
          </w:p>
          <w:p>
            <w:pPr>
              <w:widowControl/>
              <w:rPr>
                <w:rFonts w:ascii="宋体" w:hAnsi="宋体" w:cs="宋体"/>
              </w:rPr>
            </w:pPr>
            <w:r>
              <w:rPr>
                <w:rStyle w:val="6"/>
                <w:rFonts w:hint="default"/>
                <w:szCs w:val="21"/>
              </w:rPr>
              <w:t>提供生产厂家授权及售后服务承诺函。</w:t>
            </w:r>
            <w:r>
              <w:rPr>
                <w:rFonts w:hint="eastAsia" w:ascii="宋体" w:hAnsi="宋体"/>
              </w:rPr>
              <w:t xml:space="preserve">                                      </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卡包功放</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rPr>
            </w:pPr>
            <w:r>
              <w:rPr>
                <w:rFonts w:hint="eastAsia" w:ascii="宋体" w:hAnsi="宋体"/>
              </w:rPr>
              <w:t>内置专业级数码效果器</w:t>
            </w:r>
            <w:r>
              <w:rPr>
                <w:rFonts w:hint="eastAsia" w:ascii="宋体" w:hAnsi="宋体"/>
              </w:rPr>
              <w:br w:type="textWrapping"/>
            </w:r>
            <w:r>
              <w:rPr>
                <w:rFonts w:hint="eastAsia" w:ascii="宋体" w:hAnsi="宋体"/>
              </w:rPr>
              <w:t xml:space="preserve">音乐输入：USB/SD/AUX/DVD/蓝牙                    </w:t>
            </w:r>
          </w:p>
          <w:p>
            <w:pPr>
              <w:widowControl/>
              <w:jc w:val="left"/>
              <w:rPr>
                <w:rFonts w:ascii="宋体" w:hAnsi="宋体"/>
              </w:rPr>
            </w:pPr>
            <w:r>
              <w:rPr>
                <w:rFonts w:hint="eastAsia" w:ascii="宋体" w:hAnsi="宋体"/>
              </w:rPr>
              <w:t>话筒输入：</w:t>
            </w:r>
            <w:r>
              <w:rPr>
                <w:rFonts w:ascii="宋体" w:hAnsi="宋体"/>
              </w:rPr>
              <w:t>≥</w:t>
            </w:r>
            <w:r>
              <w:rPr>
                <w:rFonts w:hint="eastAsia" w:ascii="宋体" w:hAnsi="宋体"/>
              </w:rPr>
              <w:t xml:space="preserve">3路                                        </w:t>
            </w:r>
          </w:p>
          <w:p>
            <w:pPr>
              <w:widowControl/>
              <w:jc w:val="left"/>
              <w:rPr>
                <w:rFonts w:ascii="宋体" w:hAnsi="宋体"/>
              </w:rPr>
            </w:pPr>
            <w:r>
              <w:rPr>
                <w:rFonts w:hint="eastAsia" w:ascii="宋体" w:hAnsi="宋体"/>
              </w:rPr>
              <w:t xml:space="preserve"> 后板连接：可外接均衡，录音输出，音视频同步输出                                                     带大遥控                                         </w:t>
            </w:r>
          </w:p>
          <w:p>
            <w:pPr>
              <w:widowControl/>
              <w:jc w:val="left"/>
              <w:rPr>
                <w:rFonts w:ascii="宋体" w:hAnsi="宋体"/>
              </w:rPr>
            </w:pPr>
            <w:r>
              <w:rPr>
                <w:rFonts w:hint="eastAsia" w:ascii="宋体" w:hAnsi="宋体"/>
              </w:rPr>
              <w:t>额定功率（8Ω）：</w:t>
            </w:r>
            <w:r>
              <w:rPr>
                <w:rFonts w:ascii="宋体" w:hAnsi="宋体"/>
              </w:rPr>
              <w:t>≥</w:t>
            </w:r>
            <w:r>
              <w:rPr>
                <w:rFonts w:hint="eastAsia" w:ascii="宋体" w:hAnsi="宋体"/>
              </w:rPr>
              <w:t xml:space="preserve">200W*2                                       </w:t>
            </w:r>
          </w:p>
          <w:p>
            <w:pPr>
              <w:widowControl/>
              <w:jc w:val="left"/>
              <w:rPr>
                <w:rFonts w:ascii="宋体" w:hAnsi="宋体" w:cs="宋体"/>
              </w:rPr>
            </w:pPr>
            <w:r>
              <w:rPr>
                <w:rFonts w:hint="eastAsia" w:ascii="宋体" w:hAnsi="宋体"/>
              </w:rPr>
              <w:t>额定功率：（4Ω）：</w:t>
            </w:r>
            <w:r>
              <w:rPr>
                <w:rFonts w:ascii="宋体" w:hAnsi="宋体"/>
              </w:rPr>
              <w:t>≥</w:t>
            </w:r>
            <w:r>
              <w:rPr>
                <w:rFonts w:hint="eastAsia" w:ascii="宋体" w:hAnsi="宋体"/>
              </w:rPr>
              <w:t xml:space="preserve">300W*2                                           频率响应：20HZ~20KHZ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会议话筒</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换能方式：电容式</w:t>
            </w:r>
            <w:r>
              <w:rPr>
                <w:rFonts w:hint="eastAsia" w:ascii="宋体" w:hAnsi="宋体"/>
              </w:rPr>
              <w:br w:type="textWrapping"/>
            </w:r>
            <w:r>
              <w:rPr>
                <w:rFonts w:hint="eastAsia" w:ascii="宋体" w:hAnsi="宋体"/>
              </w:rPr>
              <w:t>指向特性：心型指向性</w:t>
            </w:r>
            <w:r>
              <w:rPr>
                <w:rFonts w:hint="eastAsia" w:ascii="宋体" w:hAnsi="宋体"/>
              </w:rPr>
              <w:br w:type="textWrapping"/>
            </w:r>
            <w:r>
              <w:rPr>
                <w:rFonts w:hint="eastAsia" w:ascii="宋体" w:hAnsi="宋体"/>
              </w:rPr>
              <w:t>灵敏度：</w:t>
            </w:r>
            <w:r>
              <w:rPr>
                <w:rFonts w:ascii="宋体" w:hAnsi="宋体"/>
              </w:rPr>
              <w:t>≥</w:t>
            </w:r>
            <w:r>
              <w:rPr>
                <w:rFonts w:hint="eastAsia" w:ascii="宋体" w:hAnsi="宋体"/>
              </w:rPr>
              <w:t>-38dB</w:t>
            </w:r>
            <w:r>
              <w:rPr>
                <w:rFonts w:hint="eastAsia" w:ascii="宋体" w:hAnsi="宋体"/>
              </w:rPr>
              <w:br w:type="textWrapping"/>
            </w:r>
            <w:r>
              <w:rPr>
                <w:rFonts w:hint="eastAsia" w:ascii="宋体" w:hAnsi="宋体"/>
              </w:rPr>
              <w:t>频率响应：40Hz~16000Hz</w:t>
            </w:r>
            <w:r>
              <w:rPr>
                <w:rFonts w:hint="eastAsia" w:ascii="宋体" w:hAnsi="宋体"/>
              </w:rPr>
              <w:br w:type="textWrapping"/>
            </w:r>
            <w:r>
              <w:rPr>
                <w:rFonts w:hint="eastAsia" w:ascii="宋体" w:hAnsi="宋体"/>
              </w:rPr>
              <w:t>输出阻抗：</w:t>
            </w:r>
            <w:r>
              <w:rPr>
                <w:rFonts w:ascii="宋体" w:hAnsi="宋体"/>
              </w:rPr>
              <w:t>≥</w:t>
            </w:r>
            <w:r>
              <w:rPr>
                <w:rFonts w:hint="eastAsia" w:ascii="宋体" w:hAnsi="宋体"/>
              </w:rPr>
              <w:t>1KΩ</w:t>
            </w:r>
            <w:r>
              <w:rPr>
                <w:rFonts w:hint="eastAsia" w:ascii="宋体" w:hAnsi="宋体"/>
              </w:rPr>
              <w:br w:type="textWrapping"/>
            </w:r>
            <w:r>
              <w:rPr>
                <w:rFonts w:hint="eastAsia" w:ascii="宋体" w:hAnsi="宋体"/>
              </w:rPr>
              <w:t>拾音距离：</w:t>
            </w:r>
            <w:r>
              <w:rPr>
                <w:rFonts w:ascii="宋体" w:hAnsi="宋体"/>
              </w:rPr>
              <w:t>≤50</w:t>
            </w:r>
            <w:r>
              <w:rPr>
                <w:rFonts w:hint="eastAsia" w:ascii="宋体" w:hAnsi="宋体"/>
              </w:rPr>
              <w:t>cm</w:t>
            </w:r>
            <w:r>
              <w:rPr>
                <w:rFonts w:hint="eastAsia" w:ascii="宋体" w:hAnsi="宋体"/>
              </w:rPr>
              <w:br w:type="textWrapping"/>
            </w:r>
            <w:r>
              <w:rPr>
                <w:rFonts w:hint="eastAsia" w:ascii="宋体" w:hAnsi="宋体"/>
              </w:rPr>
              <w:t>供电电压：DC 9V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无线麦克</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 xml:space="preserve">调制方式：UHF </w:t>
            </w:r>
            <w:r>
              <w:rPr>
                <w:rFonts w:hint="eastAsia" w:ascii="宋体" w:hAnsi="宋体"/>
              </w:rPr>
              <w:br w:type="textWrapping"/>
            </w:r>
            <w:r>
              <w:rPr>
                <w:rFonts w:hint="eastAsia" w:ascii="宋体" w:hAnsi="宋体"/>
              </w:rPr>
              <w:t>音频响应：40Hz～16KHz</w:t>
            </w:r>
            <w:r>
              <w:rPr>
                <w:rFonts w:hint="eastAsia" w:ascii="宋体" w:hAnsi="宋体"/>
              </w:rPr>
              <w:br w:type="textWrapping"/>
            </w:r>
            <w:r>
              <w:rPr>
                <w:rFonts w:hint="eastAsia" w:ascii="宋体" w:hAnsi="宋体"/>
              </w:rPr>
              <w:t>频率范围：780-910MHz</w:t>
            </w:r>
            <w:r>
              <w:rPr>
                <w:rFonts w:hint="eastAsia" w:ascii="宋体" w:hAnsi="宋体"/>
              </w:rPr>
              <w:br w:type="textWrapping"/>
            </w:r>
            <w:r>
              <w:rPr>
                <w:rFonts w:hint="eastAsia" w:ascii="宋体" w:hAnsi="宋体"/>
              </w:rPr>
              <w:t>系统失真：≤0.02%</w:t>
            </w:r>
            <w:r>
              <w:rPr>
                <w:rFonts w:hint="eastAsia" w:ascii="宋体" w:hAnsi="宋体"/>
              </w:rPr>
              <w:br w:type="textWrapping"/>
            </w:r>
            <w:r>
              <w:rPr>
                <w:rFonts w:hint="eastAsia" w:ascii="宋体" w:hAnsi="宋体"/>
              </w:rPr>
              <w:t>频率稳定度：</w:t>
            </w:r>
            <w:r>
              <w:rPr>
                <w:rFonts w:ascii="宋体" w:hAnsi="宋体"/>
              </w:rPr>
              <w:t>≥</w:t>
            </w:r>
            <w:r>
              <w:rPr>
                <w:rFonts w:hint="eastAsia" w:ascii="宋体" w:hAnsi="宋体"/>
              </w:rPr>
              <w:t xml:space="preserve">0.005% </w:t>
            </w:r>
            <w:r>
              <w:rPr>
                <w:rFonts w:hint="eastAsia" w:ascii="宋体" w:hAnsi="宋体"/>
              </w:rPr>
              <w:br w:type="textWrapping"/>
            </w:r>
            <w:r>
              <w:rPr>
                <w:rFonts w:hint="eastAsia" w:ascii="宋体" w:hAnsi="宋体"/>
              </w:rPr>
              <w:t>镜像干扰比：≥80dB</w:t>
            </w:r>
            <w:r>
              <w:rPr>
                <w:rFonts w:hint="eastAsia" w:ascii="宋体" w:hAnsi="宋体"/>
              </w:rPr>
              <w:br w:type="textWrapping"/>
            </w:r>
            <w:r>
              <w:rPr>
                <w:rFonts w:hint="eastAsia" w:ascii="宋体" w:hAnsi="宋体"/>
              </w:rPr>
              <w:t xml:space="preserve">动态范围：≥90dB </w:t>
            </w:r>
            <w:r>
              <w:rPr>
                <w:rFonts w:hint="eastAsia" w:ascii="宋体" w:hAnsi="宋体"/>
              </w:rPr>
              <w:br w:type="textWrapping"/>
            </w:r>
            <w:r>
              <w:rPr>
                <w:rFonts w:hint="eastAsia" w:ascii="宋体" w:hAnsi="宋体"/>
              </w:rPr>
              <w:t>最大频偏：</w:t>
            </w:r>
            <w:r>
              <w:rPr>
                <w:rFonts w:ascii="宋体" w:hAnsi="宋体"/>
              </w:rPr>
              <w:t>≥</w:t>
            </w:r>
            <w:r>
              <w:rPr>
                <w:rFonts w:hint="eastAsia" w:ascii="宋体" w:hAnsi="宋体"/>
              </w:rPr>
              <w:t>25KHz</w:t>
            </w:r>
            <w:r>
              <w:rPr>
                <w:rFonts w:hint="eastAsia" w:ascii="宋体" w:hAnsi="宋体"/>
              </w:rPr>
              <w:br w:type="textWrapping"/>
            </w:r>
            <w:r>
              <w:rPr>
                <w:rFonts w:hint="eastAsia" w:ascii="宋体" w:hAnsi="宋体"/>
              </w:rPr>
              <w:t>信噪比：≥95dB</w:t>
            </w:r>
            <w:r>
              <w:rPr>
                <w:rFonts w:hint="eastAsia" w:ascii="宋体" w:hAnsi="宋体"/>
              </w:rPr>
              <w:br w:type="textWrapping"/>
            </w:r>
            <w:r>
              <w:rPr>
                <w:rFonts w:hint="eastAsia" w:ascii="宋体" w:hAnsi="宋体"/>
              </w:rPr>
              <w:t>温度范围：-10℃～55℃</w:t>
            </w:r>
            <w:r>
              <w:rPr>
                <w:rFonts w:hint="eastAsia" w:ascii="宋体" w:hAnsi="宋体"/>
              </w:rPr>
              <w:br w:type="textWrapping"/>
            </w:r>
            <w:r>
              <w:rPr>
                <w:rFonts w:hint="eastAsia" w:ascii="宋体" w:hAnsi="宋体"/>
              </w:rPr>
              <w:t>理想使用距离：</w:t>
            </w:r>
            <w:r>
              <w:rPr>
                <w:rFonts w:ascii="宋体" w:hAnsi="宋体"/>
              </w:rPr>
              <w:t>≥</w:t>
            </w:r>
            <w:r>
              <w:rPr>
                <w:rFonts w:hint="eastAsia" w:ascii="宋体" w:hAnsi="宋体"/>
              </w:rPr>
              <w:t>100m</w:t>
            </w:r>
            <w:r>
              <w:rPr>
                <w:rFonts w:hint="eastAsia" w:ascii="宋体" w:hAnsi="宋体"/>
              </w:rPr>
              <w:br w:type="textWrapping"/>
            </w:r>
            <w:r>
              <w:rPr>
                <w:rFonts w:hint="eastAsia" w:ascii="宋体" w:hAnsi="宋体"/>
              </w:rPr>
              <w:t>麦克风工作电压：1.5Vx2</w:t>
            </w:r>
            <w:r>
              <w:rPr>
                <w:rFonts w:hint="eastAsia" w:ascii="宋体" w:hAnsi="宋体"/>
              </w:rPr>
              <w:br w:type="textWrapping"/>
            </w:r>
            <w:r>
              <w:rPr>
                <w:rFonts w:hint="eastAsia" w:ascii="宋体" w:hAnsi="宋体"/>
              </w:rPr>
              <w:t>接收机工作电压：220V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机柜</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国标600*800*1600MM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音箱支架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定制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金银线</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导体材料</w:t>
            </w:r>
            <w:r>
              <w:rPr>
                <w:rFonts w:ascii="宋体" w:hAnsi="宋体"/>
              </w:rPr>
              <w:t>：</w:t>
            </w:r>
            <w:r>
              <w:rPr>
                <w:rFonts w:hint="eastAsia" w:ascii="宋体" w:hAnsi="宋体"/>
              </w:rPr>
              <w:t>优质无氧铜（OFC）</w:t>
            </w:r>
          </w:p>
          <w:p>
            <w:pPr>
              <w:widowControl/>
              <w:rPr>
                <w:rFonts w:ascii="宋体" w:hAnsi="宋体"/>
              </w:rPr>
            </w:pPr>
            <w:r>
              <w:rPr>
                <w:rFonts w:hint="eastAsia" w:ascii="宋体" w:hAnsi="宋体"/>
              </w:rPr>
              <w:t>单丝直径</w:t>
            </w:r>
            <w:r>
              <w:rPr>
                <w:rFonts w:ascii="宋体" w:hAnsi="宋体"/>
              </w:rPr>
              <w:t>：≥</w:t>
            </w:r>
            <w:r>
              <w:rPr>
                <w:rFonts w:hint="eastAsia" w:ascii="宋体" w:hAnsi="宋体"/>
              </w:rPr>
              <w:t>0.09mm</w:t>
            </w:r>
          </w:p>
          <w:p>
            <w:pPr>
              <w:widowControl/>
              <w:rPr>
                <w:rFonts w:ascii="宋体" w:hAnsi="宋体"/>
              </w:rPr>
            </w:pPr>
            <w:r>
              <w:rPr>
                <w:rFonts w:hint="eastAsia" w:ascii="宋体" w:hAnsi="宋体"/>
              </w:rPr>
              <w:t>20℃时每公里导体电阻≤69.2</w:t>
            </w:r>
            <w:r>
              <w:rPr>
                <w:rFonts w:ascii="宋体" w:hAnsi="宋体"/>
              </w:rPr>
              <w:t>Ω</w:t>
            </w:r>
            <w:r>
              <w:rPr>
                <w:rFonts w:hint="eastAsia" w:ascii="宋体" w:hAnsi="宋体"/>
              </w:rPr>
              <w:br w:type="textWrapping"/>
            </w:r>
            <w:r>
              <w:rPr>
                <w:rFonts w:hint="eastAsia" w:ascii="宋体" w:hAnsi="宋体"/>
              </w:rPr>
              <w:t>绝缘采用优质聚氯乙烯塑料，</w:t>
            </w:r>
          </w:p>
          <w:p>
            <w:pPr>
              <w:widowControl/>
              <w:rPr>
                <w:rFonts w:ascii="宋体" w:hAnsi="宋体"/>
              </w:rPr>
            </w:pPr>
            <w:r>
              <w:rPr>
                <w:rFonts w:hint="eastAsia" w:ascii="宋体" w:hAnsi="宋体"/>
              </w:rPr>
              <w:t>两芯颜色：红、黄</w:t>
            </w:r>
            <w:r>
              <w:rPr>
                <w:rFonts w:hint="eastAsia" w:ascii="宋体" w:hAnsi="宋体"/>
              </w:rPr>
              <w:br w:type="textWrapping"/>
            </w:r>
            <w:r>
              <w:rPr>
                <w:rFonts w:hint="eastAsia" w:ascii="宋体" w:hAnsi="宋体"/>
              </w:rPr>
              <w:t>两芯绞合成缆，间隙处填充优质棉纱，结构圆整</w:t>
            </w:r>
            <w:r>
              <w:rPr>
                <w:rFonts w:hint="eastAsia" w:ascii="宋体" w:hAnsi="宋体"/>
              </w:rPr>
              <w:br w:type="textWrapping"/>
            </w:r>
            <w:r>
              <w:rPr>
                <w:rFonts w:hint="eastAsia" w:ascii="宋体" w:hAnsi="宋体"/>
              </w:rPr>
              <w:t>屏蔽采用铝箔纵包+128根单丝直径</w:t>
            </w:r>
            <w:r>
              <w:rPr>
                <w:rFonts w:ascii="宋体" w:hAnsi="宋体"/>
              </w:rPr>
              <w:t>≥</w:t>
            </w:r>
            <w:r>
              <w:rPr>
                <w:rFonts w:hint="eastAsia" w:ascii="宋体" w:hAnsi="宋体"/>
              </w:rPr>
              <w:t>0.09mm的无氧铜线编织</w:t>
            </w:r>
            <w:r>
              <w:rPr>
                <w:rFonts w:hint="eastAsia" w:ascii="宋体" w:hAnsi="宋体"/>
              </w:rPr>
              <w:br w:type="textWrapping"/>
            </w:r>
            <w:r>
              <w:rPr>
                <w:rFonts w:hint="eastAsia" w:ascii="宋体" w:hAnsi="宋体"/>
              </w:rPr>
              <w:t>护套</w:t>
            </w:r>
            <w:r>
              <w:rPr>
                <w:rFonts w:ascii="宋体" w:hAnsi="宋体"/>
              </w:rPr>
              <w:t>：</w:t>
            </w:r>
            <w:r>
              <w:rPr>
                <w:rFonts w:hint="eastAsia" w:ascii="宋体" w:hAnsi="宋体"/>
              </w:rPr>
              <w:t>柔软级聚氯乙烯材料</w:t>
            </w:r>
          </w:p>
          <w:p>
            <w:pPr>
              <w:widowControl/>
              <w:rPr>
                <w:rFonts w:ascii="宋体" w:hAnsi="宋体"/>
              </w:rPr>
            </w:pPr>
            <w:r>
              <w:rPr>
                <w:rFonts w:ascii="宋体" w:hAnsi="宋体"/>
              </w:rPr>
              <w:t>护套</w:t>
            </w:r>
            <w:r>
              <w:rPr>
                <w:rFonts w:hint="eastAsia" w:ascii="宋体" w:hAnsi="宋体"/>
              </w:rPr>
              <w:t>颜色</w:t>
            </w:r>
            <w:r>
              <w:rPr>
                <w:rFonts w:ascii="宋体" w:hAnsi="宋体"/>
              </w:rPr>
              <w:t>：</w:t>
            </w:r>
            <w:r>
              <w:rPr>
                <w:rFonts w:hint="eastAsia" w:ascii="宋体" w:hAnsi="宋体"/>
              </w:rPr>
              <w:t>黑色</w:t>
            </w:r>
          </w:p>
          <w:p>
            <w:pPr>
              <w:widowControl/>
              <w:rPr>
                <w:rFonts w:ascii="宋体" w:hAnsi="宋体" w:cs="宋体"/>
              </w:rPr>
            </w:pPr>
            <w:r>
              <w:rPr>
                <w:rFonts w:hint="eastAsia" w:ascii="宋体" w:hAnsi="宋体"/>
              </w:rPr>
              <w:t>成品外径</w:t>
            </w:r>
            <w:r>
              <w:rPr>
                <w:rFonts w:ascii="宋体" w:hAnsi="宋体"/>
              </w:rPr>
              <w:t>：≥</w:t>
            </w:r>
            <w:r>
              <w:rPr>
                <w:rFonts w:hint="eastAsia" w:ascii="宋体" w:hAnsi="宋体"/>
              </w:rPr>
              <w:t>6.0㎜</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辅材</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施工过程中所需材料</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工程费</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right w:val="single" w:color="auto" w:sz="4" w:space="0"/>
            </w:tcBorders>
            <w:shd w:val="clear" w:color="000000" w:fill="FFFFFF"/>
            <w:vAlign w:val="center"/>
          </w:tcPr>
          <w:p>
            <w:pPr>
              <w:rPr>
                <w:rFonts w:ascii="宋体" w:hAnsi="宋体" w:cs="宋体"/>
              </w:rPr>
            </w:pPr>
            <w:r>
              <w:rPr>
                <w:rFonts w:hint="eastAsia" w:ascii="宋体" w:hAnsi="宋体"/>
              </w:rPr>
              <w:t>五、初中楼四层合班教室音视频设备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会议吸顶音箱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宋体" w:hAnsi="宋体"/>
              </w:rPr>
            </w:pPr>
            <w:r>
              <w:rPr>
                <w:rFonts w:hint="eastAsia" w:ascii="宋体" w:hAnsi="宋体"/>
              </w:rPr>
              <w:t>1、功率:</w:t>
            </w:r>
            <w:r>
              <w:rPr>
                <w:rFonts w:ascii="宋体" w:hAnsi="宋体"/>
              </w:rPr>
              <w:t>≥</w:t>
            </w:r>
            <w:r>
              <w:rPr>
                <w:rFonts w:hint="eastAsia" w:ascii="宋体" w:hAnsi="宋体"/>
              </w:rPr>
              <w:t xml:space="preserve">20 </w:t>
            </w:r>
            <w:r>
              <w:rPr>
                <w:rFonts w:ascii="宋体" w:hAnsi="宋体"/>
              </w:rPr>
              <w:t>W</w:t>
            </w:r>
            <w:r>
              <w:rPr>
                <w:rFonts w:hint="eastAsia" w:ascii="宋体" w:hAnsi="宋体"/>
              </w:rPr>
              <w:t xml:space="preserve"> </w:t>
            </w:r>
          </w:p>
          <w:p>
            <w:pPr>
              <w:rPr>
                <w:rFonts w:ascii="宋体" w:hAnsi="宋体"/>
              </w:rPr>
            </w:pPr>
            <w:r>
              <w:rPr>
                <w:rFonts w:hint="eastAsia" w:ascii="宋体" w:hAnsi="宋体"/>
              </w:rPr>
              <w:t>2、定阻：</w:t>
            </w:r>
            <w:r>
              <w:rPr>
                <w:rFonts w:ascii="宋体" w:hAnsi="宋体"/>
              </w:rPr>
              <w:t>≥8Ω</w:t>
            </w:r>
            <w:r>
              <w:rPr>
                <w:rFonts w:hint="eastAsia" w:ascii="宋体" w:hAnsi="宋体"/>
              </w:rPr>
              <w:t xml:space="preserve"> </w:t>
            </w:r>
          </w:p>
          <w:p>
            <w:pPr>
              <w:rPr>
                <w:rFonts w:ascii="宋体" w:hAnsi="宋体"/>
              </w:rPr>
            </w:pPr>
            <w:r>
              <w:rPr>
                <w:rFonts w:hint="eastAsia" w:ascii="宋体" w:hAnsi="宋体"/>
              </w:rPr>
              <w:t>3、面板尺寸mm:</w:t>
            </w:r>
            <w:r>
              <w:rPr>
                <w:rFonts w:ascii="宋体" w:hAnsi="宋体"/>
              </w:rPr>
              <w:t>≥</w:t>
            </w:r>
            <w:r>
              <w:rPr>
                <w:rFonts w:hint="eastAsia" w:ascii="宋体" w:hAnsi="宋体"/>
              </w:rPr>
              <w:t>180</w:t>
            </w:r>
          </w:p>
          <w:p>
            <w:pPr>
              <w:rPr>
                <w:rFonts w:ascii="宋体" w:hAnsi="宋体"/>
              </w:rPr>
            </w:pPr>
            <w:r>
              <w:rPr>
                <w:rFonts w:hint="eastAsia" w:ascii="宋体" w:hAnsi="宋体"/>
              </w:rPr>
              <w:t>4、开孔尺寸mm:</w:t>
            </w:r>
            <w:r>
              <w:rPr>
                <w:rFonts w:ascii="宋体" w:hAnsi="宋体"/>
              </w:rPr>
              <w:t>≥</w:t>
            </w:r>
            <w:r>
              <w:rPr>
                <w:rFonts w:hint="eastAsia" w:ascii="宋体" w:hAnsi="宋体"/>
              </w:rPr>
              <w:t xml:space="preserve">160  </w:t>
            </w:r>
          </w:p>
          <w:p>
            <w:pPr>
              <w:widowControl/>
              <w:rPr>
                <w:rFonts w:ascii="宋体" w:hAnsi="宋体" w:cs="宋体"/>
              </w:rPr>
            </w:pPr>
            <w:r>
              <w:rPr>
                <w:rFonts w:hint="eastAsia" w:ascii="宋体" w:hAnsi="宋体"/>
              </w:rPr>
              <w:t>5、超窄边，同轴高保真音箱</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专业双声道功放</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技术参数：</w:t>
            </w:r>
            <w:r>
              <w:rPr>
                <w:rFonts w:hint="eastAsia" w:ascii="宋体" w:hAnsi="宋体"/>
              </w:rPr>
              <w:br w:type="textWrapping"/>
            </w:r>
            <w:r>
              <w:rPr>
                <w:rFonts w:hint="eastAsia" w:ascii="宋体" w:hAnsi="宋体"/>
              </w:rPr>
              <w:t>1、8Ω立体声(输出)功率：</w:t>
            </w:r>
            <w:r>
              <w:rPr>
                <w:rFonts w:ascii="宋体" w:hAnsi="宋体"/>
              </w:rPr>
              <w:t>≥</w:t>
            </w:r>
            <w:r>
              <w:rPr>
                <w:rFonts w:hint="eastAsia" w:ascii="宋体" w:hAnsi="宋体"/>
              </w:rPr>
              <w:t>2x600W</w:t>
            </w:r>
            <w:r>
              <w:rPr>
                <w:rFonts w:hint="eastAsia" w:ascii="宋体" w:hAnsi="宋体"/>
              </w:rPr>
              <w:br w:type="textWrapping"/>
            </w:r>
            <w:r>
              <w:rPr>
                <w:rFonts w:hint="eastAsia" w:ascii="宋体" w:hAnsi="宋体"/>
              </w:rPr>
              <w:t>2、4Ω立体声(输出)功率：</w:t>
            </w:r>
            <w:r>
              <w:rPr>
                <w:rFonts w:ascii="宋体" w:hAnsi="宋体"/>
              </w:rPr>
              <w:t>≥</w:t>
            </w:r>
            <w:r>
              <w:rPr>
                <w:rFonts w:hint="eastAsia" w:ascii="宋体" w:hAnsi="宋体"/>
              </w:rPr>
              <w:t>2x900W</w:t>
            </w:r>
            <w:r>
              <w:rPr>
                <w:rFonts w:hint="eastAsia" w:ascii="宋体" w:hAnsi="宋体"/>
              </w:rPr>
              <w:br w:type="textWrapping"/>
            </w:r>
            <w:r>
              <w:rPr>
                <w:rFonts w:hint="eastAsia" w:ascii="宋体" w:hAnsi="宋体"/>
              </w:rPr>
              <w:t>3、8Ω桥接(输出)功率：</w:t>
            </w:r>
            <w:r>
              <w:rPr>
                <w:rFonts w:ascii="宋体" w:hAnsi="宋体"/>
              </w:rPr>
              <w:t>≥</w:t>
            </w:r>
            <w:r>
              <w:rPr>
                <w:rFonts w:hint="eastAsia" w:ascii="宋体" w:hAnsi="宋体"/>
              </w:rPr>
              <w:t>1800W</w:t>
            </w:r>
            <w:r>
              <w:rPr>
                <w:rFonts w:hint="eastAsia" w:ascii="宋体" w:hAnsi="宋体"/>
              </w:rPr>
              <w:br w:type="textWrapping"/>
            </w:r>
            <w:r>
              <w:rPr>
                <w:rFonts w:hint="eastAsia" w:ascii="宋体" w:hAnsi="宋体"/>
              </w:rPr>
              <w:t>4、频率响应：20Hz~20KHz</w:t>
            </w:r>
            <w:r>
              <w:rPr>
                <w:rFonts w:hint="eastAsia" w:ascii="宋体" w:hAnsi="宋体"/>
              </w:rPr>
              <w:br w:type="textWrapping"/>
            </w:r>
            <w:r>
              <w:rPr>
                <w:rFonts w:hint="eastAsia" w:ascii="宋体" w:hAnsi="宋体"/>
              </w:rPr>
              <w:t>5、总谐波失真(8Ω/1KHz)：≤0.5%(20Hz~20KHz)</w:t>
            </w:r>
            <w:r>
              <w:rPr>
                <w:rFonts w:hint="eastAsia" w:ascii="宋体" w:hAnsi="宋体"/>
              </w:rPr>
              <w:br w:type="textWrapping"/>
            </w:r>
            <w:r>
              <w:rPr>
                <w:rFonts w:hint="eastAsia" w:ascii="宋体" w:hAnsi="宋体"/>
              </w:rPr>
              <w:t>6、转换速率：10V/μs</w:t>
            </w:r>
            <w:r>
              <w:rPr>
                <w:rFonts w:hint="eastAsia" w:ascii="宋体" w:hAnsi="宋体"/>
              </w:rPr>
              <w:br w:type="textWrapping"/>
            </w:r>
            <w:r>
              <w:rPr>
                <w:rFonts w:hint="eastAsia" w:ascii="宋体" w:hAnsi="宋体"/>
              </w:rPr>
              <w:t>7、阻尼系数(8Ω/10~400Hz)：≥200dB</w:t>
            </w:r>
            <w:r>
              <w:rPr>
                <w:rFonts w:hint="eastAsia" w:ascii="宋体" w:hAnsi="宋体"/>
              </w:rPr>
              <w:br w:type="textWrapping"/>
            </w:r>
            <w:r>
              <w:rPr>
                <w:rFonts w:hint="eastAsia" w:ascii="宋体" w:hAnsi="宋体"/>
              </w:rPr>
              <w:t>8、输入灵敏度：0.77V,1.4V,32dB</w:t>
            </w:r>
            <w:r>
              <w:rPr>
                <w:rFonts w:hint="eastAsia" w:ascii="宋体" w:hAnsi="宋体"/>
              </w:rPr>
              <w:br w:type="textWrapping"/>
            </w:r>
            <w:r>
              <w:rPr>
                <w:rFonts w:hint="eastAsia" w:ascii="宋体" w:hAnsi="宋体"/>
              </w:rPr>
              <w:t>9、输入阻抗：不平衡10KΩ/平衡20KΩ</w:t>
            </w:r>
            <w:r>
              <w:rPr>
                <w:rFonts w:hint="eastAsia" w:ascii="宋体" w:hAnsi="宋体"/>
              </w:rPr>
              <w:br w:type="textWrapping"/>
            </w:r>
            <w:r>
              <w:rPr>
                <w:rFonts w:hint="eastAsia" w:ascii="宋体" w:hAnsi="宋体"/>
              </w:rPr>
              <w:t>10、电压增益(8Ω/1KHz)：33dB/36dB/39dB/41dB</w:t>
            </w:r>
            <w:r>
              <w:rPr>
                <w:rFonts w:hint="eastAsia" w:ascii="宋体" w:hAnsi="宋体"/>
              </w:rPr>
              <w:br w:type="textWrapping"/>
            </w:r>
            <w:r>
              <w:rPr>
                <w:rFonts w:hint="eastAsia" w:ascii="宋体" w:hAnsi="宋体"/>
              </w:rPr>
              <w:t>11、接口部分：输入：平衡式卡侬(公头x2+母头x2)，输出：SpeakON接头x2，1/4寸接线柱(香蕉头)x4</w:t>
            </w:r>
            <w:r>
              <w:rPr>
                <w:rFonts w:hint="eastAsia" w:ascii="宋体" w:hAnsi="宋体"/>
              </w:rPr>
              <w:br w:type="textWrapping"/>
            </w:r>
            <w:r>
              <w:rPr>
                <w:rFonts w:hint="eastAsia" w:ascii="宋体" w:hAnsi="宋体"/>
              </w:rPr>
              <w:t>12、信噪比：≥100dB</w:t>
            </w:r>
            <w:r>
              <w:rPr>
                <w:rFonts w:hint="eastAsia" w:ascii="宋体" w:hAnsi="宋体"/>
              </w:rPr>
              <w:br w:type="textWrapping"/>
            </w:r>
            <w:r>
              <w:rPr>
                <w:rFonts w:hint="eastAsia" w:ascii="宋体" w:hAnsi="宋体"/>
              </w:rPr>
              <w:t xml:space="preserve">13、保护及冷却功能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无线麦克</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 xml:space="preserve">调制方式：UHF </w:t>
            </w:r>
            <w:r>
              <w:rPr>
                <w:rFonts w:hint="eastAsia" w:ascii="宋体" w:hAnsi="宋体"/>
              </w:rPr>
              <w:br w:type="textWrapping"/>
            </w:r>
            <w:r>
              <w:rPr>
                <w:rFonts w:hint="eastAsia" w:ascii="宋体" w:hAnsi="宋体"/>
              </w:rPr>
              <w:t>音频响应：40Hz～16KHz</w:t>
            </w:r>
            <w:r>
              <w:rPr>
                <w:rFonts w:hint="eastAsia" w:ascii="宋体" w:hAnsi="宋体"/>
              </w:rPr>
              <w:br w:type="textWrapping"/>
            </w:r>
            <w:r>
              <w:rPr>
                <w:rFonts w:hint="eastAsia" w:ascii="宋体" w:hAnsi="宋体"/>
              </w:rPr>
              <w:t>频率范围：780-910MHz</w:t>
            </w:r>
            <w:r>
              <w:rPr>
                <w:rFonts w:hint="eastAsia" w:ascii="宋体" w:hAnsi="宋体"/>
              </w:rPr>
              <w:br w:type="textWrapping"/>
            </w:r>
            <w:r>
              <w:rPr>
                <w:rFonts w:hint="eastAsia" w:ascii="宋体" w:hAnsi="宋体"/>
              </w:rPr>
              <w:t>系统失真：≤0.02%</w:t>
            </w:r>
            <w:r>
              <w:rPr>
                <w:rFonts w:hint="eastAsia" w:ascii="宋体" w:hAnsi="宋体"/>
              </w:rPr>
              <w:br w:type="textWrapping"/>
            </w:r>
            <w:r>
              <w:rPr>
                <w:rFonts w:hint="eastAsia" w:ascii="宋体" w:hAnsi="宋体"/>
              </w:rPr>
              <w:t>频率稳定度：</w:t>
            </w:r>
            <w:r>
              <w:rPr>
                <w:rFonts w:ascii="宋体" w:hAnsi="宋体"/>
              </w:rPr>
              <w:t>≥</w:t>
            </w:r>
            <w:r>
              <w:rPr>
                <w:rFonts w:hint="eastAsia" w:ascii="宋体" w:hAnsi="宋体"/>
              </w:rPr>
              <w:t xml:space="preserve">0.005% </w:t>
            </w:r>
            <w:r>
              <w:rPr>
                <w:rFonts w:hint="eastAsia" w:ascii="宋体" w:hAnsi="宋体"/>
              </w:rPr>
              <w:br w:type="textWrapping"/>
            </w:r>
            <w:r>
              <w:rPr>
                <w:rFonts w:hint="eastAsia" w:ascii="宋体" w:hAnsi="宋体"/>
              </w:rPr>
              <w:t>镜像干扰比：≥80dB</w:t>
            </w:r>
            <w:r>
              <w:rPr>
                <w:rFonts w:hint="eastAsia" w:ascii="宋体" w:hAnsi="宋体"/>
              </w:rPr>
              <w:br w:type="textWrapping"/>
            </w:r>
            <w:r>
              <w:rPr>
                <w:rFonts w:hint="eastAsia" w:ascii="宋体" w:hAnsi="宋体"/>
              </w:rPr>
              <w:t xml:space="preserve">动态范围：≥90dB </w:t>
            </w:r>
            <w:r>
              <w:rPr>
                <w:rFonts w:hint="eastAsia" w:ascii="宋体" w:hAnsi="宋体"/>
              </w:rPr>
              <w:br w:type="textWrapping"/>
            </w:r>
            <w:r>
              <w:rPr>
                <w:rFonts w:hint="eastAsia" w:ascii="宋体" w:hAnsi="宋体"/>
              </w:rPr>
              <w:t>最大频偏：</w:t>
            </w:r>
            <w:r>
              <w:rPr>
                <w:rFonts w:ascii="宋体" w:hAnsi="宋体"/>
              </w:rPr>
              <w:t>≥</w:t>
            </w:r>
            <w:r>
              <w:rPr>
                <w:rFonts w:hint="eastAsia" w:ascii="宋体" w:hAnsi="宋体"/>
              </w:rPr>
              <w:t>25KHz</w:t>
            </w:r>
            <w:r>
              <w:rPr>
                <w:rFonts w:hint="eastAsia" w:ascii="宋体" w:hAnsi="宋体"/>
              </w:rPr>
              <w:br w:type="textWrapping"/>
            </w:r>
            <w:r>
              <w:rPr>
                <w:rFonts w:hint="eastAsia" w:ascii="宋体" w:hAnsi="宋体"/>
              </w:rPr>
              <w:t>信噪比：≥95dB</w:t>
            </w:r>
            <w:r>
              <w:rPr>
                <w:rFonts w:hint="eastAsia" w:ascii="宋体" w:hAnsi="宋体"/>
              </w:rPr>
              <w:br w:type="textWrapping"/>
            </w:r>
            <w:r>
              <w:rPr>
                <w:rFonts w:hint="eastAsia" w:ascii="宋体" w:hAnsi="宋体"/>
              </w:rPr>
              <w:t>温度范围：-10℃～55℃</w:t>
            </w:r>
            <w:r>
              <w:rPr>
                <w:rFonts w:hint="eastAsia" w:ascii="宋体" w:hAnsi="宋体"/>
              </w:rPr>
              <w:br w:type="textWrapping"/>
            </w:r>
            <w:r>
              <w:rPr>
                <w:rFonts w:hint="eastAsia" w:ascii="宋体" w:hAnsi="宋体"/>
              </w:rPr>
              <w:t>理想使用距离：</w:t>
            </w:r>
            <w:r>
              <w:rPr>
                <w:rFonts w:ascii="宋体" w:hAnsi="宋体"/>
              </w:rPr>
              <w:t>≥</w:t>
            </w:r>
            <w:r>
              <w:rPr>
                <w:rFonts w:hint="eastAsia" w:ascii="宋体" w:hAnsi="宋体"/>
              </w:rPr>
              <w:t>100m</w:t>
            </w:r>
            <w:r>
              <w:rPr>
                <w:rFonts w:hint="eastAsia" w:ascii="宋体" w:hAnsi="宋体"/>
              </w:rPr>
              <w:br w:type="textWrapping"/>
            </w:r>
            <w:r>
              <w:rPr>
                <w:rFonts w:hint="eastAsia" w:ascii="宋体" w:hAnsi="宋体"/>
              </w:rPr>
              <w:t>麦克风工作电压：1.5Vx2</w:t>
            </w:r>
            <w:r>
              <w:rPr>
                <w:rFonts w:hint="eastAsia" w:ascii="宋体" w:hAnsi="宋体"/>
              </w:rPr>
              <w:br w:type="textWrapping"/>
            </w:r>
            <w:r>
              <w:rPr>
                <w:rFonts w:hint="eastAsia" w:ascii="宋体" w:hAnsi="宋体"/>
              </w:rPr>
              <w:t>接收机工作电压：220V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会议话筒</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换能方式：电容式</w:t>
            </w:r>
            <w:r>
              <w:rPr>
                <w:rFonts w:hint="eastAsia" w:ascii="宋体" w:hAnsi="宋体"/>
              </w:rPr>
              <w:br w:type="textWrapping"/>
            </w:r>
            <w:r>
              <w:rPr>
                <w:rFonts w:hint="eastAsia" w:ascii="宋体" w:hAnsi="宋体"/>
              </w:rPr>
              <w:t>指向特性：心型指向性</w:t>
            </w:r>
            <w:r>
              <w:rPr>
                <w:rFonts w:hint="eastAsia" w:ascii="宋体" w:hAnsi="宋体"/>
              </w:rPr>
              <w:br w:type="textWrapping"/>
            </w:r>
            <w:r>
              <w:rPr>
                <w:rFonts w:hint="eastAsia" w:ascii="宋体" w:hAnsi="宋体"/>
              </w:rPr>
              <w:t>灵敏度：</w:t>
            </w:r>
            <w:r>
              <w:rPr>
                <w:rFonts w:ascii="宋体" w:hAnsi="宋体"/>
              </w:rPr>
              <w:t>≥</w:t>
            </w:r>
            <w:r>
              <w:rPr>
                <w:rFonts w:hint="eastAsia" w:ascii="宋体" w:hAnsi="宋体"/>
              </w:rPr>
              <w:t>-38dB</w:t>
            </w:r>
            <w:r>
              <w:rPr>
                <w:rFonts w:hint="eastAsia" w:ascii="宋体" w:hAnsi="宋体"/>
              </w:rPr>
              <w:br w:type="textWrapping"/>
            </w:r>
            <w:r>
              <w:rPr>
                <w:rFonts w:hint="eastAsia" w:ascii="宋体" w:hAnsi="宋体"/>
              </w:rPr>
              <w:t>频率响应：40Hz~16000Hz</w:t>
            </w:r>
            <w:r>
              <w:rPr>
                <w:rFonts w:hint="eastAsia" w:ascii="宋体" w:hAnsi="宋体"/>
              </w:rPr>
              <w:br w:type="textWrapping"/>
            </w:r>
            <w:r>
              <w:rPr>
                <w:rFonts w:hint="eastAsia" w:ascii="宋体" w:hAnsi="宋体"/>
              </w:rPr>
              <w:t>输出阻抗：</w:t>
            </w:r>
            <w:r>
              <w:rPr>
                <w:rFonts w:ascii="宋体" w:hAnsi="宋体"/>
              </w:rPr>
              <w:t>≥</w:t>
            </w:r>
            <w:r>
              <w:rPr>
                <w:rFonts w:hint="eastAsia" w:ascii="宋体" w:hAnsi="宋体"/>
              </w:rPr>
              <w:t>1KΩ</w:t>
            </w:r>
            <w:r>
              <w:rPr>
                <w:rFonts w:hint="eastAsia" w:ascii="宋体" w:hAnsi="宋体"/>
              </w:rPr>
              <w:br w:type="textWrapping"/>
            </w:r>
            <w:r>
              <w:rPr>
                <w:rFonts w:hint="eastAsia" w:ascii="宋体" w:hAnsi="宋体"/>
              </w:rPr>
              <w:t>拾音距离：</w:t>
            </w:r>
            <w:r>
              <w:rPr>
                <w:rFonts w:ascii="宋体" w:hAnsi="宋体"/>
              </w:rPr>
              <w:t>≤50</w:t>
            </w:r>
            <w:r>
              <w:rPr>
                <w:rFonts w:hint="eastAsia" w:ascii="宋体" w:hAnsi="宋体"/>
              </w:rPr>
              <w:t>cm</w:t>
            </w:r>
            <w:r>
              <w:rPr>
                <w:rFonts w:hint="eastAsia" w:ascii="宋体" w:hAnsi="宋体"/>
              </w:rPr>
              <w:br w:type="textWrapping"/>
            </w:r>
            <w:r>
              <w:rPr>
                <w:rFonts w:hint="eastAsia" w:ascii="宋体" w:hAnsi="宋体"/>
              </w:rPr>
              <w:t>供电电压：DC 9V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数字音频处理器</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1、采用高品质铝合金面板设计，内置</w:t>
            </w:r>
            <w:r>
              <w:rPr>
                <w:rStyle w:val="6"/>
                <w:rFonts w:hint="default"/>
                <w:szCs w:val="21"/>
              </w:rPr>
              <w:t>≥</w:t>
            </w:r>
            <w:r>
              <w:rPr>
                <w:rFonts w:hint="eastAsia" w:ascii="宋体" w:hAnsi="宋体"/>
              </w:rPr>
              <w:t>2英寸TFT彩屏，实时显示当前工作状态；</w:t>
            </w:r>
            <w:r>
              <w:rPr>
                <w:rFonts w:hint="eastAsia" w:ascii="宋体" w:hAnsi="宋体"/>
              </w:rPr>
              <w:br w:type="textWrapping"/>
            </w:r>
            <w:r>
              <w:rPr>
                <w:rFonts w:hint="eastAsia" w:ascii="宋体" w:hAnsi="宋体"/>
              </w:rPr>
              <w:t>2、内置400MHZ高性能DSP处理器，数字处理包括增益调节、极性转换、参量均衡器、滤波器、时间延时、分频功能、压缩、限制以及矩阵功能；</w:t>
            </w:r>
            <w:r>
              <w:rPr>
                <w:rFonts w:hint="eastAsia" w:ascii="宋体" w:hAnsi="宋体"/>
              </w:rPr>
              <w:br w:type="textWrapping"/>
            </w:r>
            <w:r>
              <w:rPr>
                <w:rFonts w:hint="eastAsia" w:ascii="宋体" w:hAnsi="宋体"/>
              </w:rPr>
              <w:t>#3、支持</w:t>
            </w:r>
            <w:r>
              <w:rPr>
                <w:rStyle w:val="6"/>
                <w:rFonts w:hint="default"/>
                <w:szCs w:val="21"/>
              </w:rPr>
              <w:t>≥</w:t>
            </w:r>
            <w:r>
              <w:rPr>
                <w:rFonts w:hint="eastAsia" w:ascii="宋体" w:hAnsi="宋体"/>
              </w:rPr>
              <w:t>8进8出音频矩阵，每路输入可单独进行增益、延时、参量均衡以及滤波调节；</w:t>
            </w:r>
            <w:r>
              <w:rPr>
                <w:rFonts w:hint="eastAsia" w:ascii="宋体" w:hAnsi="宋体"/>
              </w:rPr>
              <w:br w:type="textWrapping"/>
            </w:r>
            <w:r>
              <w:rPr>
                <w:rFonts w:hint="eastAsia" w:ascii="宋体" w:hAnsi="宋体"/>
              </w:rPr>
              <w:t>#4、可存储多个预置，采用BS架构，可将数据返回服务器存储，可通过移动端APP以及WEB端软件调用；</w:t>
            </w:r>
            <w:r>
              <w:rPr>
                <w:rFonts w:hint="eastAsia" w:ascii="宋体" w:hAnsi="宋体"/>
              </w:rPr>
              <w:br w:type="textWrapping"/>
            </w:r>
            <w:r>
              <w:rPr>
                <w:rFonts w:hint="eastAsia" w:ascii="宋体" w:hAnsi="宋体"/>
              </w:rPr>
              <w:t>5、支持网络远程管理以及控制，通过网络对设备进行远程调节。</w:t>
            </w:r>
            <w:r>
              <w:rPr>
                <w:rFonts w:hint="eastAsia" w:ascii="宋体" w:hAnsi="宋体"/>
              </w:rPr>
              <w:br w:type="textWrapping"/>
            </w:r>
            <w:r>
              <w:rPr>
                <w:rFonts w:hint="eastAsia" w:ascii="宋体" w:hAnsi="宋体"/>
              </w:rPr>
              <w:t>技术参数：</w:t>
            </w:r>
            <w:r>
              <w:rPr>
                <w:rFonts w:hint="eastAsia" w:ascii="宋体" w:hAnsi="宋体"/>
              </w:rPr>
              <w:br w:type="textWrapping"/>
            </w:r>
            <w:r>
              <w:rPr>
                <w:rFonts w:hint="eastAsia" w:ascii="宋体" w:hAnsi="宋体"/>
              </w:rPr>
              <w:t>电源供电：AC220V 50HZ</w:t>
            </w:r>
            <w:r>
              <w:rPr>
                <w:rFonts w:hint="eastAsia" w:ascii="宋体" w:hAnsi="宋体"/>
              </w:rPr>
              <w:br w:type="textWrapping"/>
            </w:r>
            <w:r>
              <w:rPr>
                <w:rFonts w:hint="eastAsia" w:ascii="宋体" w:hAnsi="宋体"/>
              </w:rPr>
              <w:t>功率：≤30W</w:t>
            </w:r>
            <w:r>
              <w:rPr>
                <w:rFonts w:hint="eastAsia" w:ascii="宋体" w:hAnsi="宋体"/>
              </w:rPr>
              <w:br w:type="textWrapping"/>
            </w:r>
            <w:r>
              <w:rPr>
                <w:rFonts w:hint="eastAsia" w:ascii="宋体" w:hAnsi="宋体"/>
              </w:rPr>
              <w:t>信噪比：</w:t>
            </w:r>
            <w:r>
              <w:rPr>
                <w:rStyle w:val="6"/>
                <w:rFonts w:hint="default"/>
                <w:szCs w:val="21"/>
              </w:rPr>
              <w:t>≥</w:t>
            </w:r>
            <w:r>
              <w:rPr>
                <w:rFonts w:hint="eastAsia" w:ascii="宋体" w:hAnsi="宋体"/>
              </w:rPr>
              <w:t>90dB</w:t>
            </w:r>
            <w:r>
              <w:rPr>
                <w:rFonts w:hint="eastAsia" w:ascii="宋体" w:hAnsi="宋体"/>
              </w:rPr>
              <w:br w:type="textWrapping"/>
            </w:r>
            <w:r>
              <w:rPr>
                <w:rFonts w:hint="eastAsia" w:ascii="宋体" w:hAnsi="宋体"/>
              </w:rPr>
              <w:t>动态范围：</w:t>
            </w:r>
            <w:r>
              <w:rPr>
                <w:rStyle w:val="6"/>
                <w:rFonts w:hint="default"/>
                <w:szCs w:val="21"/>
              </w:rPr>
              <w:t>≥</w:t>
            </w:r>
            <w:r>
              <w:rPr>
                <w:rFonts w:hint="eastAsia" w:ascii="宋体" w:hAnsi="宋体"/>
              </w:rPr>
              <w:t>108 dB</w:t>
            </w:r>
            <w:r>
              <w:rPr>
                <w:rFonts w:hint="eastAsia" w:ascii="宋体" w:hAnsi="宋体"/>
              </w:rPr>
              <w:br w:type="textWrapping"/>
            </w:r>
            <w:r>
              <w:rPr>
                <w:rFonts w:hint="eastAsia" w:ascii="宋体" w:hAnsi="宋体"/>
              </w:rPr>
              <w:t>总谐波失真：≤0.01%</w:t>
            </w:r>
            <w:r>
              <w:rPr>
                <w:rFonts w:hint="eastAsia" w:ascii="宋体" w:hAnsi="宋体"/>
              </w:rPr>
              <w:br w:type="textWrapping"/>
            </w:r>
            <w:r>
              <w:rPr>
                <w:rFonts w:hint="eastAsia" w:ascii="宋体" w:hAnsi="宋体"/>
              </w:rPr>
              <w:t xml:space="preserve">处理器：D/A 400MHZ 32-BIT ； A/D 48KHZ 24-BIT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数字电源时序器</w:t>
            </w:r>
          </w:p>
        </w:tc>
        <w:tc>
          <w:tcPr>
            <w:tcW w:w="71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rPr>
            </w:pPr>
            <w:r>
              <w:rPr>
                <w:rFonts w:hint="eastAsia" w:ascii="宋体" w:hAnsi="宋体"/>
                <w:color w:val="000000"/>
                <w:szCs w:val="21"/>
              </w:rPr>
              <w:t>1、电源管理：支持</w:t>
            </w:r>
            <w:r>
              <w:rPr>
                <w:rStyle w:val="6"/>
                <w:rFonts w:hint="default"/>
                <w:szCs w:val="21"/>
              </w:rPr>
              <w:t>≥</w:t>
            </w:r>
            <w:r>
              <w:rPr>
                <w:rFonts w:ascii="宋体" w:hAnsi="宋体"/>
                <w:color w:val="000000"/>
                <w:szCs w:val="21"/>
              </w:rPr>
              <w:t>16</w:t>
            </w:r>
            <w:r>
              <w:rPr>
                <w:rFonts w:hint="eastAsia" w:ascii="宋体" w:hAnsi="宋体"/>
                <w:color w:val="000000"/>
                <w:szCs w:val="21"/>
              </w:rPr>
              <w:t>路电源时序管理，在本地、主控、移动端软件均可管理电源时序，电源管理级联叠加；</w:t>
            </w:r>
            <w:r>
              <w:rPr>
                <w:rFonts w:hint="eastAsia" w:ascii="宋体" w:hAnsi="宋体"/>
                <w:color w:val="000000"/>
                <w:szCs w:val="21"/>
              </w:rPr>
              <w:br w:type="textWrapping"/>
            </w:r>
            <w:r>
              <w:rPr>
                <w:rFonts w:hint="eastAsia" w:ascii="宋体" w:hAnsi="宋体"/>
                <w:color w:val="000000"/>
                <w:szCs w:val="21"/>
              </w:rPr>
              <w:t>#2、通过主控、移动端自定义电源作息表，实现电源开关远程控制管理；</w:t>
            </w:r>
            <w:r>
              <w:rPr>
                <w:rFonts w:hint="eastAsia" w:ascii="宋体" w:hAnsi="宋体"/>
                <w:szCs w:val="21"/>
              </w:rPr>
              <w:t xml:space="preserve"> </w:t>
            </w:r>
            <w:r>
              <w:rPr>
                <w:rFonts w:hint="eastAsia" w:ascii="宋体" w:hAnsi="宋体"/>
                <w:szCs w:val="21"/>
              </w:rPr>
              <w:br w:type="textWrapping"/>
            </w:r>
            <w:r>
              <w:rPr>
                <w:rFonts w:hint="eastAsia" w:ascii="宋体" w:hAnsi="宋体"/>
                <w:color w:val="000000"/>
                <w:szCs w:val="21"/>
              </w:rPr>
              <w:t>3、可自定义数字密码授权操作；</w:t>
            </w:r>
            <w:r>
              <w:rPr>
                <w:rFonts w:hint="eastAsia" w:ascii="宋体" w:hAnsi="宋体"/>
                <w:color w:val="000000"/>
                <w:szCs w:val="21"/>
              </w:rPr>
              <w:br w:type="textWrapping"/>
            </w:r>
            <w:r>
              <w:rPr>
                <w:rFonts w:hint="eastAsia" w:ascii="宋体" w:hAnsi="宋体"/>
                <w:color w:val="000000"/>
                <w:szCs w:val="21"/>
              </w:rPr>
              <w:t>4、具备独立工作能力，单机接入任意网络信息点即可进入广播系统平台接受主控、移动端软件远程操作；</w:t>
            </w:r>
            <w:r>
              <w:rPr>
                <w:rFonts w:hint="eastAsia" w:ascii="宋体" w:hAnsi="宋体"/>
                <w:color w:val="000000"/>
                <w:szCs w:val="21"/>
              </w:rPr>
              <w:br w:type="textWrapping"/>
            </w:r>
            <w:r>
              <w:rPr>
                <w:rFonts w:hint="eastAsia" w:ascii="宋体" w:hAnsi="宋体"/>
                <w:color w:val="000000"/>
                <w:szCs w:val="21"/>
              </w:rPr>
              <w:t>5、工作状态可在内置中文显示器、主控、移动端软件等多个控制平台上实时查看；</w:t>
            </w:r>
            <w:r>
              <w:rPr>
                <w:rFonts w:hint="eastAsia" w:ascii="宋体" w:hAnsi="宋体"/>
                <w:color w:val="000000"/>
                <w:szCs w:val="21"/>
              </w:rPr>
              <w:br w:type="textWrapping"/>
            </w:r>
            <w:r>
              <w:rPr>
                <w:rFonts w:hint="eastAsia" w:ascii="宋体" w:hAnsi="宋体"/>
                <w:color w:val="000000"/>
                <w:szCs w:val="21"/>
              </w:rPr>
              <w:t>6、电源开启/关闭后，工作记录实时反馈给主控、移动端软件并在网络控制平台保留历史记录，通过收集工作数据，可形成工作日志报告；</w:t>
            </w:r>
            <w:r>
              <w:rPr>
                <w:rFonts w:hint="eastAsia" w:ascii="宋体" w:hAnsi="宋体"/>
                <w:color w:val="000000"/>
                <w:szCs w:val="21"/>
              </w:rPr>
              <w:br w:type="textWrapping"/>
            </w:r>
            <w:r>
              <w:rPr>
                <w:rFonts w:hint="eastAsia" w:ascii="宋体" w:hAnsi="宋体"/>
                <w:color w:val="000000"/>
                <w:szCs w:val="21"/>
              </w:rPr>
              <w:t>7、消防告警：支持消防、广播双功率信号输入，接收消防信号后可强制切换为消防输出，同时支持TC消防触发，实现双消防工作模式。通过网络可接收消防信号，接收方式及工作模式可通过网络远程修改；</w:t>
            </w:r>
            <w:r>
              <w:rPr>
                <w:rFonts w:hint="eastAsia" w:ascii="宋体" w:hAnsi="宋体"/>
                <w:color w:val="000000"/>
                <w:szCs w:val="21"/>
              </w:rPr>
              <w:br w:type="textWrapping"/>
            </w:r>
            <w:r>
              <w:rPr>
                <w:rFonts w:hint="eastAsia" w:ascii="宋体" w:hAnsi="宋体"/>
                <w:color w:val="000000"/>
                <w:szCs w:val="21"/>
              </w:rPr>
              <w:t>8、断电前后工作状态一致，可通过主控、移动端软件查看断电信息并将断电记录推送至移动端。</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机柜</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国标600*800*1600MM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金银线</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导体材料</w:t>
            </w:r>
            <w:r>
              <w:rPr>
                <w:rFonts w:ascii="宋体" w:hAnsi="宋体"/>
              </w:rPr>
              <w:t>：</w:t>
            </w:r>
            <w:r>
              <w:rPr>
                <w:rFonts w:hint="eastAsia" w:ascii="宋体" w:hAnsi="宋体"/>
              </w:rPr>
              <w:t>优质无氧铜（OFC）</w:t>
            </w:r>
          </w:p>
          <w:p>
            <w:pPr>
              <w:widowControl/>
              <w:rPr>
                <w:rFonts w:ascii="宋体" w:hAnsi="宋体"/>
              </w:rPr>
            </w:pPr>
            <w:r>
              <w:rPr>
                <w:rFonts w:hint="eastAsia" w:ascii="宋体" w:hAnsi="宋体"/>
              </w:rPr>
              <w:t>单丝直径</w:t>
            </w:r>
            <w:r>
              <w:rPr>
                <w:rFonts w:ascii="宋体" w:hAnsi="宋体"/>
              </w:rPr>
              <w:t>：≥</w:t>
            </w:r>
            <w:r>
              <w:rPr>
                <w:rFonts w:hint="eastAsia" w:ascii="宋体" w:hAnsi="宋体"/>
              </w:rPr>
              <w:t>0.09mm</w:t>
            </w:r>
          </w:p>
          <w:p>
            <w:pPr>
              <w:widowControl/>
              <w:rPr>
                <w:rFonts w:ascii="宋体" w:hAnsi="宋体"/>
              </w:rPr>
            </w:pPr>
            <w:r>
              <w:rPr>
                <w:rFonts w:hint="eastAsia" w:ascii="宋体" w:hAnsi="宋体"/>
              </w:rPr>
              <w:t>20℃时每公里导体电阻≤69.2</w:t>
            </w:r>
            <w:r>
              <w:rPr>
                <w:rFonts w:ascii="宋体" w:hAnsi="宋体"/>
              </w:rPr>
              <w:t>Ω</w:t>
            </w:r>
            <w:r>
              <w:rPr>
                <w:rFonts w:hint="eastAsia" w:ascii="宋体" w:hAnsi="宋体"/>
              </w:rPr>
              <w:br w:type="textWrapping"/>
            </w:r>
            <w:r>
              <w:rPr>
                <w:rFonts w:hint="eastAsia" w:ascii="宋体" w:hAnsi="宋体"/>
              </w:rPr>
              <w:t>绝缘采用优质聚氯乙烯塑料，</w:t>
            </w:r>
          </w:p>
          <w:p>
            <w:pPr>
              <w:widowControl/>
              <w:rPr>
                <w:rFonts w:ascii="宋体" w:hAnsi="宋体"/>
              </w:rPr>
            </w:pPr>
            <w:r>
              <w:rPr>
                <w:rFonts w:hint="eastAsia" w:ascii="宋体" w:hAnsi="宋体"/>
              </w:rPr>
              <w:t>两芯颜色：红、黄</w:t>
            </w:r>
            <w:r>
              <w:rPr>
                <w:rFonts w:hint="eastAsia" w:ascii="宋体" w:hAnsi="宋体"/>
              </w:rPr>
              <w:br w:type="textWrapping"/>
            </w:r>
            <w:r>
              <w:rPr>
                <w:rFonts w:hint="eastAsia" w:ascii="宋体" w:hAnsi="宋体"/>
              </w:rPr>
              <w:t>两芯绞合成缆，间隙处填充优质棉纱，结构圆整</w:t>
            </w:r>
            <w:r>
              <w:rPr>
                <w:rFonts w:hint="eastAsia" w:ascii="宋体" w:hAnsi="宋体"/>
              </w:rPr>
              <w:br w:type="textWrapping"/>
            </w:r>
            <w:r>
              <w:rPr>
                <w:rFonts w:hint="eastAsia" w:ascii="宋体" w:hAnsi="宋体"/>
              </w:rPr>
              <w:t>屏蔽采用铝箔纵包+128根单丝直径</w:t>
            </w:r>
            <w:r>
              <w:rPr>
                <w:rFonts w:ascii="宋体" w:hAnsi="宋体"/>
              </w:rPr>
              <w:t>≥</w:t>
            </w:r>
            <w:r>
              <w:rPr>
                <w:rFonts w:hint="eastAsia" w:ascii="宋体" w:hAnsi="宋体"/>
              </w:rPr>
              <w:t>0.09mm的无氧铜线编织</w:t>
            </w:r>
            <w:r>
              <w:rPr>
                <w:rFonts w:hint="eastAsia" w:ascii="宋体" w:hAnsi="宋体"/>
              </w:rPr>
              <w:br w:type="textWrapping"/>
            </w:r>
            <w:r>
              <w:rPr>
                <w:rFonts w:hint="eastAsia" w:ascii="宋体" w:hAnsi="宋体"/>
              </w:rPr>
              <w:t>护套</w:t>
            </w:r>
            <w:r>
              <w:rPr>
                <w:rFonts w:ascii="宋体" w:hAnsi="宋体"/>
              </w:rPr>
              <w:t>：</w:t>
            </w:r>
            <w:r>
              <w:rPr>
                <w:rFonts w:hint="eastAsia" w:ascii="宋体" w:hAnsi="宋体"/>
              </w:rPr>
              <w:t>柔软级聚氯乙烯材料</w:t>
            </w:r>
          </w:p>
          <w:p>
            <w:pPr>
              <w:widowControl/>
              <w:rPr>
                <w:rFonts w:ascii="宋体" w:hAnsi="宋体"/>
              </w:rPr>
            </w:pPr>
            <w:r>
              <w:rPr>
                <w:rFonts w:ascii="宋体" w:hAnsi="宋体"/>
              </w:rPr>
              <w:t>护套</w:t>
            </w:r>
            <w:r>
              <w:rPr>
                <w:rFonts w:hint="eastAsia" w:ascii="宋体" w:hAnsi="宋体"/>
              </w:rPr>
              <w:t>颜色</w:t>
            </w:r>
            <w:r>
              <w:rPr>
                <w:rFonts w:ascii="宋体" w:hAnsi="宋体"/>
              </w:rPr>
              <w:t>：</w:t>
            </w:r>
            <w:r>
              <w:rPr>
                <w:rFonts w:hint="eastAsia" w:ascii="宋体" w:hAnsi="宋体"/>
              </w:rPr>
              <w:t>黑色</w:t>
            </w:r>
          </w:p>
          <w:p>
            <w:pPr>
              <w:widowControl/>
              <w:rPr>
                <w:rFonts w:ascii="宋体" w:hAnsi="宋体" w:cs="宋体"/>
              </w:rPr>
            </w:pPr>
            <w:r>
              <w:rPr>
                <w:rFonts w:hint="eastAsia" w:ascii="宋体" w:hAnsi="宋体"/>
              </w:rPr>
              <w:t>成品外径</w:t>
            </w:r>
            <w:r>
              <w:rPr>
                <w:rFonts w:ascii="宋体" w:hAnsi="宋体"/>
              </w:rPr>
              <w:t>：≥</w:t>
            </w:r>
            <w:r>
              <w:rPr>
                <w:rFonts w:hint="eastAsia" w:ascii="宋体" w:hAnsi="宋体"/>
              </w:rPr>
              <w:t>6.0㎜</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300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网线</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六类网线</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辅材</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施工过程中所需材料</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工程费</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right w:val="single" w:color="auto" w:sz="4" w:space="0"/>
            </w:tcBorders>
            <w:shd w:val="clear" w:color="000000" w:fill="FFFFFF"/>
            <w:vAlign w:val="center"/>
          </w:tcPr>
          <w:p>
            <w:pPr>
              <w:rPr>
                <w:rFonts w:ascii="宋体" w:hAnsi="宋体" w:cs="宋体"/>
              </w:rPr>
            </w:pPr>
            <w:r>
              <w:rPr>
                <w:rFonts w:hint="eastAsia" w:ascii="宋体" w:hAnsi="宋体"/>
              </w:rPr>
              <w:t>六、行政楼</w:t>
            </w:r>
            <w:r>
              <w:rPr>
                <w:rFonts w:ascii="宋体" w:hAnsi="宋体"/>
              </w:rPr>
              <w:t>2、3层小会议室</w:t>
            </w:r>
            <w:r>
              <w:rPr>
                <w:rFonts w:hint="eastAsia" w:ascii="宋体" w:hAnsi="宋体"/>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单10寸专业音箱</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技术参数：</w:t>
            </w:r>
            <w:r>
              <w:rPr>
                <w:rFonts w:hint="eastAsia" w:ascii="宋体" w:hAnsi="宋体"/>
              </w:rPr>
              <w:br w:type="textWrapping"/>
            </w:r>
            <w:r>
              <w:rPr>
                <w:rFonts w:hint="eastAsia" w:ascii="宋体" w:hAnsi="宋体"/>
              </w:rPr>
              <w:t>配置：</w:t>
            </w:r>
            <w:r>
              <w:rPr>
                <w:rFonts w:ascii="宋体" w:hAnsi="宋体"/>
              </w:rPr>
              <w:t>≥</w:t>
            </w:r>
            <w:r>
              <w:rPr>
                <w:rFonts w:hint="eastAsia" w:ascii="宋体" w:hAnsi="宋体"/>
              </w:rPr>
              <w:t>2WAY10″+Ti25</w:t>
            </w:r>
            <w:r>
              <w:rPr>
                <w:rFonts w:hint="eastAsia" w:ascii="宋体" w:hAnsi="宋体"/>
              </w:rPr>
              <w:br w:type="textWrapping"/>
            </w:r>
            <w:r>
              <w:rPr>
                <w:rFonts w:hint="eastAsia" w:ascii="宋体" w:hAnsi="宋体"/>
              </w:rPr>
              <w:t>频率响应：50Hz~20KHz</w:t>
            </w:r>
            <w:r>
              <w:rPr>
                <w:rFonts w:hint="eastAsia" w:ascii="宋体" w:hAnsi="宋体"/>
              </w:rPr>
              <w:br w:type="textWrapping"/>
            </w:r>
            <w:r>
              <w:rPr>
                <w:rFonts w:hint="eastAsia" w:ascii="宋体" w:hAnsi="宋体"/>
              </w:rPr>
              <w:t>额定功率：</w:t>
            </w:r>
            <w:r>
              <w:rPr>
                <w:rFonts w:ascii="宋体" w:hAnsi="宋体"/>
              </w:rPr>
              <w:t>≥</w:t>
            </w:r>
            <w:r>
              <w:rPr>
                <w:rFonts w:hint="eastAsia" w:ascii="宋体" w:hAnsi="宋体"/>
              </w:rPr>
              <w:t>150W</w:t>
            </w:r>
            <w:r>
              <w:rPr>
                <w:rFonts w:hint="eastAsia" w:ascii="宋体" w:hAnsi="宋体"/>
              </w:rPr>
              <w:br w:type="textWrapping"/>
            </w:r>
            <w:r>
              <w:rPr>
                <w:rFonts w:hint="eastAsia" w:ascii="宋体" w:hAnsi="宋体"/>
              </w:rPr>
              <w:t>最大功率：</w:t>
            </w:r>
            <w:r>
              <w:rPr>
                <w:rFonts w:ascii="宋体" w:hAnsi="宋体"/>
              </w:rPr>
              <w:t>≥</w:t>
            </w:r>
            <w:r>
              <w:rPr>
                <w:rFonts w:hint="eastAsia" w:ascii="宋体" w:hAnsi="宋体"/>
              </w:rPr>
              <w:t>300W</w:t>
            </w:r>
            <w:r>
              <w:rPr>
                <w:rFonts w:hint="eastAsia" w:ascii="宋体" w:hAnsi="宋体"/>
              </w:rPr>
              <w:br w:type="textWrapping"/>
            </w:r>
            <w:r>
              <w:rPr>
                <w:rFonts w:hint="eastAsia" w:ascii="宋体" w:hAnsi="宋体"/>
              </w:rPr>
              <w:t>频率响应：50Hz-20kHz</w:t>
            </w:r>
            <w:r>
              <w:rPr>
                <w:rFonts w:hint="eastAsia" w:ascii="宋体" w:hAnsi="宋体"/>
              </w:rPr>
              <w:br w:type="textWrapping"/>
            </w:r>
            <w:r>
              <w:rPr>
                <w:rFonts w:hint="eastAsia" w:ascii="宋体" w:hAnsi="宋体"/>
              </w:rPr>
              <w:t>阻抗：</w:t>
            </w:r>
            <w:r>
              <w:rPr>
                <w:rFonts w:ascii="宋体" w:hAnsi="宋体"/>
              </w:rPr>
              <w:t>≥</w:t>
            </w:r>
            <w:r>
              <w:rPr>
                <w:rFonts w:hint="eastAsia" w:ascii="宋体" w:hAnsi="宋体"/>
              </w:rPr>
              <w:t>8Ω</w:t>
            </w:r>
            <w:r>
              <w:rPr>
                <w:rFonts w:hint="eastAsia" w:ascii="宋体" w:hAnsi="宋体"/>
              </w:rPr>
              <w:br w:type="textWrapping"/>
            </w:r>
            <w:r>
              <w:rPr>
                <w:rFonts w:hint="eastAsia" w:ascii="宋体" w:hAnsi="宋体"/>
              </w:rPr>
              <w:t>灵敏度：</w:t>
            </w:r>
            <w:r>
              <w:rPr>
                <w:rFonts w:ascii="宋体" w:hAnsi="宋体"/>
              </w:rPr>
              <w:t>≥</w:t>
            </w:r>
            <w:r>
              <w:rPr>
                <w:rFonts w:hint="eastAsia" w:ascii="宋体" w:hAnsi="宋体"/>
              </w:rPr>
              <w:t>96dB</w:t>
            </w:r>
            <w:r>
              <w:rPr>
                <w:rFonts w:hint="eastAsia" w:ascii="宋体" w:hAnsi="宋体"/>
              </w:rPr>
              <w:br w:type="textWrapping"/>
            </w:r>
            <w:r>
              <w:rPr>
                <w:rFonts w:hint="eastAsia" w:ascii="宋体" w:hAnsi="宋体"/>
              </w:rPr>
              <w:t>最大声压：</w:t>
            </w:r>
            <w:r>
              <w:rPr>
                <w:rFonts w:ascii="宋体" w:hAnsi="宋体"/>
              </w:rPr>
              <w:t>≥</w:t>
            </w:r>
            <w:r>
              <w:rPr>
                <w:rFonts w:hint="eastAsia" w:ascii="宋体" w:hAnsi="宋体"/>
              </w:rPr>
              <w:t xml:space="preserve">121dB                                       </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卡包功放</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rPr>
            </w:pPr>
            <w:r>
              <w:rPr>
                <w:rFonts w:hint="eastAsia" w:ascii="宋体" w:hAnsi="宋体"/>
              </w:rPr>
              <w:t>内置专业级数码效果器</w:t>
            </w:r>
            <w:r>
              <w:rPr>
                <w:rFonts w:hint="eastAsia" w:ascii="宋体" w:hAnsi="宋体"/>
              </w:rPr>
              <w:br w:type="textWrapping"/>
            </w:r>
            <w:r>
              <w:rPr>
                <w:rFonts w:hint="eastAsia" w:ascii="宋体" w:hAnsi="宋体"/>
              </w:rPr>
              <w:t xml:space="preserve">音乐输入：USB/SD/AUX/DVD/蓝牙                    </w:t>
            </w:r>
          </w:p>
          <w:p>
            <w:pPr>
              <w:widowControl/>
              <w:jc w:val="left"/>
              <w:rPr>
                <w:rFonts w:ascii="宋体" w:hAnsi="宋体"/>
              </w:rPr>
            </w:pPr>
            <w:r>
              <w:rPr>
                <w:rFonts w:hint="eastAsia" w:ascii="宋体" w:hAnsi="宋体"/>
              </w:rPr>
              <w:t>话筒输入：</w:t>
            </w:r>
            <w:r>
              <w:rPr>
                <w:rFonts w:ascii="宋体" w:hAnsi="宋体"/>
              </w:rPr>
              <w:t>≥</w:t>
            </w:r>
            <w:r>
              <w:rPr>
                <w:rFonts w:hint="eastAsia" w:ascii="宋体" w:hAnsi="宋体"/>
              </w:rPr>
              <w:t xml:space="preserve">3路                                         </w:t>
            </w:r>
          </w:p>
          <w:p>
            <w:pPr>
              <w:widowControl/>
              <w:jc w:val="left"/>
              <w:rPr>
                <w:rFonts w:ascii="宋体" w:hAnsi="宋体"/>
              </w:rPr>
            </w:pPr>
            <w:r>
              <w:rPr>
                <w:rFonts w:hint="eastAsia" w:ascii="宋体" w:hAnsi="宋体"/>
              </w:rPr>
              <w:t xml:space="preserve">后板连接：可外接均衡，录音输出，音视频同步输出                                                     带大遥控                                          </w:t>
            </w:r>
          </w:p>
          <w:p>
            <w:pPr>
              <w:widowControl/>
              <w:jc w:val="left"/>
              <w:rPr>
                <w:rFonts w:ascii="宋体" w:hAnsi="宋体"/>
              </w:rPr>
            </w:pPr>
            <w:r>
              <w:rPr>
                <w:rFonts w:hint="eastAsia" w:ascii="宋体" w:hAnsi="宋体"/>
              </w:rPr>
              <w:t>额定功率（8Ω）：</w:t>
            </w:r>
            <w:r>
              <w:rPr>
                <w:rFonts w:ascii="宋体" w:hAnsi="宋体"/>
              </w:rPr>
              <w:t>≥</w:t>
            </w:r>
            <w:r>
              <w:rPr>
                <w:rFonts w:hint="eastAsia" w:ascii="宋体" w:hAnsi="宋体"/>
              </w:rPr>
              <w:t xml:space="preserve">200W*2                                      </w:t>
            </w:r>
          </w:p>
          <w:p>
            <w:pPr>
              <w:widowControl/>
              <w:jc w:val="left"/>
              <w:rPr>
                <w:rFonts w:ascii="宋体" w:hAnsi="宋体" w:cs="宋体"/>
              </w:rPr>
            </w:pPr>
            <w:r>
              <w:rPr>
                <w:rFonts w:hint="eastAsia" w:ascii="宋体" w:hAnsi="宋体"/>
              </w:rPr>
              <w:t xml:space="preserve"> 额定功率：（4Ω）：</w:t>
            </w:r>
            <w:r>
              <w:rPr>
                <w:rFonts w:ascii="宋体" w:hAnsi="宋体"/>
              </w:rPr>
              <w:t>≥</w:t>
            </w:r>
            <w:r>
              <w:rPr>
                <w:rFonts w:hint="eastAsia" w:ascii="宋体" w:hAnsi="宋体"/>
              </w:rPr>
              <w:t xml:space="preserve">300W*2                                           频率响应：20HZ~20KHZ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会议话筒</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换能方式：电容式</w:t>
            </w:r>
            <w:r>
              <w:rPr>
                <w:rFonts w:hint="eastAsia" w:ascii="宋体" w:hAnsi="宋体"/>
              </w:rPr>
              <w:br w:type="textWrapping"/>
            </w:r>
            <w:r>
              <w:rPr>
                <w:rFonts w:hint="eastAsia" w:ascii="宋体" w:hAnsi="宋体"/>
              </w:rPr>
              <w:t>指向特性：心型指向性</w:t>
            </w:r>
            <w:r>
              <w:rPr>
                <w:rFonts w:hint="eastAsia" w:ascii="宋体" w:hAnsi="宋体"/>
              </w:rPr>
              <w:br w:type="textWrapping"/>
            </w:r>
            <w:r>
              <w:rPr>
                <w:rFonts w:hint="eastAsia" w:ascii="宋体" w:hAnsi="宋体"/>
              </w:rPr>
              <w:t>灵敏度：</w:t>
            </w:r>
            <w:r>
              <w:rPr>
                <w:rFonts w:ascii="宋体" w:hAnsi="宋体"/>
              </w:rPr>
              <w:t>≥</w:t>
            </w:r>
            <w:r>
              <w:rPr>
                <w:rFonts w:hint="eastAsia" w:ascii="宋体" w:hAnsi="宋体"/>
              </w:rPr>
              <w:t>-38dB</w:t>
            </w:r>
            <w:r>
              <w:rPr>
                <w:rFonts w:hint="eastAsia" w:ascii="宋体" w:hAnsi="宋体"/>
              </w:rPr>
              <w:br w:type="textWrapping"/>
            </w:r>
            <w:r>
              <w:rPr>
                <w:rFonts w:hint="eastAsia" w:ascii="宋体" w:hAnsi="宋体"/>
              </w:rPr>
              <w:t>频率响应：40Hz~16000Hz</w:t>
            </w:r>
            <w:r>
              <w:rPr>
                <w:rFonts w:hint="eastAsia" w:ascii="宋体" w:hAnsi="宋体"/>
              </w:rPr>
              <w:br w:type="textWrapping"/>
            </w:r>
            <w:r>
              <w:rPr>
                <w:rFonts w:hint="eastAsia" w:ascii="宋体" w:hAnsi="宋体"/>
              </w:rPr>
              <w:t>输出阻抗：</w:t>
            </w:r>
            <w:r>
              <w:rPr>
                <w:rFonts w:ascii="宋体" w:hAnsi="宋体"/>
              </w:rPr>
              <w:t>≥</w:t>
            </w:r>
            <w:r>
              <w:rPr>
                <w:rFonts w:hint="eastAsia" w:ascii="宋体" w:hAnsi="宋体"/>
              </w:rPr>
              <w:t>1KΩ</w:t>
            </w:r>
            <w:r>
              <w:rPr>
                <w:rFonts w:hint="eastAsia" w:ascii="宋体" w:hAnsi="宋体"/>
              </w:rPr>
              <w:br w:type="textWrapping"/>
            </w:r>
            <w:r>
              <w:rPr>
                <w:rFonts w:hint="eastAsia" w:ascii="宋体" w:hAnsi="宋体"/>
              </w:rPr>
              <w:t>拾音距离：</w:t>
            </w:r>
            <w:r>
              <w:rPr>
                <w:rFonts w:ascii="宋体" w:hAnsi="宋体"/>
              </w:rPr>
              <w:t>≤50</w:t>
            </w:r>
            <w:r>
              <w:rPr>
                <w:rFonts w:hint="eastAsia" w:ascii="宋体" w:hAnsi="宋体"/>
              </w:rPr>
              <w:t>cm</w:t>
            </w:r>
            <w:r>
              <w:rPr>
                <w:rFonts w:hint="eastAsia" w:ascii="宋体" w:hAnsi="宋体"/>
              </w:rPr>
              <w:br w:type="textWrapping"/>
            </w:r>
            <w:r>
              <w:rPr>
                <w:rFonts w:hint="eastAsia" w:ascii="宋体" w:hAnsi="宋体"/>
              </w:rPr>
              <w:t>供电电压：DC 9V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无线麦克</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 xml:space="preserve">调制方式：UHF </w:t>
            </w:r>
            <w:r>
              <w:rPr>
                <w:rFonts w:hint="eastAsia" w:ascii="宋体" w:hAnsi="宋体"/>
              </w:rPr>
              <w:br w:type="textWrapping"/>
            </w:r>
            <w:r>
              <w:rPr>
                <w:rFonts w:hint="eastAsia" w:ascii="宋体" w:hAnsi="宋体"/>
              </w:rPr>
              <w:t>音频响应：40Hz～16KHz</w:t>
            </w:r>
            <w:r>
              <w:rPr>
                <w:rFonts w:hint="eastAsia" w:ascii="宋体" w:hAnsi="宋体"/>
              </w:rPr>
              <w:br w:type="textWrapping"/>
            </w:r>
            <w:r>
              <w:rPr>
                <w:rFonts w:hint="eastAsia" w:ascii="宋体" w:hAnsi="宋体"/>
              </w:rPr>
              <w:t>频率范围：780-910MHz</w:t>
            </w:r>
            <w:r>
              <w:rPr>
                <w:rFonts w:hint="eastAsia" w:ascii="宋体" w:hAnsi="宋体"/>
              </w:rPr>
              <w:br w:type="textWrapping"/>
            </w:r>
            <w:r>
              <w:rPr>
                <w:rFonts w:hint="eastAsia" w:ascii="宋体" w:hAnsi="宋体"/>
              </w:rPr>
              <w:t>系统失真：≤0.02%</w:t>
            </w:r>
            <w:r>
              <w:rPr>
                <w:rFonts w:hint="eastAsia" w:ascii="宋体" w:hAnsi="宋体"/>
              </w:rPr>
              <w:br w:type="textWrapping"/>
            </w:r>
            <w:r>
              <w:rPr>
                <w:rFonts w:hint="eastAsia" w:ascii="宋体" w:hAnsi="宋体"/>
              </w:rPr>
              <w:t>频率稳定度：</w:t>
            </w:r>
            <w:r>
              <w:rPr>
                <w:rFonts w:ascii="宋体" w:hAnsi="宋体"/>
              </w:rPr>
              <w:t>≥</w:t>
            </w:r>
            <w:r>
              <w:rPr>
                <w:rFonts w:hint="eastAsia" w:ascii="宋体" w:hAnsi="宋体"/>
              </w:rPr>
              <w:t xml:space="preserve">0.005% </w:t>
            </w:r>
            <w:r>
              <w:rPr>
                <w:rFonts w:hint="eastAsia" w:ascii="宋体" w:hAnsi="宋体"/>
              </w:rPr>
              <w:br w:type="textWrapping"/>
            </w:r>
            <w:r>
              <w:rPr>
                <w:rFonts w:hint="eastAsia" w:ascii="宋体" w:hAnsi="宋体"/>
              </w:rPr>
              <w:t>镜像干扰比：≥80dB</w:t>
            </w:r>
            <w:r>
              <w:rPr>
                <w:rFonts w:hint="eastAsia" w:ascii="宋体" w:hAnsi="宋体"/>
              </w:rPr>
              <w:br w:type="textWrapping"/>
            </w:r>
            <w:r>
              <w:rPr>
                <w:rFonts w:hint="eastAsia" w:ascii="宋体" w:hAnsi="宋体"/>
              </w:rPr>
              <w:t xml:space="preserve">动态范围：≥90dB </w:t>
            </w:r>
            <w:r>
              <w:rPr>
                <w:rFonts w:hint="eastAsia" w:ascii="宋体" w:hAnsi="宋体"/>
              </w:rPr>
              <w:br w:type="textWrapping"/>
            </w:r>
            <w:r>
              <w:rPr>
                <w:rFonts w:hint="eastAsia" w:ascii="宋体" w:hAnsi="宋体"/>
              </w:rPr>
              <w:t>最大频偏：</w:t>
            </w:r>
            <w:r>
              <w:rPr>
                <w:rFonts w:ascii="宋体" w:hAnsi="宋体"/>
              </w:rPr>
              <w:t>≥</w:t>
            </w:r>
            <w:r>
              <w:rPr>
                <w:rFonts w:hint="eastAsia" w:ascii="宋体" w:hAnsi="宋体"/>
              </w:rPr>
              <w:t>25KHz</w:t>
            </w:r>
            <w:r>
              <w:rPr>
                <w:rFonts w:hint="eastAsia" w:ascii="宋体" w:hAnsi="宋体"/>
              </w:rPr>
              <w:br w:type="textWrapping"/>
            </w:r>
            <w:r>
              <w:rPr>
                <w:rFonts w:hint="eastAsia" w:ascii="宋体" w:hAnsi="宋体"/>
              </w:rPr>
              <w:t>信噪比：≥95dB</w:t>
            </w:r>
            <w:r>
              <w:rPr>
                <w:rFonts w:hint="eastAsia" w:ascii="宋体" w:hAnsi="宋体"/>
              </w:rPr>
              <w:br w:type="textWrapping"/>
            </w:r>
            <w:r>
              <w:rPr>
                <w:rFonts w:hint="eastAsia" w:ascii="宋体" w:hAnsi="宋体"/>
              </w:rPr>
              <w:t>温度范围：-10℃～55℃</w:t>
            </w:r>
            <w:r>
              <w:rPr>
                <w:rFonts w:hint="eastAsia" w:ascii="宋体" w:hAnsi="宋体"/>
              </w:rPr>
              <w:br w:type="textWrapping"/>
            </w:r>
            <w:r>
              <w:rPr>
                <w:rFonts w:hint="eastAsia" w:ascii="宋体" w:hAnsi="宋体"/>
              </w:rPr>
              <w:t>理想使用距离：</w:t>
            </w:r>
            <w:r>
              <w:rPr>
                <w:rFonts w:ascii="宋体" w:hAnsi="宋体"/>
              </w:rPr>
              <w:t>≥</w:t>
            </w:r>
            <w:r>
              <w:rPr>
                <w:rFonts w:hint="eastAsia" w:ascii="宋体" w:hAnsi="宋体"/>
              </w:rPr>
              <w:t>100m</w:t>
            </w:r>
            <w:r>
              <w:rPr>
                <w:rFonts w:hint="eastAsia" w:ascii="宋体" w:hAnsi="宋体"/>
              </w:rPr>
              <w:br w:type="textWrapping"/>
            </w:r>
            <w:r>
              <w:rPr>
                <w:rFonts w:hint="eastAsia" w:ascii="宋体" w:hAnsi="宋体"/>
              </w:rPr>
              <w:t>麦克风工作电压：1.5Vx2</w:t>
            </w:r>
            <w:r>
              <w:rPr>
                <w:rFonts w:hint="eastAsia" w:ascii="宋体" w:hAnsi="宋体"/>
              </w:rPr>
              <w:br w:type="textWrapping"/>
            </w:r>
            <w:r>
              <w:rPr>
                <w:rFonts w:hint="eastAsia" w:ascii="宋体" w:hAnsi="宋体"/>
              </w:rPr>
              <w:t>接收机工作电压：220V</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机柜</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国标600*800*1600MM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音箱支架</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定制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金银线</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导体材料</w:t>
            </w:r>
            <w:r>
              <w:rPr>
                <w:rFonts w:ascii="宋体" w:hAnsi="宋体"/>
              </w:rPr>
              <w:t>：</w:t>
            </w:r>
            <w:r>
              <w:rPr>
                <w:rFonts w:hint="eastAsia" w:ascii="宋体" w:hAnsi="宋体"/>
              </w:rPr>
              <w:t>优质无氧铜（OFC）</w:t>
            </w:r>
          </w:p>
          <w:p>
            <w:pPr>
              <w:widowControl/>
              <w:rPr>
                <w:rFonts w:ascii="宋体" w:hAnsi="宋体"/>
              </w:rPr>
            </w:pPr>
            <w:r>
              <w:rPr>
                <w:rFonts w:hint="eastAsia" w:ascii="宋体" w:hAnsi="宋体"/>
              </w:rPr>
              <w:t>单丝直径</w:t>
            </w:r>
            <w:r>
              <w:rPr>
                <w:rFonts w:ascii="宋体" w:hAnsi="宋体"/>
              </w:rPr>
              <w:t>：≥</w:t>
            </w:r>
            <w:r>
              <w:rPr>
                <w:rFonts w:hint="eastAsia" w:ascii="宋体" w:hAnsi="宋体"/>
              </w:rPr>
              <w:t>0.09mm</w:t>
            </w:r>
          </w:p>
          <w:p>
            <w:pPr>
              <w:widowControl/>
              <w:rPr>
                <w:rFonts w:ascii="宋体" w:hAnsi="宋体"/>
              </w:rPr>
            </w:pPr>
            <w:r>
              <w:rPr>
                <w:rFonts w:hint="eastAsia" w:ascii="宋体" w:hAnsi="宋体"/>
              </w:rPr>
              <w:t>20℃时每公里导体电阻≤69.2</w:t>
            </w:r>
            <w:r>
              <w:rPr>
                <w:rFonts w:ascii="宋体" w:hAnsi="宋体"/>
              </w:rPr>
              <w:t>Ω</w:t>
            </w:r>
            <w:r>
              <w:rPr>
                <w:rFonts w:hint="eastAsia" w:ascii="宋体" w:hAnsi="宋体"/>
              </w:rPr>
              <w:br w:type="textWrapping"/>
            </w:r>
            <w:r>
              <w:rPr>
                <w:rFonts w:hint="eastAsia" w:ascii="宋体" w:hAnsi="宋体"/>
              </w:rPr>
              <w:t>绝缘采用优质聚氯乙烯塑料，</w:t>
            </w:r>
          </w:p>
          <w:p>
            <w:pPr>
              <w:widowControl/>
              <w:rPr>
                <w:rFonts w:ascii="宋体" w:hAnsi="宋体"/>
              </w:rPr>
            </w:pPr>
            <w:r>
              <w:rPr>
                <w:rFonts w:hint="eastAsia" w:ascii="宋体" w:hAnsi="宋体"/>
              </w:rPr>
              <w:t>两芯颜色：红、黄</w:t>
            </w:r>
            <w:r>
              <w:rPr>
                <w:rFonts w:hint="eastAsia" w:ascii="宋体" w:hAnsi="宋体"/>
              </w:rPr>
              <w:br w:type="textWrapping"/>
            </w:r>
            <w:r>
              <w:rPr>
                <w:rFonts w:hint="eastAsia" w:ascii="宋体" w:hAnsi="宋体"/>
              </w:rPr>
              <w:t>两芯绞合成缆，间隙处填充优质棉纱，结构圆整</w:t>
            </w:r>
            <w:r>
              <w:rPr>
                <w:rFonts w:hint="eastAsia" w:ascii="宋体" w:hAnsi="宋体"/>
              </w:rPr>
              <w:br w:type="textWrapping"/>
            </w:r>
            <w:r>
              <w:rPr>
                <w:rFonts w:hint="eastAsia" w:ascii="宋体" w:hAnsi="宋体"/>
              </w:rPr>
              <w:t>屏蔽采用铝箔纵包+128根单丝直径</w:t>
            </w:r>
            <w:r>
              <w:rPr>
                <w:rFonts w:ascii="宋体" w:hAnsi="宋体"/>
              </w:rPr>
              <w:t>≥</w:t>
            </w:r>
            <w:r>
              <w:rPr>
                <w:rFonts w:hint="eastAsia" w:ascii="宋体" w:hAnsi="宋体"/>
              </w:rPr>
              <w:t>0.09mm的无氧铜线编织</w:t>
            </w:r>
            <w:r>
              <w:rPr>
                <w:rFonts w:hint="eastAsia" w:ascii="宋体" w:hAnsi="宋体"/>
              </w:rPr>
              <w:br w:type="textWrapping"/>
            </w:r>
            <w:r>
              <w:rPr>
                <w:rFonts w:hint="eastAsia" w:ascii="宋体" w:hAnsi="宋体"/>
              </w:rPr>
              <w:t>护套</w:t>
            </w:r>
            <w:r>
              <w:rPr>
                <w:rFonts w:ascii="宋体" w:hAnsi="宋体"/>
              </w:rPr>
              <w:t>：</w:t>
            </w:r>
            <w:r>
              <w:rPr>
                <w:rFonts w:hint="eastAsia" w:ascii="宋体" w:hAnsi="宋体"/>
              </w:rPr>
              <w:t>柔软级聚氯乙烯材料</w:t>
            </w:r>
          </w:p>
          <w:p>
            <w:pPr>
              <w:widowControl/>
              <w:rPr>
                <w:rFonts w:ascii="宋体" w:hAnsi="宋体"/>
              </w:rPr>
            </w:pPr>
            <w:r>
              <w:rPr>
                <w:rFonts w:ascii="宋体" w:hAnsi="宋体"/>
              </w:rPr>
              <w:t>护套</w:t>
            </w:r>
            <w:r>
              <w:rPr>
                <w:rFonts w:hint="eastAsia" w:ascii="宋体" w:hAnsi="宋体"/>
              </w:rPr>
              <w:t>颜色</w:t>
            </w:r>
            <w:r>
              <w:rPr>
                <w:rFonts w:ascii="宋体" w:hAnsi="宋体"/>
              </w:rPr>
              <w:t>：</w:t>
            </w:r>
            <w:r>
              <w:rPr>
                <w:rFonts w:hint="eastAsia" w:ascii="宋体" w:hAnsi="宋体"/>
              </w:rPr>
              <w:t>黑色</w:t>
            </w:r>
          </w:p>
          <w:p>
            <w:pPr>
              <w:widowControl/>
              <w:rPr>
                <w:rFonts w:ascii="宋体" w:hAnsi="宋体" w:cs="宋体"/>
              </w:rPr>
            </w:pPr>
            <w:r>
              <w:rPr>
                <w:rFonts w:hint="eastAsia" w:ascii="宋体" w:hAnsi="宋体"/>
              </w:rPr>
              <w:t>成品外径</w:t>
            </w:r>
            <w:r>
              <w:rPr>
                <w:rFonts w:ascii="宋体" w:hAnsi="宋体"/>
              </w:rPr>
              <w:t>：≥</w:t>
            </w:r>
            <w:r>
              <w:rPr>
                <w:rFonts w:hint="eastAsia" w:ascii="宋体" w:hAnsi="宋体"/>
              </w:rPr>
              <w:t>6.0㎜</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200</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辅材</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施工过程中所需材料</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工程费</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cs="宋体"/>
              </w:rPr>
            </w:pPr>
            <w:r>
              <w:rPr>
                <w:rFonts w:hint="eastAsia" w:ascii="宋体" w:hAnsi="宋体"/>
              </w:rPr>
              <w:t>依据现场情况</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right w:val="single" w:color="auto" w:sz="4" w:space="0"/>
            </w:tcBorders>
            <w:shd w:val="clear" w:color="000000" w:fill="FFFFFF"/>
            <w:vAlign w:val="center"/>
          </w:tcPr>
          <w:p>
            <w:pPr>
              <w:rPr>
                <w:rFonts w:ascii="宋体" w:hAnsi="宋体" w:cs="宋体"/>
              </w:rPr>
            </w:pPr>
            <w:r>
              <w:rPr>
                <w:rFonts w:hint="eastAsia" w:ascii="宋体" w:hAnsi="宋体"/>
              </w:rPr>
              <w:t>七、视频会议系统设备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视频会议终端 、前端摄像头</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宋体" w:hAnsi="宋体"/>
              </w:rPr>
            </w:pPr>
            <w:r>
              <w:rPr>
                <w:rFonts w:hint="eastAsia" w:ascii="宋体" w:hAnsi="宋体"/>
              </w:rPr>
              <w:t xml:space="preserve">会议终端类别：分体 </w:t>
            </w:r>
          </w:p>
          <w:p>
            <w:pPr>
              <w:rPr>
                <w:rFonts w:ascii="宋体" w:hAnsi="宋体"/>
                <w:b/>
              </w:rPr>
            </w:pPr>
            <w:r>
              <w:rPr>
                <w:rFonts w:hint="eastAsia" w:ascii="宋体" w:hAnsi="宋体"/>
              </w:rPr>
              <w:t>#要求采用为嵌入式操作系统，非</w:t>
            </w:r>
            <w:r>
              <w:rPr>
                <w:rFonts w:ascii="宋体" w:hAnsi="宋体"/>
              </w:rPr>
              <w:t>Windows、Android系统，非PC结构。</w:t>
            </w:r>
            <w:r>
              <w:rPr>
                <w:rFonts w:hint="eastAsia" w:ascii="宋体" w:hAnsi="宋体"/>
                <w:b/>
              </w:rPr>
              <w:t>具备</w:t>
            </w:r>
            <w:r>
              <w:rPr>
                <w:rFonts w:ascii="宋体" w:hAnsi="宋体"/>
                <w:b/>
              </w:rPr>
              <w:t>与</w:t>
            </w:r>
            <w:r>
              <w:rPr>
                <w:rFonts w:hint="eastAsia" w:ascii="宋体" w:hAnsi="宋体"/>
                <w:b/>
              </w:rPr>
              <w:t>区级</w:t>
            </w:r>
            <w:r>
              <w:rPr>
                <w:rFonts w:ascii="宋体" w:hAnsi="宋体"/>
                <w:b/>
              </w:rPr>
              <w:t>MCU</w:t>
            </w:r>
            <w:r>
              <w:rPr>
                <w:rFonts w:hint="eastAsia" w:ascii="宋体" w:hAnsi="宋体"/>
                <w:b/>
              </w:rPr>
              <w:t>平台实现无缝对接</w:t>
            </w:r>
            <w:r>
              <w:rPr>
                <w:rFonts w:ascii="宋体" w:hAnsi="宋体"/>
                <w:b/>
              </w:rPr>
              <w:t>，满足统一管理和统一维护的要求</w:t>
            </w:r>
            <w:r>
              <w:rPr>
                <w:rFonts w:hint="eastAsia" w:ascii="宋体" w:hAnsi="宋体"/>
                <w:b/>
              </w:rPr>
              <w:t>，并提供相关证明文件</w:t>
            </w:r>
            <w:r>
              <w:rPr>
                <w:rFonts w:ascii="宋体" w:hAnsi="宋体"/>
                <w:b/>
              </w:rPr>
              <w:t>。</w:t>
            </w:r>
          </w:p>
          <w:p>
            <w:pPr>
              <w:rPr>
                <w:rFonts w:ascii="宋体" w:hAnsi="宋体"/>
              </w:rPr>
            </w:pPr>
            <w:r>
              <w:rPr>
                <w:rFonts w:hint="eastAsia" w:ascii="宋体" w:hAnsi="宋体"/>
              </w:rPr>
              <w:t>支持</w:t>
            </w:r>
            <w:r>
              <w:rPr>
                <w:rFonts w:ascii="宋体" w:hAnsi="宋体"/>
              </w:rPr>
              <w:t>ITU-T H.323以及IETF SIP标准协议，满足混合协议组网会商会议要求。支持IPv4和IPv6双协议栈。</w:t>
            </w:r>
          </w:p>
          <w:p>
            <w:pPr>
              <w:rPr>
                <w:rFonts w:ascii="宋体" w:hAnsi="宋体"/>
              </w:rPr>
            </w:pPr>
            <w:r>
              <w:rPr>
                <w:rFonts w:hint="eastAsia" w:ascii="宋体" w:hAnsi="宋体"/>
              </w:rPr>
              <w:t>支持</w:t>
            </w:r>
            <w:r>
              <w:rPr>
                <w:rFonts w:ascii="宋体" w:hAnsi="宋体"/>
              </w:rPr>
              <w:t>IP接入速率64Kbps-8Mbps之间可调。</w:t>
            </w:r>
            <w:r>
              <w:rPr>
                <w:rFonts w:hint="eastAsia" w:ascii="宋体" w:hAnsi="宋体"/>
              </w:rPr>
              <w:t xml:space="preserve"> </w:t>
            </w:r>
            <w:r>
              <w:rPr>
                <w:rFonts w:hint="eastAsia" w:ascii="宋体" w:hAnsi="宋体"/>
              </w:rPr>
              <w:br w:type="textWrapping"/>
            </w:r>
            <w:r>
              <w:rPr>
                <w:rFonts w:hint="eastAsia" w:ascii="宋体" w:hAnsi="宋体"/>
              </w:rPr>
              <w:t xml:space="preserve">视频编解码协议：H.261、H.263、H.263+、H.264 BP、H.264 HP、H.264 SVC  </w:t>
            </w:r>
            <w:r>
              <w:rPr>
                <w:rFonts w:hint="eastAsia" w:ascii="宋体" w:hAnsi="宋体"/>
              </w:rPr>
              <w:br w:type="textWrapping"/>
            </w:r>
            <w:r>
              <w:rPr>
                <w:rFonts w:hint="eastAsia" w:ascii="宋体" w:hAnsi="宋体"/>
              </w:rPr>
              <w:t xml:space="preserve">音频编解码协议：G.711、G.722、G.722.1*、G.722.1C*、G.728、G.719、G.729、G.729A、AAC-LD、HWA-LD  </w:t>
            </w:r>
            <w:r>
              <w:rPr>
                <w:rFonts w:hint="eastAsia" w:ascii="宋体" w:hAnsi="宋体"/>
              </w:rPr>
              <w:br w:type="textWrapping"/>
            </w:r>
            <w:r>
              <w:rPr>
                <w:rFonts w:hint="eastAsia" w:ascii="宋体" w:hAnsi="宋体"/>
              </w:rPr>
              <w:t xml:space="preserve">双流协议：ITU-T H.239、BFCP  </w:t>
            </w:r>
            <w:r>
              <w:rPr>
                <w:rFonts w:hint="eastAsia" w:ascii="宋体" w:hAnsi="宋体"/>
              </w:rPr>
              <w:br w:type="textWrapping"/>
            </w:r>
            <w:r>
              <w:rPr>
                <w:rFonts w:hint="eastAsia" w:ascii="宋体" w:hAnsi="宋体"/>
              </w:rPr>
              <w:t xml:space="preserve">远端摄像机控制：H.224/H.281远端摄像机控制  </w:t>
            </w:r>
            <w:r>
              <w:rPr>
                <w:rFonts w:hint="eastAsia" w:ascii="宋体" w:hAnsi="宋体"/>
              </w:rPr>
              <w:br w:type="textWrapping"/>
            </w:r>
            <w:r>
              <w:rPr>
                <w:rFonts w:hint="eastAsia" w:ascii="宋体" w:hAnsi="宋体"/>
              </w:rPr>
              <w:t xml:space="preserve">呼叫带宽：IP 64kbps～8Mbps；  </w:t>
            </w:r>
            <w:r>
              <w:rPr>
                <w:rFonts w:hint="eastAsia" w:ascii="宋体" w:hAnsi="宋体"/>
              </w:rPr>
              <w:br w:type="textWrapping"/>
            </w:r>
            <w:r>
              <w:rPr>
                <w:rFonts w:hint="eastAsia" w:ascii="宋体" w:hAnsi="宋体"/>
              </w:rPr>
              <w:t>视频分辨率：1080p 60fps</w:t>
            </w:r>
            <w:r>
              <w:rPr>
                <w:rFonts w:hint="eastAsia" w:ascii="宋体" w:hAnsi="宋体"/>
              </w:rPr>
              <w:br w:type="textWrapping"/>
            </w:r>
            <w:r>
              <w:rPr>
                <w:rFonts w:hint="eastAsia" w:ascii="宋体" w:hAnsi="宋体"/>
              </w:rPr>
              <w:t xml:space="preserve">安全加密：H.235信令和媒体流加密、AES加密、TLS 和 SRTP 会议接入密码、会议控制密码、管理员密码 SSH/HTTPS、支持双流加密  </w:t>
            </w:r>
            <w:r>
              <w:rPr>
                <w:rFonts w:hint="eastAsia" w:ascii="宋体" w:hAnsi="宋体"/>
              </w:rPr>
              <w:br w:type="textWrapping"/>
            </w:r>
            <w:r>
              <w:rPr>
                <w:rFonts w:hint="eastAsia" w:ascii="宋体" w:hAnsi="宋体"/>
              </w:rPr>
              <w:t>接口：音频输入接口：1×XLR， 2×RCA， 1×3.5mm，1×HD-AI阵列MIC接口， 1×HDMI(支持音频输入)</w:t>
            </w:r>
            <w:r>
              <w:rPr>
                <w:rFonts w:hint="eastAsia" w:ascii="宋体" w:hAnsi="宋体"/>
              </w:rPr>
              <w:br w:type="textWrapping"/>
            </w:r>
            <w:r>
              <w:rPr>
                <w:rFonts w:hint="eastAsia" w:ascii="宋体" w:hAnsi="宋体"/>
              </w:rPr>
              <w:t xml:space="preserve">音频输出接口：4×RCA， 2×HDMI（支持音频输出） </w:t>
            </w:r>
            <w:r>
              <w:rPr>
                <w:rFonts w:hint="eastAsia" w:ascii="宋体" w:hAnsi="宋体"/>
              </w:rPr>
              <w:br w:type="textWrapping"/>
            </w:r>
            <w:r>
              <w:rPr>
                <w:rFonts w:hint="eastAsia" w:ascii="宋体" w:hAnsi="宋体"/>
              </w:rPr>
              <w:t xml:space="preserve">视频输入接口：1×HD-VI/DVI ， 1×HDMI /DVI（HDMI支持音频输入），1×VGA/YPbPr， 1×3G-SDI， 1xCVBS </w:t>
            </w:r>
            <w:r>
              <w:rPr>
                <w:rFonts w:hint="eastAsia" w:ascii="宋体" w:hAnsi="宋体"/>
              </w:rPr>
              <w:br w:type="textWrapping"/>
            </w:r>
            <w:r>
              <w:rPr>
                <w:rFonts w:hint="eastAsia" w:ascii="宋体" w:hAnsi="宋体"/>
              </w:rPr>
              <w:t xml:space="preserve">视频输出接口：2×HDMI /DVI（HDMI支持音频输出），1×VGA/YPbPr， 1×3G-SDI， 1×CVBS USB接口：2×USB 2.0 Host </w:t>
            </w:r>
            <w:r>
              <w:rPr>
                <w:rFonts w:hint="eastAsia" w:ascii="宋体" w:hAnsi="宋体"/>
              </w:rPr>
              <w:br w:type="textWrapping"/>
            </w:r>
            <w:r>
              <w:rPr>
                <w:rFonts w:hint="eastAsia" w:ascii="宋体" w:hAnsi="宋体"/>
              </w:rPr>
              <w:t xml:space="preserve">网络接口：2×RJ45（10/100/1000Base-T）； PSTN： 1×RJ11; </w:t>
            </w:r>
            <w:r>
              <w:rPr>
                <w:rFonts w:hint="eastAsia" w:ascii="宋体" w:hAnsi="宋体"/>
              </w:rPr>
              <w:br w:type="textWrapping"/>
            </w:r>
            <w:r>
              <w:rPr>
                <w:rFonts w:hint="eastAsia" w:ascii="宋体" w:hAnsi="宋体"/>
              </w:rPr>
              <w:t xml:space="preserve">无线： Wi-Fi 串口：2×RS232 COM口 </w:t>
            </w:r>
            <w:r>
              <w:rPr>
                <w:rFonts w:hint="eastAsia" w:ascii="宋体" w:hAnsi="宋体"/>
              </w:rPr>
              <w:br w:type="textWrapping"/>
            </w:r>
            <w:r>
              <w:rPr>
                <w:rFonts w:hint="eastAsia" w:ascii="宋体" w:hAnsi="宋体"/>
              </w:rPr>
              <w:t xml:space="preserve">麦克风级联：2×VPM220 或 2×VPM220W  </w:t>
            </w:r>
            <w:r>
              <w:rPr>
                <w:rFonts w:hint="eastAsia" w:ascii="宋体" w:hAnsi="宋体"/>
              </w:rPr>
              <w:br w:type="textWrapping"/>
            </w:r>
            <w:r>
              <w:rPr>
                <w:rFonts w:hint="eastAsia" w:ascii="宋体" w:hAnsi="宋体"/>
              </w:rPr>
              <w:t xml:space="preserve">其它特性：支持简体中文，繁体中文，英语等语种； </w:t>
            </w:r>
            <w:r>
              <w:rPr>
                <w:rFonts w:hint="eastAsia" w:ascii="宋体" w:hAnsi="宋体"/>
              </w:rPr>
              <w:br w:type="textWrapping"/>
            </w:r>
            <w:r>
              <w:rPr>
                <w:rFonts w:hint="eastAsia" w:ascii="宋体" w:hAnsi="宋体"/>
              </w:rPr>
              <w:t>支持中、英文语音呼叫，USB自动配置，Wi-Fi无线接入，无线数据共享，无线麦克风接入；</w:t>
            </w:r>
            <w:r>
              <w:rPr>
                <w:rFonts w:hint="eastAsia" w:ascii="宋体" w:hAnsi="宋体"/>
              </w:rPr>
              <w:br w:type="textWrapping"/>
            </w:r>
            <w:r>
              <w:rPr>
                <w:rFonts w:hint="eastAsia" w:ascii="宋体" w:hAnsi="宋体"/>
              </w:rPr>
              <w:t>支持辅流锁定，WEB会控、主叫呼集，WEB图像监控、高清图片快照，画中画，二、三分屏显示，LDAP/网络地址本，</w:t>
            </w:r>
            <w:r>
              <w:rPr>
                <w:rFonts w:hint="eastAsia" w:ascii="宋体" w:hAnsi="宋体"/>
              </w:rPr>
              <w:br w:type="textWrapping"/>
            </w:r>
            <w:r>
              <w:rPr>
                <w:rFonts w:hint="eastAsia" w:ascii="宋体" w:hAnsi="宋体"/>
              </w:rPr>
              <w:t xml:space="preserve">支持人脸识别； 支持PIP、POP等显示模式；VME活动视频增强；图像效果增强；图像前后处理； </w:t>
            </w:r>
            <w:r>
              <w:rPr>
                <w:rFonts w:hint="eastAsia" w:ascii="宋体" w:hAnsi="宋体"/>
              </w:rPr>
              <w:br w:type="textWrapping"/>
            </w:r>
            <w:r>
              <w:rPr>
                <w:rFonts w:hint="eastAsia" w:ascii="宋体" w:hAnsi="宋体"/>
              </w:rPr>
              <w:t>支持遥控器中文输入，支持T.140字幕；</w:t>
            </w:r>
          </w:p>
          <w:p>
            <w:pPr>
              <w:rPr>
                <w:rFonts w:ascii="宋体" w:hAnsi="宋体"/>
              </w:rPr>
            </w:pPr>
            <w:r>
              <w:rPr>
                <w:rFonts w:hint="eastAsia" w:ascii="宋体" w:hAnsi="宋体"/>
              </w:rPr>
              <w:t>提供所投设备的电信设备进网许可证，提供售后服务承诺函</w:t>
            </w:r>
          </w:p>
          <w:p>
            <w:pPr>
              <w:rPr>
                <w:rFonts w:ascii="宋体" w:hAnsi="宋体"/>
              </w:rPr>
            </w:pPr>
            <w:r>
              <w:rPr>
                <w:rFonts w:hint="eastAsia" w:ascii="宋体" w:hAnsi="宋体"/>
              </w:rPr>
              <w:t>前端摄像头外观参数：</w:t>
            </w:r>
          </w:p>
          <w:p>
            <w:pPr>
              <w:rPr>
                <w:rFonts w:ascii="宋体" w:hAnsi="宋体"/>
              </w:rPr>
            </w:pPr>
            <w:r>
              <w:rPr>
                <w:rFonts w:ascii="宋体" w:hAnsi="宋体"/>
              </w:rPr>
              <w:t>光圈：F1.8</w:t>
            </w:r>
          </w:p>
          <w:p>
            <w:pPr>
              <w:rPr>
                <w:rFonts w:ascii="宋体" w:hAnsi="宋体"/>
              </w:rPr>
            </w:pPr>
            <w:r>
              <w:rPr>
                <w:rFonts w:hint="eastAsia" w:ascii="宋体" w:hAnsi="宋体"/>
              </w:rPr>
              <w:t>最大水平视角：</w:t>
            </w:r>
            <w:r>
              <w:rPr>
                <w:rFonts w:ascii="宋体" w:hAnsi="宋体"/>
              </w:rPr>
              <w:t>72°</w:t>
            </w:r>
          </w:p>
          <w:p>
            <w:pPr>
              <w:rPr>
                <w:rFonts w:ascii="宋体" w:hAnsi="宋体"/>
              </w:rPr>
            </w:pPr>
            <w:r>
              <w:rPr>
                <w:rFonts w:hint="eastAsia" w:ascii="宋体" w:hAnsi="宋体"/>
              </w:rPr>
              <w:t>最大垂直视角：</w:t>
            </w:r>
            <w:r>
              <w:rPr>
                <w:rFonts w:ascii="宋体" w:hAnsi="宋体"/>
              </w:rPr>
              <w:t>44.5°</w:t>
            </w:r>
          </w:p>
          <w:p>
            <w:pPr>
              <w:rPr>
                <w:rFonts w:ascii="宋体" w:hAnsi="宋体"/>
              </w:rPr>
            </w:pPr>
            <w:r>
              <w:rPr>
                <w:rFonts w:hint="eastAsia" w:ascii="宋体" w:hAnsi="宋体"/>
              </w:rPr>
              <w:t>平移</w:t>
            </w:r>
            <w:r>
              <w:rPr>
                <w:rFonts w:ascii="宋体" w:hAnsi="宋体"/>
              </w:rPr>
              <w:t>/俯仰角：+/-100°（平移）、+/- 30°（俯仰）</w:t>
            </w:r>
          </w:p>
          <w:p>
            <w:pPr>
              <w:rPr>
                <w:rFonts w:ascii="宋体" w:hAnsi="宋体"/>
              </w:rPr>
            </w:pPr>
            <w:r>
              <w:rPr>
                <w:rFonts w:hint="eastAsia" w:ascii="宋体" w:hAnsi="宋体"/>
              </w:rPr>
              <w:t>平移</w:t>
            </w:r>
            <w:r>
              <w:rPr>
                <w:rFonts w:ascii="宋体" w:hAnsi="宋体"/>
              </w:rPr>
              <w:t>/俯仰速度：最低平移和俯仰：2°/s，最大平移：80°/s，俯仰：25°/s</w:t>
            </w:r>
          </w:p>
          <w:p>
            <w:pPr>
              <w:rPr>
                <w:rFonts w:ascii="宋体" w:hAnsi="宋体"/>
              </w:rPr>
            </w:pPr>
            <w:r>
              <w:rPr>
                <w:rFonts w:hint="eastAsia" w:ascii="宋体" w:hAnsi="宋体"/>
              </w:rPr>
              <w:t>快门速度：</w:t>
            </w:r>
            <w:r>
              <w:rPr>
                <w:rFonts w:ascii="宋体" w:hAnsi="宋体"/>
              </w:rPr>
              <w:t>1/25-1/10000秒</w:t>
            </w:r>
          </w:p>
          <w:p>
            <w:pPr>
              <w:rPr>
                <w:rFonts w:ascii="宋体" w:hAnsi="宋体"/>
              </w:rPr>
            </w:pPr>
            <w:r>
              <w:rPr>
                <w:rFonts w:hint="eastAsia" w:ascii="宋体" w:hAnsi="宋体"/>
              </w:rPr>
              <w:t>白平衡：自动、手动</w:t>
            </w:r>
          </w:p>
          <w:p>
            <w:pPr>
              <w:rPr>
                <w:rFonts w:ascii="宋体" w:hAnsi="宋体"/>
              </w:rPr>
            </w:pPr>
            <w:r>
              <w:rPr>
                <w:rFonts w:hint="eastAsia" w:ascii="宋体" w:hAnsi="宋体"/>
              </w:rPr>
              <w:t>预设位数量：</w:t>
            </w:r>
            <w:r>
              <w:rPr>
                <w:rFonts w:ascii="宋体" w:hAnsi="宋体"/>
              </w:rPr>
              <w:t>30个位置</w:t>
            </w:r>
          </w:p>
          <w:p>
            <w:pPr>
              <w:rPr>
                <w:rFonts w:ascii="宋体" w:hAnsi="宋体"/>
              </w:rPr>
            </w:pPr>
            <w:r>
              <w:rPr>
                <w:rFonts w:hint="eastAsia" w:ascii="宋体" w:hAnsi="宋体"/>
              </w:rPr>
              <w:t>信噪比：</w:t>
            </w:r>
            <w:r>
              <w:rPr>
                <w:rFonts w:ascii="宋体" w:hAnsi="宋体"/>
              </w:rPr>
              <w:t>59dB</w:t>
            </w:r>
          </w:p>
          <w:p>
            <w:pPr>
              <w:rPr>
                <w:rFonts w:ascii="宋体" w:hAnsi="宋体"/>
              </w:rPr>
            </w:pPr>
            <w:r>
              <w:rPr>
                <w:rFonts w:hint="eastAsia" w:ascii="宋体" w:hAnsi="宋体"/>
              </w:rPr>
              <w:t>支持倒装：支持摄像机倒装场景</w:t>
            </w:r>
          </w:p>
          <w:p>
            <w:pPr>
              <w:widowControl/>
              <w:rPr>
                <w:rFonts w:ascii="宋体" w:hAnsi="宋体"/>
                <w:b/>
                <w:bCs/>
              </w:rPr>
            </w:pPr>
            <w:r>
              <w:rPr>
                <w:rFonts w:hint="eastAsia" w:ascii="宋体" w:hAnsi="宋体"/>
              </w:rPr>
              <w:t>软件升级：支持本地软件升级和通过高清终端远程升级多种图像模式</w:t>
            </w:r>
            <w:r>
              <w:rPr>
                <w:rFonts w:hint="eastAsia" w:ascii="宋体" w:hAnsi="宋体"/>
                <w:b/>
                <w:bCs/>
              </w:rPr>
              <w:t xml:space="preserve"> </w:t>
            </w:r>
          </w:p>
          <w:p>
            <w:pPr>
              <w:widowControl/>
              <w:rPr>
                <w:rFonts w:ascii="宋体" w:hAnsi="宋体"/>
                <w:b/>
                <w:bCs/>
              </w:rPr>
            </w:pPr>
            <w:r>
              <w:rPr>
                <w:rFonts w:hint="eastAsia" w:ascii="宋体" w:hAnsi="宋体"/>
                <w:b/>
                <w:bCs/>
              </w:rPr>
              <w:t xml:space="preserve"> 提供生产厂家授权及售后服务承诺函</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终端配套数字麦克风</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宋体" w:hAnsi="宋体"/>
              </w:rPr>
            </w:pPr>
            <w:r>
              <w:rPr>
                <w:rFonts w:hint="eastAsia" w:ascii="宋体" w:hAnsi="宋体"/>
              </w:rPr>
              <w:t>数字阵列麦克风，支持</w:t>
            </w:r>
            <w:r>
              <w:rPr>
                <w:rFonts w:ascii="宋体" w:hAnsi="宋体"/>
              </w:rPr>
              <w:t>360°全向拾音，最大拾音距离不小于6米；所投产品必须与</w:t>
            </w:r>
            <w:r>
              <w:rPr>
                <w:rFonts w:hint="eastAsia" w:ascii="宋体" w:hAnsi="宋体"/>
              </w:rPr>
              <w:t>视频会议</w:t>
            </w:r>
            <w:r>
              <w:rPr>
                <w:rFonts w:ascii="宋体" w:hAnsi="宋体"/>
              </w:rPr>
              <w:t>终端同一品牌；</w:t>
            </w:r>
          </w:p>
          <w:p>
            <w:pPr>
              <w:rPr>
                <w:rFonts w:ascii="宋体" w:hAnsi="宋体"/>
              </w:rPr>
            </w:pPr>
            <w:r>
              <w:rPr>
                <w:rFonts w:hint="eastAsia" w:ascii="宋体" w:hAnsi="宋体"/>
              </w:rPr>
              <w:t>支持终端供电，不需要额外电源。</w:t>
            </w:r>
          </w:p>
          <w:p>
            <w:pPr>
              <w:rPr>
                <w:rFonts w:ascii="宋体" w:hAnsi="宋体"/>
              </w:rPr>
            </w:pPr>
            <w:r>
              <w:rPr>
                <w:rFonts w:hint="eastAsia" w:ascii="宋体" w:hAnsi="宋体"/>
              </w:rPr>
              <w:t>支持回声抵消、自动增益控制、自动噪声抑制；</w:t>
            </w:r>
          </w:p>
          <w:p>
            <w:pPr>
              <w:widowControl/>
              <w:rPr>
                <w:rFonts w:ascii="宋体" w:hAnsi="宋体"/>
              </w:rPr>
            </w:pPr>
            <w:r>
              <w:rPr>
                <w:rFonts w:hint="eastAsia" w:ascii="宋体" w:hAnsi="宋体"/>
              </w:rPr>
              <w:t>采样率不小于</w:t>
            </w:r>
            <w:r>
              <w:rPr>
                <w:rFonts w:ascii="宋体" w:hAnsi="宋体"/>
              </w:rPr>
              <w:t>48KHZ；支持最大三级级联。</w:t>
            </w:r>
          </w:p>
          <w:p>
            <w:pPr>
              <w:widowControl/>
              <w:rPr>
                <w:rFonts w:ascii="宋体" w:hAnsi="宋体" w:cs="宋体"/>
              </w:rPr>
            </w:pPr>
            <w:r>
              <w:rPr>
                <w:rFonts w:hint="eastAsia" w:ascii="宋体" w:hAnsi="宋体"/>
                <w:b/>
                <w:bCs/>
              </w:rPr>
              <w:t>提供生产厂家授权及售后服务承诺函</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right w:val="single" w:color="auto" w:sz="4" w:space="0"/>
            </w:tcBorders>
            <w:shd w:val="clear" w:color="000000" w:fill="FFFFFF"/>
            <w:vAlign w:val="center"/>
          </w:tcPr>
          <w:p>
            <w:pPr>
              <w:rPr>
                <w:rFonts w:ascii="宋体" w:hAnsi="宋体" w:cs="宋体"/>
              </w:rPr>
            </w:pPr>
            <w:r>
              <w:rPr>
                <w:rFonts w:hint="eastAsia" w:ascii="宋体" w:hAnsi="宋体"/>
              </w:rPr>
              <w:t>八、会议室专用台式机电脑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台式机电脑</w:t>
            </w:r>
          </w:p>
        </w:tc>
        <w:tc>
          <w:tcPr>
            <w:tcW w:w="7115" w:type="dxa"/>
            <w:tcBorders>
              <w:top w:val="single" w:color="auto" w:sz="4" w:space="0"/>
              <w:left w:val="single" w:color="auto" w:sz="4" w:space="0"/>
              <w:bottom w:val="single" w:color="auto" w:sz="4" w:space="0"/>
              <w:right w:val="single" w:color="auto" w:sz="4" w:space="0"/>
            </w:tcBorders>
            <w:shd w:val="clear" w:color="000000" w:fill="FFFFFF"/>
          </w:tcPr>
          <w:p>
            <w:pPr>
              <w:rPr>
                <w:rFonts w:ascii="宋体" w:hAnsi="宋体"/>
              </w:rPr>
            </w:pPr>
            <w:r>
              <w:rPr>
                <w:rFonts w:ascii="宋体" w:hAnsi="宋体"/>
              </w:rPr>
              <w:t>CPU</w:t>
            </w:r>
            <w:r>
              <w:rPr>
                <w:rFonts w:ascii="宋体" w:hAnsi="宋体"/>
              </w:rPr>
              <w:tab/>
            </w:r>
            <w:r>
              <w:rPr>
                <w:rFonts w:ascii="宋体" w:hAnsi="宋体"/>
              </w:rPr>
              <w:t>：</w:t>
            </w:r>
            <w:r>
              <w:rPr>
                <w:rFonts w:hint="eastAsia" w:ascii="宋体" w:hAnsi="宋体"/>
              </w:rPr>
              <w:t>性能</w:t>
            </w:r>
            <w:r>
              <w:rPr>
                <w:rFonts w:ascii="宋体" w:hAnsi="宋体"/>
              </w:rPr>
              <w:t>不低于6核心、3.0GHz主频、9M 缓存</w:t>
            </w:r>
          </w:p>
          <w:p>
            <w:pPr>
              <w:rPr>
                <w:rFonts w:ascii="宋体" w:hAnsi="宋体"/>
              </w:rPr>
            </w:pPr>
            <w:r>
              <w:rPr>
                <w:rFonts w:hint="eastAsia" w:ascii="宋体" w:hAnsi="宋体"/>
              </w:rPr>
              <w:t>内存：≥16</w:t>
            </w:r>
            <w:r>
              <w:rPr>
                <w:rFonts w:ascii="宋体" w:hAnsi="宋体"/>
              </w:rPr>
              <w:t>G DDR4 2666MHz 内存，双内存槽位</w:t>
            </w:r>
          </w:p>
          <w:p>
            <w:pPr>
              <w:rPr>
                <w:rFonts w:ascii="宋体" w:hAnsi="宋体"/>
              </w:rPr>
            </w:pPr>
            <w:r>
              <w:rPr>
                <w:rFonts w:hint="eastAsia" w:ascii="宋体" w:hAnsi="宋体"/>
              </w:rPr>
              <w:t>显卡：≥4</w:t>
            </w:r>
            <w:r>
              <w:rPr>
                <w:rFonts w:ascii="宋体" w:hAnsi="宋体"/>
              </w:rPr>
              <w:t>G独立显卡</w:t>
            </w:r>
          </w:p>
          <w:p>
            <w:pPr>
              <w:rPr>
                <w:rFonts w:ascii="宋体" w:hAnsi="宋体"/>
              </w:rPr>
            </w:pPr>
            <w:r>
              <w:rPr>
                <w:rFonts w:hint="eastAsia" w:ascii="宋体" w:hAnsi="宋体"/>
              </w:rPr>
              <w:t>声卡：集成声卡，支持</w:t>
            </w:r>
            <w:r>
              <w:rPr>
                <w:rFonts w:ascii="宋体" w:hAnsi="宋体"/>
              </w:rPr>
              <w:t>5.1声道</w:t>
            </w:r>
          </w:p>
          <w:p>
            <w:pPr>
              <w:rPr>
                <w:rFonts w:ascii="宋体" w:hAnsi="宋体"/>
              </w:rPr>
            </w:pPr>
            <w:r>
              <w:rPr>
                <w:rFonts w:hint="eastAsia" w:ascii="宋体" w:hAnsi="宋体"/>
              </w:rPr>
              <w:t>硬盘：≥</w:t>
            </w:r>
            <w:r>
              <w:rPr>
                <w:rFonts w:ascii="宋体" w:hAnsi="宋体"/>
              </w:rPr>
              <w:t>1TB SATA3 7200rpm 硬盘，支持2个3.5硬盘位、支持1个M.2 PCIe固态硬盘位</w:t>
            </w:r>
            <w:r>
              <w:rPr>
                <w:rFonts w:hint="eastAsia" w:ascii="宋体" w:hAnsi="宋体"/>
              </w:rPr>
              <w:t>，</w:t>
            </w:r>
            <w:r>
              <w:rPr>
                <w:rFonts w:ascii="宋体" w:hAnsi="宋体"/>
              </w:rPr>
              <w:t>具备硬盘减震防护功能</w:t>
            </w:r>
          </w:p>
          <w:p>
            <w:pPr>
              <w:rPr>
                <w:rFonts w:ascii="宋体" w:hAnsi="宋体"/>
              </w:rPr>
            </w:pPr>
            <w:r>
              <w:rPr>
                <w:rFonts w:hint="eastAsia" w:ascii="宋体" w:hAnsi="宋体"/>
              </w:rPr>
              <w:t>网卡：集成</w:t>
            </w:r>
            <w:r>
              <w:rPr>
                <w:rFonts w:ascii="宋体" w:hAnsi="宋体"/>
              </w:rPr>
              <w:t>10/100/1000M以太网卡；</w:t>
            </w:r>
          </w:p>
          <w:p>
            <w:pPr>
              <w:rPr>
                <w:rFonts w:ascii="宋体" w:hAnsi="宋体"/>
              </w:rPr>
            </w:pPr>
            <w:r>
              <w:rPr>
                <w:rFonts w:hint="eastAsia" w:ascii="宋体" w:hAnsi="宋体"/>
              </w:rPr>
              <w:t>光驱：</w:t>
            </w:r>
            <w:r>
              <w:rPr>
                <w:rFonts w:ascii="宋体" w:hAnsi="宋体"/>
              </w:rPr>
              <w:t>DVD-RW 刻录光驱</w:t>
            </w:r>
          </w:p>
          <w:p>
            <w:pPr>
              <w:rPr>
                <w:rFonts w:ascii="宋体" w:hAnsi="宋体"/>
              </w:rPr>
            </w:pPr>
            <w:r>
              <w:rPr>
                <w:rFonts w:hint="eastAsia" w:ascii="宋体" w:hAnsi="宋体"/>
              </w:rPr>
              <w:t>扩展槽：</w:t>
            </w:r>
            <w:r>
              <w:rPr>
                <w:rFonts w:ascii="宋体" w:hAnsi="宋体"/>
              </w:rPr>
              <w:t>1个PCI-E*16、2个PCI-E*1、1个PCI槽位</w:t>
            </w:r>
          </w:p>
          <w:p>
            <w:pPr>
              <w:rPr>
                <w:rFonts w:ascii="宋体" w:hAnsi="宋体"/>
              </w:rPr>
            </w:pPr>
            <w:r>
              <w:rPr>
                <w:rFonts w:hint="eastAsia" w:ascii="宋体" w:hAnsi="宋体"/>
              </w:rPr>
              <w:t>显示器：≥</w:t>
            </w:r>
            <w:r>
              <w:rPr>
                <w:rFonts w:ascii="宋体" w:hAnsi="宋体"/>
              </w:rPr>
              <w:t>20</w:t>
            </w:r>
            <w:r>
              <w:rPr>
                <w:rFonts w:hint="eastAsia" w:ascii="宋体" w:hAnsi="宋体"/>
              </w:rPr>
              <w:t>英</w:t>
            </w:r>
            <w:r>
              <w:rPr>
                <w:rFonts w:ascii="宋体" w:hAnsi="宋体"/>
              </w:rPr>
              <w:t>寸宽屏IPS液晶低蓝光显示器，分辨率1920*1080，</w:t>
            </w:r>
          </w:p>
          <w:p>
            <w:pPr>
              <w:rPr>
                <w:rFonts w:ascii="宋体" w:hAnsi="宋体"/>
              </w:rPr>
            </w:pPr>
            <w:r>
              <w:rPr>
                <w:rFonts w:hint="eastAsia" w:ascii="宋体" w:hAnsi="宋体"/>
              </w:rPr>
              <w:t>键盘、鼠标：原厂防水键盘、抗菌鼠标</w:t>
            </w:r>
          </w:p>
          <w:p>
            <w:pPr>
              <w:rPr>
                <w:rFonts w:ascii="宋体" w:hAnsi="宋体"/>
              </w:rPr>
            </w:pPr>
            <w:r>
              <w:rPr>
                <w:rFonts w:hint="eastAsia" w:ascii="宋体" w:hAnsi="宋体"/>
              </w:rPr>
              <w:t>接口：</w:t>
            </w:r>
            <w:r>
              <w:rPr>
                <w:rFonts w:ascii="宋体" w:hAnsi="宋体"/>
              </w:rPr>
              <w:t xml:space="preserve">10个USB接口(6个USB 3.1， 4个USB 2.0)、1组PS/2接口、1个串口、VGA+HDMI接口； </w:t>
            </w:r>
          </w:p>
          <w:p>
            <w:pPr>
              <w:rPr>
                <w:rFonts w:ascii="宋体" w:hAnsi="宋体"/>
              </w:rPr>
            </w:pPr>
            <w:r>
              <w:rPr>
                <w:rFonts w:hint="eastAsia" w:ascii="宋体" w:hAnsi="宋体"/>
              </w:rPr>
              <w:t>电源：</w:t>
            </w:r>
            <w:r>
              <w:rPr>
                <w:rFonts w:ascii="宋体" w:hAnsi="宋体"/>
              </w:rPr>
              <w:t xml:space="preserve"> 220V节能电源 </w:t>
            </w:r>
          </w:p>
          <w:p>
            <w:pPr>
              <w:rPr>
                <w:rFonts w:ascii="宋体" w:hAnsi="宋体"/>
              </w:rPr>
            </w:pPr>
            <w:r>
              <w:rPr>
                <w:rFonts w:hint="eastAsia" w:ascii="宋体" w:hAnsi="宋体"/>
              </w:rPr>
              <w:t>操作系统：预装主流</w:t>
            </w:r>
            <w:r>
              <w:rPr>
                <w:rFonts w:ascii="宋体" w:hAnsi="宋体"/>
              </w:rPr>
              <w:t>正版操作系统</w:t>
            </w:r>
          </w:p>
          <w:p>
            <w:pPr>
              <w:rPr>
                <w:rFonts w:ascii="宋体" w:hAnsi="宋体"/>
              </w:rPr>
            </w:pPr>
            <w:r>
              <w:rPr>
                <w:rFonts w:hint="eastAsia" w:ascii="宋体" w:hAnsi="宋体"/>
              </w:rPr>
              <w:t>机箱：标准</w:t>
            </w:r>
            <w:r>
              <w:rPr>
                <w:rFonts w:ascii="宋体" w:hAnsi="宋体"/>
              </w:rPr>
              <w:t>MATX立式机箱，内置扬声器，强力散热风扇</w:t>
            </w:r>
          </w:p>
          <w:p>
            <w:pPr>
              <w:widowControl/>
              <w:rPr>
                <w:rFonts w:ascii="宋体" w:hAnsi="宋体" w:cs="宋体"/>
              </w:rPr>
            </w:pPr>
            <w:r>
              <w:rPr>
                <w:rStyle w:val="6"/>
                <w:rFonts w:hint="default"/>
                <w:szCs w:val="21"/>
              </w:rPr>
              <w:t>提供生产厂家授权及售后服务承诺函</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8</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rPr>
            </w:pPr>
            <w:r>
              <w:rPr>
                <w:rFonts w:hint="eastAsia" w:ascii="宋体" w:hAnsi="宋体"/>
              </w:rPr>
              <w:t>第三部分 办公设备</w:t>
            </w:r>
          </w:p>
        </w:tc>
      </w:tr>
      <w:bookmarkEnd w:id="0"/>
    </w:tbl>
    <w:p>
      <w:pPr>
        <w:rPr>
          <w:vanish/>
        </w:rPr>
      </w:pPr>
    </w:p>
    <w:tbl>
      <w:tblPr>
        <w:tblStyle w:val="4"/>
        <w:tblW w:w="9753" w:type="dxa"/>
        <w:tblInd w:w="-487"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81"/>
        <w:gridCol w:w="851"/>
        <w:gridCol w:w="7087"/>
        <w:gridCol w:w="773"/>
        <w:gridCol w:w="3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宋体" w:hAnsi="宋体" w:cs="宋体"/>
                <w:kern w:val="0"/>
              </w:rPr>
            </w:pPr>
            <w:r>
              <w:rPr>
                <w:rFonts w:hint="eastAsia" w:ascii="宋体" w:hAnsi="宋体" w:cs="宋体"/>
                <w:kern w:val="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宋体" w:hAnsi="宋体" w:cs="宋体"/>
                <w:kern w:val="0"/>
              </w:rPr>
            </w:pPr>
            <w:r>
              <w:rPr>
                <w:rFonts w:hint="eastAsia" w:ascii="宋体" w:hAnsi="宋体" w:cs="宋体"/>
                <w:kern w:val="0"/>
                <w:sz w:val="20"/>
                <w:szCs w:val="20"/>
                <w:lang w:bidi="ar"/>
              </w:rPr>
              <w:t>黑白打印机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 w:hAnsi="仿宋" w:eastAsia="仿宋" w:cs="仿宋"/>
                <w:kern w:val="0"/>
              </w:rPr>
            </w:pPr>
            <w:r>
              <w:rPr>
                <w:rFonts w:hint="eastAsia" w:ascii="仿宋" w:hAnsi="仿宋" w:eastAsia="仿宋" w:cs="仿宋"/>
                <w:kern w:val="0"/>
              </w:rPr>
              <w:t>*打印速度A4：28ppm</w:t>
            </w:r>
          </w:p>
          <w:p>
            <w:pPr>
              <w:jc w:val="left"/>
              <w:rPr>
                <w:rFonts w:ascii="仿宋" w:hAnsi="仿宋" w:eastAsia="仿宋" w:cs="仿宋"/>
                <w:kern w:val="0"/>
              </w:rPr>
            </w:pPr>
            <w:r>
              <w:rPr>
                <w:rFonts w:hint="eastAsia" w:ascii="仿宋" w:hAnsi="仿宋" w:eastAsia="仿宋" w:cs="仿宋"/>
                <w:kern w:val="0"/>
              </w:rPr>
              <w:t>打印速度A5：49ppm</w:t>
            </w:r>
          </w:p>
          <w:p>
            <w:pPr>
              <w:jc w:val="left"/>
              <w:rPr>
                <w:rFonts w:ascii="仿宋" w:hAnsi="仿宋" w:eastAsia="仿宋" w:cs="仿宋"/>
                <w:kern w:val="0"/>
              </w:rPr>
            </w:pPr>
            <w:r>
              <w:rPr>
                <w:rFonts w:hint="eastAsia" w:ascii="仿宋" w:hAnsi="仿宋" w:eastAsia="仿宋" w:cs="仿宋"/>
                <w:kern w:val="0"/>
              </w:rPr>
              <w:t>*内存：256M</w:t>
            </w:r>
          </w:p>
          <w:p>
            <w:pPr>
              <w:jc w:val="left"/>
              <w:rPr>
                <w:rFonts w:ascii="仿宋" w:hAnsi="仿宋" w:eastAsia="仿宋" w:cs="仿宋"/>
                <w:kern w:val="0"/>
              </w:rPr>
            </w:pPr>
            <w:r>
              <w:rPr>
                <w:rFonts w:hint="eastAsia" w:ascii="仿宋" w:hAnsi="仿宋" w:eastAsia="仿宋" w:cs="仿宋"/>
                <w:kern w:val="0"/>
              </w:rPr>
              <w:t>*处理器：800MHz</w:t>
            </w:r>
          </w:p>
          <w:p>
            <w:pPr>
              <w:jc w:val="left"/>
              <w:rPr>
                <w:rFonts w:ascii="仿宋" w:hAnsi="仿宋" w:eastAsia="仿宋" w:cs="仿宋"/>
                <w:kern w:val="0"/>
              </w:rPr>
            </w:pPr>
            <w:r>
              <w:rPr>
                <w:rFonts w:hint="eastAsia" w:ascii="仿宋" w:hAnsi="仿宋" w:eastAsia="仿宋" w:cs="仿宋"/>
                <w:kern w:val="0"/>
              </w:rPr>
              <w:t>*首页输出时间≤6.4秒</w:t>
            </w:r>
          </w:p>
          <w:p>
            <w:pPr>
              <w:jc w:val="left"/>
              <w:rPr>
                <w:rFonts w:ascii="仿宋" w:hAnsi="仿宋" w:eastAsia="仿宋" w:cs="仿宋"/>
                <w:kern w:val="0"/>
              </w:rPr>
            </w:pPr>
            <w:r>
              <w:rPr>
                <w:rFonts w:hint="eastAsia" w:ascii="仿宋" w:hAnsi="仿宋" w:eastAsia="仿宋" w:cs="仿宋"/>
                <w:kern w:val="0"/>
              </w:rPr>
              <w:t>打印分辨率：1200dpi</w:t>
            </w:r>
          </w:p>
          <w:p>
            <w:pPr>
              <w:jc w:val="left"/>
              <w:rPr>
                <w:rFonts w:ascii="仿宋" w:hAnsi="仿宋" w:eastAsia="仿宋" w:cs="仿宋"/>
                <w:kern w:val="0"/>
              </w:rPr>
            </w:pPr>
            <w:r>
              <w:rPr>
                <w:rFonts w:hint="eastAsia" w:ascii="仿宋" w:hAnsi="仿宋" w:eastAsia="仿宋" w:cs="仿宋"/>
                <w:kern w:val="0"/>
              </w:rPr>
              <w:t>月打印负荷：12000页</w:t>
            </w:r>
          </w:p>
          <w:p>
            <w:pPr>
              <w:jc w:val="left"/>
              <w:rPr>
                <w:rFonts w:ascii="仿宋" w:hAnsi="仿宋" w:eastAsia="仿宋" w:cs="仿宋"/>
                <w:kern w:val="0"/>
              </w:rPr>
            </w:pPr>
            <w:r>
              <w:rPr>
                <w:rFonts w:hint="eastAsia" w:ascii="仿宋" w:hAnsi="仿宋" w:eastAsia="仿宋" w:cs="仿宋"/>
                <w:kern w:val="0"/>
              </w:rPr>
              <w:t>打印语言：PCL，PS</w:t>
            </w:r>
          </w:p>
          <w:p>
            <w:pPr>
              <w:jc w:val="left"/>
              <w:rPr>
                <w:rFonts w:ascii="仿宋" w:hAnsi="仿宋" w:eastAsia="仿宋" w:cs="仿宋"/>
                <w:kern w:val="0"/>
              </w:rPr>
            </w:pPr>
            <w:r>
              <w:rPr>
                <w:rFonts w:hint="eastAsia" w:ascii="仿宋" w:hAnsi="仿宋" w:eastAsia="仿宋" w:cs="仿宋"/>
                <w:kern w:val="0"/>
              </w:rPr>
              <w:t>*接口：USB2.0，百兆网络</w:t>
            </w:r>
          </w:p>
          <w:p>
            <w:pPr>
              <w:jc w:val="left"/>
              <w:rPr>
                <w:rFonts w:ascii="仿宋" w:hAnsi="仿宋" w:eastAsia="仿宋" w:cs="仿宋"/>
                <w:kern w:val="0"/>
              </w:rPr>
            </w:pPr>
            <w:r>
              <w:rPr>
                <w:rFonts w:hint="eastAsia" w:ascii="仿宋" w:hAnsi="仿宋" w:eastAsia="仿宋" w:cs="仿宋"/>
                <w:kern w:val="0"/>
              </w:rPr>
              <w:t>*进纸盒容量：250页</w:t>
            </w:r>
          </w:p>
          <w:p>
            <w:pPr>
              <w:jc w:val="left"/>
              <w:rPr>
                <w:rFonts w:ascii="仿宋" w:hAnsi="仿宋" w:eastAsia="仿宋" w:cs="仿宋"/>
                <w:kern w:val="0"/>
              </w:rPr>
            </w:pPr>
            <w:r>
              <w:rPr>
                <w:rFonts w:hint="eastAsia" w:ascii="仿宋" w:hAnsi="仿宋" w:eastAsia="仿宋" w:cs="仿宋"/>
                <w:kern w:val="0"/>
              </w:rPr>
              <w:t>出纸盒容量：100页</w:t>
            </w:r>
          </w:p>
          <w:p>
            <w:pPr>
              <w:jc w:val="left"/>
              <w:rPr>
                <w:rFonts w:ascii="仿宋" w:hAnsi="仿宋" w:eastAsia="仿宋" w:cs="仿宋"/>
                <w:kern w:val="0"/>
              </w:rPr>
            </w:pPr>
            <w:r>
              <w:rPr>
                <w:rFonts w:hint="eastAsia" w:ascii="仿宋" w:hAnsi="仿宋" w:eastAsia="仿宋" w:cs="仿宋"/>
                <w:kern w:val="0"/>
              </w:rPr>
              <w:t>ADF容量：35页</w:t>
            </w:r>
          </w:p>
          <w:p>
            <w:pPr>
              <w:jc w:val="left"/>
              <w:rPr>
                <w:rFonts w:ascii="仿宋" w:hAnsi="仿宋" w:eastAsia="仿宋" w:cs="仿宋"/>
                <w:kern w:val="0"/>
              </w:rPr>
            </w:pPr>
            <w:r>
              <w:rPr>
                <w:rFonts w:hint="eastAsia" w:ascii="仿宋" w:hAnsi="仿宋" w:eastAsia="仿宋" w:cs="仿宋"/>
                <w:kern w:val="0"/>
              </w:rPr>
              <w:t>*双面打印：自动</w:t>
            </w:r>
          </w:p>
          <w:p>
            <w:pPr>
              <w:jc w:val="left"/>
              <w:rPr>
                <w:rFonts w:ascii="仿宋" w:hAnsi="仿宋" w:eastAsia="仿宋" w:cs="仿宋"/>
                <w:kern w:val="0"/>
              </w:rPr>
            </w:pPr>
            <w:r>
              <w:rPr>
                <w:rFonts w:hint="eastAsia" w:ascii="仿宋" w:hAnsi="仿宋" w:eastAsia="仿宋" w:cs="仿宋"/>
                <w:kern w:val="0"/>
              </w:rPr>
              <w:t>光学扫描分辨率：600dpi</w:t>
            </w:r>
          </w:p>
          <w:p>
            <w:pPr>
              <w:jc w:val="left"/>
              <w:rPr>
                <w:rFonts w:ascii="仿宋" w:hAnsi="仿宋" w:eastAsia="仿宋" w:cs="仿宋"/>
                <w:kern w:val="0"/>
              </w:rPr>
            </w:pPr>
            <w:r>
              <w:rPr>
                <w:rFonts w:hint="eastAsia" w:ascii="仿宋" w:hAnsi="仿宋" w:eastAsia="仿宋" w:cs="仿宋"/>
                <w:kern w:val="0"/>
              </w:rPr>
              <w:t>传真速度：33.6kbps</w:t>
            </w:r>
          </w:p>
          <w:p>
            <w:pPr>
              <w:jc w:val="left"/>
              <w:rPr>
                <w:rFonts w:ascii="仿宋" w:hAnsi="仿宋" w:eastAsia="仿宋" w:cs="仿宋"/>
                <w:kern w:val="0"/>
              </w:rPr>
            </w:pPr>
            <w:r>
              <w:rPr>
                <w:rFonts w:hint="eastAsia" w:ascii="仿宋" w:hAnsi="仿宋" w:eastAsia="仿宋" w:cs="仿宋"/>
                <w:kern w:val="0"/>
              </w:rPr>
              <w:t>功耗：475瓦(打印)、4.5瓦(就绪)、1.0瓦(睡眠)</w:t>
            </w:r>
          </w:p>
          <w:p>
            <w:pPr>
              <w:jc w:val="left"/>
              <w:rPr>
                <w:rFonts w:ascii="仿宋" w:hAnsi="仿宋" w:eastAsia="仿宋" w:cs="仿宋"/>
                <w:kern w:val="0"/>
              </w:rPr>
            </w:pPr>
            <w:r>
              <w:rPr>
                <w:rFonts w:hint="eastAsia" w:ascii="仿宋" w:hAnsi="仿宋" w:eastAsia="仿宋" w:cs="仿宋"/>
                <w:kern w:val="0"/>
              </w:rPr>
              <w:t>尺寸：403x407.4x311.5毫米</w:t>
            </w:r>
          </w:p>
          <w:p>
            <w:pPr>
              <w:jc w:val="left"/>
              <w:rPr>
                <w:rFonts w:ascii="仿宋" w:hAnsi="仿宋" w:eastAsia="仿宋" w:cs="仿宋"/>
                <w:kern w:val="0"/>
              </w:rPr>
            </w:pPr>
            <w:r>
              <w:rPr>
                <w:rFonts w:hint="eastAsia" w:ascii="仿宋" w:hAnsi="仿宋" w:eastAsia="仿宋" w:cs="仿宋"/>
                <w:kern w:val="0"/>
              </w:rPr>
              <w:t>重量：9.4kg</w:t>
            </w:r>
          </w:p>
          <w:p>
            <w:pPr>
              <w:jc w:val="left"/>
              <w:rPr>
                <w:rFonts w:ascii="仿宋" w:hAnsi="仿宋" w:eastAsia="仿宋" w:cs="仿宋"/>
                <w:kern w:val="0"/>
              </w:rPr>
            </w:pPr>
            <w:r>
              <w:rPr>
                <w:rFonts w:hint="eastAsia" w:ascii="仿宋" w:hAnsi="仿宋" w:eastAsia="仿宋" w:cs="仿宋"/>
                <w:kern w:val="0"/>
              </w:rPr>
              <w:t>随机耗材容量：1600页</w:t>
            </w:r>
          </w:p>
          <w:p>
            <w:pPr>
              <w:jc w:val="left"/>
              <w:rPr>
                <w:rFonts w:ascii="仿宋" w:hAnsi="仿宋" w:eastAsia="仿宋" w:cs="仿宋"/>
                <w:kern w:val="0"/>
              </w:rPr>
            </w:pPr>
            <w:r>
              <w:rPr>
                <w:rFonts w:hint="eastAsia" w:ascii="仿宋" w:hAnsi="仿宋" w:eastAsia="仿宋" w:cs="仿宋"/>
                <w:kern w:val="0"/>
              </w:rPr>
              <w:t>原厂质保期：3年；</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sz w:val="20"/>
                <w:szCs w:val="20"/>
                <w:lang w:bidi="ar"/>
              </w:rPr>
              <w:t>74</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宋体" w:hAnsi="宋体" w:cs="宋体"/>
                <w:kern w:val="0"/>
              </w:rPr>
            </w:pPr>
            <w:r>
              <w:rPr>
                <w:rFonts w:hint="eastAsia" w:ascii="宋体" w:hAnsi="宋体" w:cs="宋体"/>
                <w:kern w:val="0"/>
                <w:sz w:val="20"/>
                <w:szCs w:val="20"/>
                <w:lang w:bidi="ar"/>
              </w:rPr>
              <w:t>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1"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彩色打印机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spacing w:line="360" w:lineRule="auto"/>
              <w:rPr>
                <w:rFonts w:ascii="仿宋" w:hAnsi="仿宋" w:eastAsia="仿宋" w:cs="仿宋"/>
                <w:kern w:val="0"/>
              </w:rPr>
            </w:pPr>
            <w:r>
              <w:rPr>
                <w:rFonts w:hint="eastAsia" w:ascii="仿宋" w:hAnsi="仿宋" w:eastAsia="仿宋" w:cs="仿宋"/>
                <w:kern w:val="0"/>
              </w:rPr>
              <w:t>*幅面：A4</w:t>
            </w:r>
          </w:p>
          <w:p>
            <w:pPr>
              <w:rPr>
                <w:rFonts w:ascii="仿宋" w:hAnsi="仿宋" w:eastAsia="仿宋" w:cs="仿宋"/>
                <w:kern w:val="0"/>
              </w:rPr>
            </w:pPr>
            <w:r>
              <w:rPr>
                <w:rFonts w:hint="eastAsia" w:ascii="仿宋" w:hAnsi="仿宋" w:eastAsia="仿宋" w:cs="仿宋"/>
                <w:kern w:val="0"/>
              </w:rPr>
              <w:t>*打印颜色：彩色</w:t>
            </w:r>
          </w:p>
          <w:p>
            <w:pPr>
              <w:rPr>
                <w:rFonts w:ascii="仿宋" w:hAnsi="仿宋" w:eastAsia="仿宋" w:cs="仿宋"/>
                <w:kern w:val="0"/>
              </w:rPr>
            </w:pPr>
            <w:r>
              <w:rPr>
                <w:rFonts w:hint="eastAsia" w:ascii="仿宋" w:hAnsi="仿宋" w:eastAsia="仿宋" w:cs="仿宋"/>
                <w:kern w:val="0"/>
              </w:rPr>
              <w:t>打印速度：21ppm</w:t>
            </w:r>
          </w:p>
          <w:p>
            <w:pPr>
              <w:rPr>
                <w:rFonts w:ascii="仿宋" w:hAnsi="仿宋" w:eastAsia="仿宋" w:cs="仿宋"/>
                <w:kern w:val="0"/>
              </w:rPr>
            </w:pPr>
            <w:r>
              <w:rPr>
                <w:rFonts w:hint="eastAsia" w:ascii="仿宋" w:hAnsi="仿宋" w:eastAsia="仿宋" w:cs="仿宋"/>
                <w:kern w:val="0"/>
              </w:rPr>
              <w:t>打印速度双面A4：12ppm</w:t>
            </w:r>
          </w:p>
          <w:p>
            <w:pPr>
              <w:rPr>
                <w:rFonts w:ascii="仿宋" w:hAnsi="仿宋" w:eastAsia="仿宋" w:cs="仿宋"/>
                <w:kern w:val="0"/>
              </w:rPr>
            </w:pPr>
            <w:r>
              <w:rPr>
                <w:rFonts w:hint="eastAsia" w:ascii="仿宋" w:hAnsi="仿宋" w:eastAsia="仿宋" w:cs="仿宋"/>
                <w:kern w:val="0"/>
              </w:rPr>
              <w:t>*内存：128M</w:t>
            </w:r>
          </w:p>
          <w:p>
            <w:pPr>
              <w:rPr>
                <w:rFonts w:ascii="仿宋" w:hAnsi="仿宋" w:eastAsia="仿宋" w:cs="仿宋"/>
                <w:kern w:val="0"/>
              </w:rPr>
            </w:pPr>
            <w:r>
              <w:rPr>
                <w:rFonts w:hint="eastAsia" w:ascii="仿宋" w:hAnsi="仿宋" w:eastAsia="仿宋" w:cs="仿宋"/>
                <w:kern w:val="0"/>
              </w:rPr>
              <w:t>处理器：800MHz</w:t>
            </w:r>
          </w:p>
          <w:p>
            <w:pPr>
              <w:rPr>
                <w:rFonts w:ascii="仿宋" w:hAnsi="仿宋" w:eastAsia="仿宋" w:cs="仿宋"/>
                <w:kern w:val="0"/>
              </w:rPr>
            </w:pPr>
            <w:r>
              <w:rPr>
                <w:rFonts w:hint="eastAsia" w:ascii="仿宋" w:hAnsi="仿宋" w:eastAsia="仿宋" w:cs="仿宋"/>
                <w:kern w:val="0"/>
              </w:rPr>
              <w:t>*首页输出时间：黑白：10.80秒、彩色：12.20秒</w:t>
            </w:r>
          </w:p>
          <w:p>
            <w:pPr>
              <w:rPr>
                <w:rFonts w:ascii="仿宋" w:hAnsi="仿宋" w:eastAsia="仿宋" w:cs="仿宋"/>
                <w:kern w:val="0"/>
              </w:rPr>
            </w:pPr>
            <w:r>
              <w:rPr>
                <w:rFonts w:hint="eastAsia" w:ascii="仿宋" w:hAnsi="仿宋" w:eastAsia="仿宋" w:cs="仿宋"/>
                <w:kern w:val="0"/>
              </w:rPr>
              <w:t>打印分辨率：600×600dpi</w:t>
            </w:r>
          </w:p>
          <w:p>
            <w:pPr>
              <w:rPr>
                <w:rFonts w:ascii="仿宋" w:hAnsi="仿宋" w:eastAsia="仿宋" w:cs="仿宋"/>
                <w:kern w:val="0"/>
              </w:rPr>
            </w:pPr>
            <w:r>
              <w:rPr>
                <w:rFonts w:hint="eastAsia" w:ascii="仿宋" w:hAnsi="仿宋" w:eastAsia="仿宋" w:cs="仿宋"/>
                <w:kern w:val="0"/>
              </w:rPr>
              <w:t>月打印负荷：4万</w:t>
            </w:r>
          </w:p>
          <w:p>
            <w:pPr>
              <w:rPr>
                <w:rFonts w:ascii="仿宋" w:hAnsi="仿宋" w:eastAsia="仿宋" w:cs="仿宋"/>
                <w:kern w:val="0"/>
              </w:rPr>
            </w:pPr>
            <w:r>
              <w:rPr>
                <w:rFonts w:hint="eastAsia" w:ascii="仿宋" w:hAnsi="仿宋" w:eastAsia="仿宋" w:cs="仿宋"/>
                <w:kern w:val="0"/>
              </w:rPr>
              <w:t>打印语言：PCL,PS</w:t>
            </w:r>
          </w:p>
          <w:p>
            <w:pPr>
              <w:rPr>
                <w:rFonts w:ascii="仿宋" w:hAnsi="仿宋" w:eastAsia="仿宋" w:cs="仿宋"/>
                <w:kern w:val="0"/>
              </w:rPr>
            </w:pPr>
            <w:r>
              <w:rPr>
                <w:rFonts w:hint="eastAsia" w:ascii="仿宋" w:hAnsi="仿宋" w:eastAsia="仿宋" w:cs="仿宋"/>
                <w:kern w:val="0"/>
              </w:rPr>
              <w:t>接口：USB2.0</w:t>
            </w:r>
          </w:p>
          <w:p>
            <w:pPr>
              <w:rPr>
                <w:rFonts w:ascii="仿宋" w:hAnsi="仿宋" w:eastAsia="仿宋" w:cs="仿宋"/>
                <w:kern w:val="0"/>
              </w:rPr>
            </w:pPr>
            <w:r>
              <w:rPr>
                <w:rFonts w:hint="eastAsia" w:ascii="仿宋" w:hAnsi="仿宋" w:eastAsia="仿宋" w:cs="仿宋"/>
                <w:kern w:val="0"/>
              </w:rPr>
              <w:t>网络：百兆以太网口</w:t>
            </w:r>
          </w:p>
          <w:p>
            <w:pPr>
              <w:rPr>
                <w:rFonts w:ascii="仿宋" w:hAnsi="仿宋" w:eastAsia="仿宋" w:cs="仿宋"/>
                <w:kern w:val="0"/>
              </w:rPr>
            </w:pPr>
            <w:r>
              <w:rPr>
                <w:rFonts w:hint="eastAsia" w:ascii="仿宋" w:hAnsi="仿宋" w:eastAsia="仿宋" w:cs="仿宋"/>
                <w:kern w:val="0"/>
              </w:rPr>
              <w:t>进纸盒容量：250页</w:t>
            </w:r>
          </w:p>
          <w:p>
            <w:pPr>
              <w:rPr>
                <w:rFonts w:ascii="仿宋" w:hAnsi="仿宋" w:eastAsia="仿宋" w:cs="仿宋"/>
                <w:kern w:val="0"/>
              </w:rPr>
            </w:pPr>
            <w:r>
              <w:rPr>
                <w:rFonts w:hint="eastAsia" w:ascii="仿宋" w:hAnsi="仿宋" w:eastAsia="仿宋" w:cs="仿宋"/>
                <w:kern w:val="0"/>
              </w:rPr>
              <w:t>出纸盒容量：100页</w:t>
            </w:r>
          </w:p>
          <w:p>
            <w:pPr>
              <w:rPr>
                <w:rFonts w:ascii="仿宋" w:hAnsi="仿宋" w:eastAsia="仿宋" w:cs="仿宋"/>
                <w:kern w:val="0"/>
              </w:rPr>
            </w:pPr>
            <w:r>
              <w:rPr>
                <w:rFonts w:hint="eastAsia" w:ascii="仿宋" w:hAnsi="仿宋" w:eastAsia="仿宋" w:cs="仿宋"/>
                <w:kern w:val="0"/>
              </w:rPr>
              <w:t>*双面打印：自动双面</w:t>
            </w:r>
          </w:p>
          <w:p>
            <w:pPr>
              <w:rPr>
                <w:rFonts w:ascii="仿宋" w:hAnsi="仿宋" w:eastAsia="仿宋" w:cs="仿宋"/>
                <w:kern w:val="0"/>
              </w:rPr>
            </w:pPr>
            <w:r>
              <w:rPr>
                <w:rFonts w:hint="eastAsia" w:ascii="仿宋" w:hAnsi="仿宋" w:eastAsia="仿宋" w:cs="仿宋"/>
                <w:kern w:val="0"/>
              </w:rPr>
              <w:t>*随机耗材：黑色：1400页、彩色：1300页</w:t>
            </w:r>
          </w:p>
          <w:p>
            <w:pPr>
              <w:rPr>
                <w:rFonts w:ascii="仿宋" w:hAnsi="仿宋" w:eastAsia="仿宋" w:cs="仿宋"/>
                <w:kern w:val="0"/>
              </w:rPr>
            </w:pPr>
            <w:r>
              <w:rPr>
                <w:rFonts w:hint="eastAsia" w:ascii="仿宋" w:hAnsi="仿宋" w:eastAsia="仿宋" w:cs="仿宋"/>
                <w:kern w:val="0"/>
              </w:rPr>
              <w:t>标准耗材：黑色：1400页、彩色：1300页</w:t>
            </w:r>
          </w:p>
          <w:p>
            <w:pPr>
              <w:rPr>
                <w:rFonts w:ascii="仿宋" w:hAnsi="仿宋" w:eastAsia="仿宋" w:cs="仿宋"/>
                <w:kern w:val="0"/>
              </w:rPr>
            </w:pPr>
            <w:r>
              <w:rPr>
                <w:rFonts w:hint="eastAsia" w:ascii="仿宋" w:hAnsi="仿宋" w:eastAsia="仿宋" w:cs="仿宋"/>
                <w:kern w:val="0"/>
              </w:rPr>
              <w:t>功耗：381瓦(打印)、7.5瓦(就绪)、0.8瓦(睡眠)"</w:t>
            </w:r>
          </w:p>
          <w:p>
            <w:pPr>
              <w:rPr>
                <w:rFonts w:ascii="仿宋" w:hAnsi="仿宋" w:eastAsia="仿宋" w:cs="仿宋"/>
                <w:kern w:val="0"/>
              </w:rPr>
            </w:pPr>
            <w:r>
              <w:rPr>
                <w:rFonts w:hint="eastAsia" w:ascii="仿宋" w:hAnsi="仿宋" w:eastAsia="仿宋" w:cs="仿宋"/>
                <w:kern w:val="0"/>
              </w:rPr>
              <w:t>噪音≤打印50dBA</w:t>
            </w:r>
          </w:p>
          <w:p>
            <w:pPr>
              <w:rPr>
                <w:rFonts w:ascii="仿宋" w:hAnsi="仿宋" w:eastAsia="仿宋" w:cs="仿宋"/>
                <w:kern w:val="0"/>
              </w:rPr>
            </w:pPr>
            <w:r>
              <w:rPr>
                <w:rFonts w:hint="eastAsia" w:ascii="仿宋" w:hAnsi="仿宋" w:eastAsia="仿宋" w:cs="仿宋"/>
                <w:kern w:val="0"/>
              </w:rPr>
              <w:t>尺寸：392 x 419 x 247.5毫米</w:t>
            </w:r>
          </w:p>
          <w:p>
            <w:pPr>
              <w:rPr>
                <w:rFonts w:ascii="仿宋" w:hAnsi="仿宋" w:eastAsia="仿宋" w:cs="仿宋"/>
                <w:kern w:val="0"/>
              </w:rPr>
            </w:pPr>
            <w:r>
              <w:rPr>
                <w:rFonts w:hint="eastAsia" w:ascii="仿宋" w:hAnsi="仿宋" w:eastAsia="仿宋" w:cs="仿宋"/>
                <w:kern w:val="0"/>
              </w:rPr>
              <w:t>原厂质保期：3年；</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20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4"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复印机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spacing w:line="360" w:lineRule="auto"/>
              <w:rPr>
                <w:rFonts w:ascii="仿宋_GB2312" w:hAnsi="宋体" w:eastAsia="仿宋_GB2312"/>
                <w:kern w:val="0"/>
              </w:rPr>
            </w:pPr>
            <w:r>
              <w:rPr>
                <w:rFonts w:hint="eastAsia" w:ascii="仿宋_GB2312" w:hAnsi="宋体" w:eastAsia="仿宋_GB2312"/>
                <w:kern w:val="0"/>
              </w:rPr>
              <w:t>功能：A3黑白激光多功能一体机</w:t>
            </w:r>
          </w:p>
          <w:p>
            <w:pPr>
              <w:rPr>
                <w:rFonts w:ascii="仿宋_GB2312" w:hAnsi="宋体" w:eastAsia="仿宋_GB2312"/>
                <w:kern w:val="0"/>
              </w:rPr>
            </w:pPr>
            <w:r>
              <w:rPr>
                <w:rFonts w:hint="eastAsia" w:ascii="仿宋_GB2312" w:hAnsi="宋体" w:eastAsia="仿宋_GB2312"/>
                <w:kern w:val="0"/>
              </w:rPr>
              <w:t>*打印速度：41ppm</w:t>
            </w:r>
          </w:p>
          <w:p>
            <w:pPr>
              <w:rPr>
                <w:rFonts w:ascii="仿宋_GB2312" w:hAnsi="宋体" w:eastAsia="仿宋_GB2312"/>
                <w:kern w:val="0"/>
              </w:rPr>
            </w:pPr>
            <w:r>
              <w:rPr>
                <w:rFonts w:hint="eastAsia" w:ascii="仿宋_GB2312" w:hAnsi="宋体" w:eastAsia="仿宋_GB2312"/>
                <w:kern w:val="0"/>
              </w:rPr>
              <w:t>首页输出时间：10秒</w:t>
            </w:r>
          </w:p>
          <w:p>
            <w:pPr>
              <w:rPr>
                <w:rFonts w:ascii="仿宋_GB2312" w:hAnsi="宋体" w:eastAsia="仿宋_GB2312"/>
                <w:kern w:val="0"/>
              </w:rPr>
            </w:pPr>
            <w:r>
              <w:rPr>
                <w:rFonts w:hint="eastAsia" w:ascii="仿宋_GB2312" w:hAnsi="宋体" w:eastAsia="仿宋_GB2312"/>
                <w:kern w:val="0"/>
              </w:rPr>
              <w:t>打印分辨率：1200x1200dpi</w:t>
            </w:r>
          </w:p>
          <w:p>
            <w:pPr>
              <w:rPr>
                <w:rFonts w:ascii="仿宋_GB2312" w:hAnsi="宋体" w:eastAsia="仿宋_GB2312"/>
                <w:kern w:val="0"/>
              </w:rPr>
            </w:pPr>
            <w:r>
              <w:rPr>
                <w:rFonts w:hint="eastAsia" w:ascii="仿宋_GB2312" w:hAnsi="宋体" w:eastAsia="仿宋_GB2312"/>
                <w:kern w:val="0"/>
              </w:rPr>
              <w:t>*标配打印语言：PCL, PS3, PDF</w:t>
            </w:r>
          </w:p>
          <w:p>
            <w:pPr>
              <w:rPr>
                <w:rFonts w:ascii="仿宋_GB2312" w:hAnsi="宋体" w:eastAsia="仿宋_GB2312"/>
                <w:kern w:val="0"/>
              </w:rPr>
            </w:pPr>
            <w:r>
              <w:rPr>
                <w:rFonts w:hint="eastAsia" w:ascii="仿宋_GB2312" w:hAnsi="宋体" w:eastAsia="仿宋_GB2312"/>
                <w:kern w:val="0"/>
              </w:rPr>
              <w:t>扫描速度：黑白50ppm彩色30ppm</w:t>
            </w:r>
          </w:p>
          <w:p>
            <w:pPr>
              <w:rPr>
                <w:rFonts w:ascii="仿宋_GB2312" w:hAnsi="宋体" w:eastAsia="仿宋_GB2312"/>
                <w:kern w:val="0"/>
              </w:rPr>
            </w:pPr>
            <w:r>
              <w:rPr>
                <w:rFonts w:hint="eastAsia" w:ascii="仿宋_GB2312" w:hAnsi="宋体" w:eastAsia="仿宋_GB2312"/>
                <w:kern w:val="0"/>
              </w:rPr>
              <w:t>扫描分辨率(光学)：600dpi</w:t>
            </w:r>
          </w:p>
          <w:p>
            <w:pPr>
              <w:rPr>
                <w:rFonts w:ascii="仿宋_GB2312" w:hAnsi="宋体" w:eastAsia="仿宋_GB2312"/>
                <w:kern w:val="0"/>
              </w:rPr>
            </w:pPr>
            <w:r>
              <w:rPr>
                <w:rFonts w:hint="eastAsia" w:ascii="仿宋_GB2312" w:hAnsi="宋体" w:eastAsia="仿宋_GB2312"/>
                <w:kern w:val="0"/>
              </w:rPr>
              <w:t>ADF容量：100页</w:t>
            </w:r>
          </w:p>
          <w:p>
            <w:pPr>
              <w:rPr>
                <w:rFonts w:ascii="仿宋_GB2312" w:hAnsi="宋体" w:eastAsia="仿宋_GB2312"/>
                <w:kern w:val="0"/>
              </w:rPr>
            </w:pPr>
            <w:r>
              <w:rPr>
                <w:rFonts w:hint="eastAsia" w:ascii="仿宋_GB2312" w:hAnsi="宋体" w:eastAsia="仿宋_GB2312"/>
                <w:kern w:val="0"/>
              </w:rPr>
              <w:t>*复印速度≥41cpm</w:t>
            </w:r>
          </w:p>
          <w:p>
            <w:pPr>
              <w:rPr>
                <w:rFonts w:ascii="仿宋_GB2312" w:hAnsi="宋体" w:eastAsia="仿宋_GB2312"/>
                <w:kern w:val="0"/>
              </w:rPr>
            </w:pPr>
            <w:r>
              <w:rPr>
                <w:rFonts w:hint="eastAsia" w:ascii="仿宋_GB2312" w:hAnsi="宋体" w:eastAsia="仿宋_GB2312"/>
                <w:kern w:val="0"/>
              </w:rPr>
              <w:t>复印分辨率：600x600dpi</w:t>
            </w:r>
          </w:p>
          <w:p>
            <w:pPr>
              <w:rPr>
                <w:rFonts w:ascii="仿宋_GB2312" w:hAnsi="宋体" w:eastAsia="仿宋_GB2312"/>
                <w:kern w:val="0"/>
              </w:rPr>
            </w:pPr>
            <w:r>
              <w:rPr>
                <w:rFonts w:hint="eastAsia" w:ascii="仿宋_GB2312" w:hAnsi="宋体" w:eastAsia="仿宋_GB2312"/>
                <w:kern w:val="0"/>
              </w:rPr>
              <w:t>*最大复印份数：9999</w:t>
            </w:r>
          </w:p>
          <w:p>
            <w:pPr>
              <w:rPr>
                <w:rFonts w:ascii="仿宋_GB2312" w:hAnsi="宋体" w:eastAsia="仿宋_GB2312"/>
                <w:kern w:val="0"/>
              </w:rPr>
            </w:pPr>
            <w:r>
              <w:rPr>
                <w:rFonts w:hint="eastAsia" w:ascii="仿宋_GB2312" w:hAnsi="宋体" w:eastAsia="仿宋_GB2312"/>
                <w:kern w:val="0"/>
              </w:rPr>
              <w:t>复印缩放：25-400%</w:t>
            </w:r>
          </w:p>
          <w:p>
            <w:pPr>
              <w:rPr>
                <w:rFonts w:ascii="仿宋_GB2312" w:hAnsi="宋体" w:eastAsia="仿宋_GB2312"/>
                <w:kern w:val="0"/>
              </w:rPr>
            </w:pPr>
            <w:r>
              <w:rPr>
                <w:rFonts w:hint="eastAsia" w:ascii="仿宋_GB2312" w:hAnsi="宋体" w:eastAsia="仿宋_GB2312"/>
                <w:kern w:val="0"/>
              </w:rPr>
              <w:t>接口：高速USB2.0，千兆以太网</w:t>
            </w:r>
          </w:p>
          <w:p>
            <w:pPr>
              <w:rPr>
                <w:rFonts w:ascii="仿宋_GB2312" w:hAnsi="宋体" w:eastAsia="仿宋_GB2312"/>
                <w:kern w:val="0"/>
              </w:rPr>
            </w:pPr>
            <w:r>
              <w:rPr>
                <w:rFonts w:hint="eastAsia" w:ascii="仿宋_GB2312" w:hAnsi="宋体" w:eastAsia="仿宋_GB2312"/>
                <w:kern w:val="0"/>
              </w:rPr>
              <w:t>内存：1GB</w:t>
            </w:r>
          </w:p>
          <w:p>
            <w:pPr>
              <w:rPr>
                <w:rFonts w:ascii="仿宋_GB2312" w:hAnsi="宋体" w:eastAsia="仿宋_GB2312"/>
                <w:kern w:val="0"/>
              </w:rPr>
            </w:pPr>
            <w:r>
              <w:rPr>
                <w:rFonts w:hint="eastAsia" w:ascii="仿宋_GB2312" w:hAnsi="宋体" w:eastAsia="仿宋_GB2312"/>
                <w:kern w:val="0"/>
              </w:rPr>
              <w:t>*处理器：800MHz</w:t>
            </w:r>
          </w:p>
          <w:p>
            <w:pPr>
              <w:rPr>
                <w:rFonts w:ascii="仿宋_GB2312" w:hAnsi="宋体" w:eastAsia="仿宋_GB2312"/>
                <w:kern w:val="0"/>
              </w:rPr>
            </w:pPr>
            <w:r>
              <w:rPr>
                <w:rFonts w:hint="eastAsia" w:ascii="仿宋_GB2312" w:hAnsi="宋体" w:eastAsia="仿宋_GB2312"/>
                <w:kern w:val="0"/>
              </w:rPr>
              <w:t>*最大月负荷</w:t>
            </w:r>
            <w:r>
              <w:rPr>
                <w:rFonts w:hint="eastAsia" w:ascii="仿宋_GB2312" w:hAnsi="宋体" w:eastAsia="仿宋_GB2312"/>
                <w:kern w:val="0"/>
              </w:rPr>
              <w:tab/>
            </w:r>
            <w:r>
              <w:rPr>
                <w:rFonts w:hint="eastAsia" w:ascii="仿宋_GB2312" w:hAnsi="宋体" w:eastAsia="仿宋_GB2312"/>
                <w:kern w:val="0"/>
              </w:rPr>
              <w:t>：20万</w:t>
            </w:r>
          </w:p>
          <w:p>
            <w:pPr>
              <w:rPr>
                <w:rFonts w:ascii="仿宋_GB2312" w:hAnsi="宋体" w:eastAsia="仿宋_GB2312"/>
                <w:kern w:val="0"/>
              </w:rPr>
            </w:pPr>
            <w:r>
              <w:rPr>
                <w:rFonts w:hint="eastAsia" w:ascii="仿宋_GB2312" w:hAnsi="宋体" w:eastAsia="仿宋_GB2312"/>
                <w:kern w:val="0"/>
              </w:rPr>
              <w:t>纸盒容量：250页纸盒x2+100手送纸盘</w:t>
            </w:r>
          </w:p>
          <w:p>
            <w:pPr>
              <w:rPr>
                <w:rFonts w:ascii="仿宋_GB2312" w:hAnsi="宋体" w:eastAsia="仿宋_GB2312"/>
                <w:kern w:val="0"/>
              </w:rPr>
            </w:pPr>
            <w:r>
              <w:rPr>
                <w:rFonts w:hint="eastAsia" w:ascii="仿宋_GB2312" w:hAnsi="宋体" w:eastAsia="仿宋_GB2312"/>
                <w:kern w:val="0"/>
              </w:rPr>
              <w:t>控制面板：8英寸彩色触屏</w:t>
            </w:r>
          </w:p>
          <w:p>
            <w:pPr>
              <w:rPr>
                <w:rFonts w:ascii="仿宋_GB2312" w:hAnsi="宋体" w:eastAsia="仿宋_GB2312"/>
                <w:kern w:val="0"/>
              </w:rPr>
            </w:pPr>
            <w:r>
              <w:rPr>
                <w:rFonts w:hint="eastAsia" w:ascii="仿宋_GB2312" w:hAnsi="宋体" w:eastAsia="仿宋_GB2312"/>
                <w:kern w:val="0"/>
              </w:rPr>
              <w:t>*功耗：打印890W、就绪39W、睡眠6.5W</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9</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1"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打印机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*幅面：A3</w:t>
            </w:r>
          </w:p>
          <w:p>
            <w:pPr>
              <w:jc w:val="left"/>
              <w:rPr>
                <w:rFonts w:ascii="仿宋_GB2312" w:hAnsi="宋体" w:eastAsia="仿宋_GB2312"/>
                <w:kern w:val="0"/>
              </w:rPr>
            </w:pPr>
            <w:r>
              <w:rPr>
                <w:rFonts w:hint="eastAsia" w:ascii="仿宋_GB2312" w:hAnsi="宋体" w:eastAsia="仿宋_GB2312"/>
                <w:kern w:val="0"/>
              </w:rPr>
              <w:t>*打印颜色：黑白</w:t>
            </w:r>
          </w:p>
          <w:p>
            <w:pPr>
              <w:jc w:val="left"/>
              <w:rPr>
                <w:rFonts w:ascii="仿宋_GB2312" w:hAnsi="宋体" w:eastAsia="仿宋_GB2312"/>
                <w:kern w:val="0"/>
              </w:rPr>
            </w:pPr>
            <w:r>
              <w:rPr>
                <w:rFonts w:hint="eastAsia" w:ascii="仿宋_GB2312" w:hAnsi="宋体" w:eastAsia="仿宋_GB2312"/>
                <w:kern w:val="0"/>
              </w:rPr>
              <w:t>打印速度：31页/分钟</w:t>
            </w:r>
          </w:p>
          <w:p>
            <w:pPr>
              <w:jc w:val="left"/>
              <w:rPr>
                <w:rFonts w:ascii="仿宋_GB2312" w:hAnsi="宋体" w:eastAsia="仿宋_GB2312"/>
                <w:kern w:val="0"/>
              </w:rPr>
            </w:pPr>
            <w:r>
              <w:rPr>
                <w:rFonts w:hint="eastAsia" w:ascii="仿宋_GB2312" w:hAnsi="宋体" w:eastAsia="仿宋_GB2312"/>
                <w:kern w:val="0"/>
              </w:rPr>
              <w:t xml:space="preserve">*内存：256MB </w:t>
            </w:r>
          </w:p>
          <w:p>
            <w:pPr>
              <w:jc w:val="left"/>
              <w:rPr>
                <w:rFonts w:ascii="仿宋_GB2312" w:hAnsi="宋体" w:eastAsia="仿宋_GB2312"/>
                <w:kern w:val="0"/>
              </w:rPr>
            </w:pPr>
            <w:r>
              <w:rPr>
                <w:rFonts w:hint="eastAsia" w:ascii="仿宋_GB2312" w:hAnsi="宋体" w:eastAsia="仿宋_GB2312"/>
                <w:kern w:val="0"/>
              </w:rPr>
              <w:t>*处理器：750Mhz</w:t>
            </w:r>
          </w:p>
          <w:p>
            <w:pPr>
              <w:jc w:val="left"/>
              <w:rPr>
                <w:rFonts w:ascii="仿宋_GB2312" w:hAnsi="宋体" w:eastAsia="仿宋_GB2312"/>
                <w:kern w:val="0"/>
              </w:rPr>
            </w:pPr>
            <w:r>
              <w:rPr>
                <w:rFonts w:hint="eastAsia" w:ascii="仿宋_GB2312" w:hAnsi="宋体" w:eastAsia="仿宋_GB2312"/>
                <w:kern w:val="0"/>
              </w:rPr>
              <w:t>首页输出时间：9秒</w:t>
            </w:r>
          </w:p>
          <w:p>
            <w:pPr>
              <w:jc w:val="left"/>
              <w:rPr>
                <w:rFonts w:ascii="仿宋_GB2312" w:hAnsi="宋体" w:eastAsia="仿宋_GB2312"/>
                <w:kern w:val="0"/>
              </w:rPr>
            </w:pPr>
            <w:r>
              <w:rPr>
                <w:rFonts w:hint="eastAsia" w:ascii="仿宋_GB2312" w:hAnsi="宋体" w:eastAsia="仿宋_GB2312"/>
                <w:kern w:val="0"/>
              </w:rPr>
              <w:t>打印分辨率：1200 x 1200 dpi</w:t>
            </w:r>
          </w:p>
          <w:p>
            <w:pPr>
              <w:jc w:val="left"/>
              <w:rPr>
                <w:rFonts w:ascii="仿宋_GB2312" w:hAnsi="宋体" w:eastAsia="仿宋_GB2312"/>
                <w:kern w:val="0"/>
              </w:rPr>
            </w:pPr>
            <w:r>
              <w:rPr>
                <w:rFonts w:hint="eastAsia" w:ascii="仿宋_GB2312" w:hAnsi="宋体" w:eastAsia="仿宋_GB2312"/>
                <w:kern w:val="0"/>
              </w:rPr>
              <w:t>月打印负荷：65000</w:t>
            </w:r>
          </w:p>
          <w:p>
            <w:pPr>
              <w:jc w:val="left"/>
              <w:rPr>
                <w:rFonts w:ascii="仿宋_GB2312" w:hAnsi="宋体" w:eastAsia="仿宋_GB2312"/>
                <w:kern w:val="0"/>
              </w:rPr>
            </w:pPr>
            <w:r>
              <w:rPr>
                <w:rFonts w:hint="eastAsia" w:ascii="仿宋_GB2312" w:hAnsi="宋体" w:eastAsia="仿宋_GB2312"/>
                <w:kern w:val="0"/>
              </w:rPr>
              <w:t>打印语言：PCL,PS</w:t>
            </w:r>
          </w:p>
          <w:p>
            <w:pPr>
              <w:jc w:val="left"/>
              <w:rPr>
                <w:rFonts w:ascii="仿宋_GB2312" w:hAnsi="宋体" w:eastAsia="仿宋_GB2312"/>
                <w:kern w:val="0"/>
              </w:rPr>
            </w:pPr>
            <w:r>
              <w:rPr>
                <w:rFonts w:hint="eastAsia" w:ascii="仿宋_GB2312" w:hAnsi="宋体" w:eastAsia="仿宋_GB2312"/>
                <w:kern w:val="0"/>
              </w:rPr>
              <w:t>接口：1 个 USB 2.0 设备端口</w:t>
            </w:r>
          </w:p>
          <w:p>
            <w:pPr>
              <w:jc w:val="left"/>
              <w:rPr>
                <w:rFonts w:ascii="仿宋_GB2312" w:hAnsi="宋体" w:eastAsia="仿宋_GB2312"/>
                <w:kern w:val="0"/>
              </w:rPr>
            </w:pPr>
            <w:r>
              <w:rPr>
                <w:rFonts w:hint="eastAsia" w:ascii="仿宋_GB2312" w:hAnsi="宋体" w:eastAsia="仿宋_GB2312"/>
                <w:kern w:val="0"/>
              </w:rPr>
              <w:t>网络：百兆以太网口</w:t>
            </w:r>
          </w:p>
          <w:p>
            <w:pPr>
              <w:jc w:val="left"/>
              <w:rPr>
                <w:rFonts w:ascii="仿宋_GB2312" w:hAnsi="宋体" w:eastAsia="仿宋_GB2312"/>
                <w:kern w:val="0"/>
              </w:rPr>
            </w:pPr>
            <w:r>
              <w:rPr>
                <w:rFonts w:hint="eastAsia" w:ascii="仿宋_GB2312" w:hAnsi="宋体" w:eastAsia="仿宋_GB2312"/>
                <w:kern w:val="0"/>
              </w:rPr>
              <w:t>进纸盒容量：250+100</w:t>
            </w:r>
          </w:p>
          <w:p>
            <w:pPr>
              <w:jc w:val="left"/>
              <w:rPr>
                <w:rFonts w:ascii="仿宋_GB2312" w:hAnsi="宋体" w:eastAsia="仿宋_GB2312"/>
                <w:kern w:val="0"/>
              </w:rPr>
            </w:pPr>
            <w:r>
              <w:rPr>
                <w:rFonts w:hint="eastAsia" w:ascii="仿宋_GB2312" w:hAnsi="宋体" w:eastAsia="仿宋_GB2312"/>
                <w:kern w:val="0"/>
              </w:rPr>
              <w:t>手送纸盒：100</w:t>
            </w:r>
          </w:p>
          <w:p>
            <w:pPr>
              <w:jc w:val="left"/>
              <w:rPr>
                <w:rFonts w:ascii="仿宋_GB2312" w:hAnsi="宋体" w:eastAsia="仿宋_GB2312"/>
                <w:kern w:val="0"/>
              </w:rPr>
            </w:pPr>
            <w:r>
              <w:rPr>
                <w:rFonts w:hint="eastAsia" w:ascii="仿宋_GB2312" w:hAnsi="宋体" w:eastAsia="仿宋_GB2312"/>
                <w:kern w:val="0"/>
              </w:rPr>
              <w:t>出纸盒容量：250</w:t>
            </w:r>
          </w:p>
          <w:p>
            <w:pPr>
              <w:jc w:val="left"/>
              <w:rPr>
                <w:rFonts w:ascii="仿宋_GB2312" w:hAnsi="宋体" w:eastAsia="仿宋_GB2312"/>
                <w:kern w:val="0"/>
              </w:rPr>
            </w:pPr>
            <w:r>
              <w:rPr>
                <w:rFonts w:hint="eastAsia" w:ascii="仿宋_GB2312" w:hAnsi="宋体" w:eastAsia="仿宋_GB2312"/>
                <w:kern w:val="0"/>
              </w:rPr>
              <w:t>随机耗材：12000页</w:t>
            </w:r>
          </w:p>
          <w:p>
            <w:pPr>
              <w:jc w:val="left"/>
              <w:rPr>
                <w:rFonts w:ascii="仿宋_GB2312" w:hAnsi="宋体" w:eastAsia="仿宋_GB2312"/>
                <w:kern w:val="0"/>
              </w:rPr>
            </w:pPr>
            <w:r>
              <w:rPr>
                <w:rFonts w:hint="eastAsia" w:ascii="仿宋_GB2312" w:hAnsi="宋体" w:eastAsia="仿宋_GB2312"/>
                <w:kern w:val="0"/>
              </w:rPr>
              <w:t>标准耗材：12000页</w:t>
            </w:r>
          </w:p>
          <w:p>
            <w:pPr>
              <w:jc w:val="left"/>
              <w:rPr>
                <w:rFonts w:ascii="仿宋_GB2312" w:hAnsi="宋体" w:eastAsia="仿宋_GB2312"/>
                <w:kern w:val="0"/>
              </w:rPr>
            </w:pPr>
            <w:r>
              <w:rPr>
                <w:rFonts w:hint="eastAsia" w:ascii="仿宋_GB2312" w:hAnsi="宋体" w:eastAsia="仿宋_GB2312"/>
                <w:kern w:val="0"/>
              </w:rPr>
              <w:t>功耗：打印680W、待机11 W</w:t>
            </w:r>
          </w:p>
          <w:p>
            <w:pPr>
              <w:jc w:val="left"/>
              <w:rPr>
                <w:rFonts w:ascii="仿宋_GB2312" w:hAnsi="宋体" w:eastAsia="仿宋_GB2312"/>
                <w:kern w:val="0"/>
              </w:rPr>
            </w:pPr>
            <w:r>
              <w:rPr>
                <w:rFonts w:hint="eastAsia" w:ascii="仿宋_GB2312" w:hAnsi="宋体" w:eastAsia="仿宋_GB2312"/>
                <w:kern w:val="0"/>
              </w:rPr>
              <w:t>噪音：旁观者位置声压排放 (打印)：52 dB(A)；旁观者位置声压排放 (就绪)：无声</w:t>
            </w:r>
          </w:p>
          <w:p>
            <w:pPr>
              <w:jc w:val="left"/>
              <w:rPr>
                <w:rFonts w:ascii="仿宋_GB2312" w:hAnsi="宋体" w:eastAsia="仿宋_GB2312"/>
                <w:kern w:val="0"/>
              </w:rPr>
            </w:pPr>
            <w:r>
              <w:rPr>
                <w:rFonts w:hint="eastAsia" w:ascii="仿宋_GB2312" w:hAnsi="宋体" w:eastAsia="仿宋_GB2312"/>
                <w:kern w:val="0"/>
              </w:rPr>
              <w:t>尺寸：500 x 425 x 295 毫米</w:t>
            </w:r>
          </w:p>
          <w:p>
            <w:pPr>
              <w:jc w:val="left"/>
              <w:rPr>
                <w:rFonts w:ascii="仿宋_GB2312" w:hAnsi="宋体" w:eastAsia="仿宋_GB2312"/>
                <w:kern w:val="0"/>
              </w:rPr>
            </w:pPr>
          </w:p>
          <w:p>
            <w:pPr>
              <w:jc w:val="left"/>
              <w:rPr>
                <w:rFonts w:ascii="仿宋_GB2312" w:hAnsi="宋体" w:eastAsia="仿宋_GB2312"/>
                <w:kern w:val="0"/>
              </w:rPr>
            </w:pPr>
          </w:p>
          <w:p>
            <w:pPr>
              <w:jc w:val="left"/>
              <w:rPr>
                <w:rFonts w:ascii="仿宋_GB2312" w:hAnsi="宋体" w:eastAsia="仿宋_GB2312"/>
                <w:kern w:val="0"/>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9</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4"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速印机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控制面板：液晶触控屏</w:t>
            </w:r>
          </w:p>
          <w:p>
            <w:pPr>
              <w:jc w:val="left"/>
              <w:rPr>
                <w:rFonts w:ascii="仿宋_GB2312" w:hAnsi="宋体" w:eastAsia="仿宋_GB2312"/>
                <w:kern w:val="0"/>
              </w:rPr>
            </w:pPr>
            <w:r>
              <w:rPr>
                <w:rFonts w:hint="eastAsia" w:ascii="仿宋_GB2312" w:hAnsi="宋体" w:eastAsia="仿宋_GB2312"/>
                <w:kern w:val="0"/>
              </w:rPr>
              <w:t>印刷速度：45-150/分钟</w:t>
            </w:r>
          </w:p>
          <w:p>
            <w:pPr>
              <w:jc w:val="left"/>
              <w:rPr>
                <w:rFonts w:ascii="仿宋_GB2312" w:hAnsi="宋体" w:eastAsia="仿宋_GB2312"/>
                <w:kern w:val="0"/>
              </w:rPr>
            </w:pPr>
            <w:r>
              <w:rPr>
                <w:rFonts w:hint="eastAsia" w:ascii="仿宋_GB2312" w:hAnsi="宋体" w:eastAsia="仿宋_GB2312"/>
                <w:kern w:val="0"/>
              </w:rPr>
              <w:t>扫描分辨率：300X600dpi</w:t>
            </w:r>
          </w:p>
          <w:p>
            <w:pPr>
              <w:jc w:val="left"/>
              <w:rPr>
                <w:rFonts w:ascii="仿宋_GB2312" w:hAnsi="宋体" w:eastAsia="仿宋_GB2312"/>
                <w:kern w:val="0"/>
              </w:rPr>
            </w:pPr>
            <w:r>
              <w:rPr>
                <w:rFonts w:hint="eastAsia" w:ascii="仿宋_GB2312" w:hAnsi="宋体" w:eastAsia="仿宋_GB2312"/>
                <w:kern w:val="0"/>
              </w:rPr>
              <w:t>制版分辨率：300X600dpi,传孔密度：600X600dpi</w:t>
            </w:r>
          </w:p>
          <w:p>
            <w:pPr>
              <w:jc w:val="left"/>
              <w:rPr>
                <w:rFonts w:ascii="仿宋_GB2312" w:hAnsi="宋体" w:eastAsia="仿宋_GB2312"/>
                <w:kern w:val="0"/>
              </w:rPr>
            </w:pPr>
            <w:r>
              <w:rPr>
                <w:rFonts w:hint="eastAsia" w:ascii="仿宋_GB2312" w:hAnsi="宋体" w:eastAsia="仿宋_GB2312"/>
                <w:kern w:val="0"/>
              </w:rPr>
              <w:t>最大印刷面积：290X423mm</w:t>
            </w:r>
          </w:p>
          <w:p>
            <w:pPr>
              <w:jc w:val="left"/>
              <w:rPr>
                <w:rFonts w:ascii="仿宋_GB2312" w:hAnsi="宋体" w:eastAsia="仿宋_GB2312"/>
                <w:kern w:val="0"/>
              </w:rPr>
            </w:pPr>
            <w:r>
              <w:rPr>
                <w:rFonts w:hint="eastAsia" w:ascii="仿宋_GB2312" w:hAnsi="宋体" w:eastAsia="仿宋_GB2312"/>
                <w:kern w:val="0"/>
              </w:rPr>
              <w:t>最大印刷纸张尺寸:320X450mm</w:t>
            </w:r>
          </w:p>
          <w:p>
            <w:pPr>
              <w:jc w:val="left"/>
              <w:rPr>
                <w:rFonts w:ascii="仿宋_GB2312" w:hAnsi="宋体" w:eastAsia="仿宋_GB2312"/>
                <w:kern w:val="0"/>
              </w:rPr>
            </w:pPr>
            <w:r>
              <w:rPr>
                <w:rFonts w:hint="eastAsia" w:ascii="仿宋_GB2312" w:hAnsi="宋体" w:eastAsia="仿宋_GB2312"/>
                <w:kern w:val="0"/>
              </w:rPr>
              <w:t>制版时间：18秒</w:t>
            </w:r>
          </w:p>
          <w:p>
            <w:pPr>
              <w:jc w:val="left"/>
              <w:rPr>
                <w:rFonts w:ascii="仿宋_GB2312" w:hAnsi="宋体" w:eastAsia="仿宋_GB2312"/>
                <w:kern w:val="0"/>
              </w:rPr>
            </w:pPr>
            <w:r>
              <w:rPr>
                <w:rFonts w:hint="eastAsia" w:ascii="仿宋_GB2312" w:hAnsi="宋体" w:eastAsia="仿宋_GB2312"/>
                <w:kern w:val="0"/>
              </w:rPr>
              <w:t>最大原稿尺寸：297X432mm</w:t>
            </w:r>
          </w:p>
          <w:p>
            <w:pPr>
              <w:jc w:val="left"/>
              <w:rPr>
                <w:rFonts w:ascii="仿宋_GB2312" w:hAnsi="宋体" w:eastAsia="仿宋_GB2312"/>
                <w:kern w:val="0"/>
              </w:rPr>
            </w:pPr>
            <w:r>
              <w:rPr>
                <w:rFonts w:hint="eastAsia" w:ascii="仿宋_GB2312" w:hAnsi="宋体" w:eastAsia="仿宋_GB2312"/>
                <w:kern w:val="0"/>
              </w:rPr>
              <w:t>纸张重量：45-210g/m2</w:t>
            </w:r>
          </w:p>
          <w:p>
            <w:pPr>
              <w:jc w:val="left"/>
              <w:rPr>
                <w:rFonts w:ascii="仿宋_GB2312" w:hAnsi="宋体" w:eastAsia="仿宋_GB2312"/>
                <w:kern w:val="0"/>
              </w:rPr>
            </w:pPr>
            <w:r>
              <w:rPr>
                <w:rFonts w:hint="eastAsia" w:ascii="仿宋_GB2312" w:hAnsi="宋体" w:eastAsia="仿宋_GB2312"/>
                <w:kern w:val="0"/>
              </w:rPr>
              <w:t>图像模式：文字、图片、文字图片混合、铅笔、网点</w:t>
            </w:r>
          </w:p>
          <w:p>
            <w:pPr>
              <w:jc w:val="left"/>
              <w:rPr>
                <w:rFonts w:ascii="仿宋_GB2312" w:hAnsi="宋体" w:eastAsia="仿宋_GB2312"/>
                <w:kern w:val="0"/>
              </w:rPr>
            </w:pPr>
            <w:r>
              <w:rPr>
                <w:rFonts w:hint="eastAsia" w:ascii="仿宋_GB2312" w:hAnsi="宋体" w:eastAsia="仿宋_GB2312"/>
                <w:kern w:val="0"/>
              </w:rPr>
              <w:t>图像浓度：扫描5级、制版5级、印刷5级</w:t>
            </w:r>
          </w:p>
          <w:p>
            <w:pPr>
              <w:jc w:val="left"/>
              <w:rPr>
                <w:rFonts w:ascii="仿宋_GB2312" w:hAnsi="宋体" w:eastAsia="仿宋_GB2312"/>
                <w:kern w:val="0"/>
              </w:rPr>
            </w:pPr>
            <w:r>
              <w:rPr>
                <w:rFonts w:hint="eastAsia" w:ascii="仿宋_GB2312" w:hAnsi="宋体" w:eastAsia="仿宋_GB2312"/>
                <w:kern w:val="0"/>
              </w:rPr>
              <w:t>图像旋转：90度，180度</w:t>
            </w:r>
          </w:p>
          <w:p>
            <w:pPr>
              <w:jc w:val="left"/>
              <w:rPr>
                <w:rFonts w:ascii="仿宋_GB2312" w:hAnsi="宋体" w:eastAsia="仿宋_GB2312"/>
                <w:kern w:val="0"/>
              </w:rPr>
            </w:pPr>
            <w:r>
              <w:rPr>
                <w:rFonts w:hint="eastAsia" w:ascii="仿宋_GB2312" w:hAnsi="宋体" w:eastAsia="仿宋_GB2312"/>
                <w:kern w:val="0"/>
              </w:rPr>
              <w:t>无级缩放比例：50%-500%</w:t>
            </w:r>
          </w:p>
          <w:p>
            <w:pPr>
              <w:jc w:val="left"/>
              <w:rPr>
                <w:rFonts w:ascii="仿宋_GB2312" w:hAnsi="宋体" w:eastAsia="仿宋_GB2312"/>
                <w:kern w:val="0"/>
              </w:rPr>
            </w:pPr>
            <w:r>
              <w:rPr>
                <w:rFonts w:hint="eastAsia" w:ascii="仿宋_GB2312" w:hAnsi="宋体" w:eastAsia="仿宋_GB2312"/>
                <w:kern w:val="0"/>
              </w:rPr>
              <w:t>原稿合并、原稿重复、省墨模式、间隔印刷、用户代码管理，可选网路打印。</w:t>
            </w:r>
          </w:p>
          <w:p>
            <w:pPr>
              <w:jc w:val="left"/>
              <w:rPr>
                <w:rFonts w:ascii="仿宋_GB2312" w:hAnsi="宋体" w:eastAsia="仿宋_GB2312"/>
                <w:kern w:val="0"/>
              </w:rPr>
            </w:pPr>
            <w:r>
              <w:rPr>
                <w:rFonts w:hint="eastAsia" w:ascii="仿宋" w:hAnsi="仿宋" w:eastAsia="仿宋" w:cs="仿宋"/>
                <w:kern w:val="0"/>
              </w:rPr>
              <w:t>原厂质保期：3年；</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4"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6</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碎纸机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碎纸方式：物理销毁；</w:t>
            </w:r>
          </w:p>
          <w:p>
            <w:pPr>
              <w:jc w:val="left"/>
              <w:rPr>
                <w:rFonts w:ascii="仿宋_GB2312" w:hAnsi="宋体" w:eastAsia="仿宋_GB2312"/>
                <w:kern w:val="0"/>
              </w:rPr>
            </w:pPr>
            <w:r>
              <w:rPr>
                <w:rFonts w:hint="eastAsia" w:ascii="仿宋_GB2312" w:hAnsi="宋体" w:eastAsia="仿宋_GB2312"/>
                <w:kern w:val="0"/>
              </w:rPr>
              <w:t>碎纸宽度：2×9 mm；</w:t>
            </w:r>
          </w:p>
          <w:p>
            <w:pPr>
              <w:jc w:val="left"/>
              <w:rPr>
                <w:rFonts w:ascii="仿宋_GB2312" w:hAnsi="宋体" w:eastAsia="仿宋_GB2312"/>
                <w:kern w:val="0"/>
              </w:rPr>
            </w:pPr>
            <w:r>
              <w:rPr>
                <w:rFonts w:hint="eastAsia" w:ascii="仿宋_GB2312" w:hAnsi="宋体" w:eastAsia="仿宋_GB2312"/>
                <w:kern w:val="0"/>
              </w:rPr>
              <w:t>碎纸效果：颗粒；</w:t>
            </w:r>
          </w:p>
          <w:p>
            <w:pPr>
              <w:jc w:val="left"/>
              <w:rPr>
                <w:rFonts w:ascii="仿宋_GB2312" w:hAnsi="宋体" w:eastAsia="仿宋_GB2312"/>
                <w:kern w:val="0"/>
              </w:rPr>
            </w:pPr>
            <w:r>
              <w:rPr>
                <w:rFonts w:hint="eastAsia" w:ascii="仿宋_GB2312" w:hAnsi="宋体" w:eastAsia="仿宋_GB2312"/>
                <w:kern w:val="0"/>
              </w:rPr>
              <w:t>保密等级：5；</w:t>
            </w:r>
          </w:p>
          <w:p>
            <w:pPr>
              <w:jc w:val="left"/>
              <w:rPr>
                <w:rFonts w:ascii="仿宋_GB2312" w:hAnsi="宋体" w:eastAsia="仿宋_GB2312"/>
                <w:kern w:val="0"/>
              </w:rPr>
            </w:pPr>
            <w:r>
              <w:rPr>
                <w:rFonts w:hint="eastAsia" w:ascii="仿宋_GB2312" w:hAnsi="宋体" w:eastAsia="仿宋_GB2312"/>
                <w:kern w:val="0"/>
              </w:rPr>
              <w:t>碎纸能力：1-6张(A4 70g/㎡)；</w:t>
            </w:r>
          </w:p>
          <w:p>
            <w:pPr>
              <w:jc w:val="left"/>
              <w:rPr>
                <w:rFonts w:ascii="仿宋_GB2312" w:hAnsi="宋体" w:eastAsia="仿宋_GB2312"/>
                <w:kern w:val="0"/>
              </w:rPr>
            </w:pPr>
            <w:r>
              <w:rPr>
                <w:rFonts w:hint="eastAsia" w:ascii="仿宋_GB2312" w:hAnsi="宋体" w:eastAsia="仿宋_GB2312"/>
                <w:kern w:val="0"/>
              </w:rPr>
              <w:t xml:space="preserve">碎纸速度≥3m/min； </w:t>
            </w:r>
          </w:p>
          <w:p>
            <w:pPr>
              <w:jc w:val="left"/>
              <w:rPr>
                <w:rFonts w:ascii="仿宋_GB2312" w:hAnsi="宋体" w:eastAsia="仿宋_GB2312"/>
                <w:kern w:val="0"/>
              </w:rPr>
            </w:pPr>
            <w:r>
              <w:rPr>
                <w:rFonts w:hint="eastAsia" w:ascii="仿宋_GB2312" w:hAnsi="宋体" w:eastAsia="仿宋_GB2312"/>
                <w:kern w:val="0"/>
              </w:rPr>
              <w:t>碎纸箱容量：25L；</w:t>
            </w:r>
          </w:p>
          <w:p>
            <w:pPr>
              <w:jc w:val="left"/>
              <w:rPr>
                <w:rFonts w:ascii="仿宋_GB2312" w:hAnsi="宋体" w:eastAsia="仿宋_GB2312"/>
                <w:kern w:val="0"/>
              </w:rPr>
            </w:pPr>
            <w:r>
              <w:rPr>
                <w:rFonts w:hint="eastAsia" w:ascii="仿宋_GB2312" w:hAnsi="宋体" w:eastAsia="仿宋_GB2312"/>
                <w:kern w:val="0"/>
              </w:rPr>
              <w:t>可碎介质：纸张、装订针钉、光盘、PVC卡；</w:t>
            </w:r>
          </w:p>
          <w:p>
            <w:pPr>
              <w:jc w:val="left"/>
              <w:rPr>
                <w:rFonts w:ascii="仿宋_GB2312" w:hAnsi="宋体" w:eastAsia="仿宋_GB2312"/>
                <w:kern w:val="0"/>
              </w:rPr>
            </w:pPr>
            <w:r>
              <w:rPr>
                <w:rFonts w:hint="eastAsia" w:ascii="仿宋_GB2312" w:hAnsi="宋体" w:eastAsia="仿宋_GB2312"/>
                <w:kern w:val="0"/>
              </w:rPr>
              <w:t>产品尺寸：375×273×523mm；</w:t>
            </w:r>
          </w:p>
          <w:p>
            <w:pPr>
              <w:jc w:val="left"/>
              <w:rPr>
                <w:rFonts w:ascii="仿宋_GB2312" w:hAnsi="宋体" w:eastAsia="仿宋_GB2312"/>
                <w:kern w:val="0"/>
              </w:rPr>
            </w:pPr>
            <w:r>
              <w:rPr>
                <w:rFonts w:hint="eastAsia" w:ascii="仿宋_GB2312" w:hAnsi="宋体" w:eastAsia="仿宋_GB2312"/>
                <w:kern w:val="0"/>
              </w:rPr>
              <w:t>电源电压：220V；</w:t>
            </w:r>
          </w:p>
          <w:p>
            <w:pPr>
              <w:jc w:val="left"/>
              <w:rPr>
                <w:rFonts w:ascii="仿宋_GB2312" w:hAnsi="宋体" w:eastAsia="仿宋_GB2312"/>
                <w:kern w:val="0"/>
              </w:rPr>
            </w:pPr>
            <w:r>
              <w:rPr>
                <w:rFonts w:hint="eastAsia" w:ascii="仿宋_GB2312" w:hAnsi="宋体" w:eastAsia="仿宋_GB2312"/>
                <w:kern w:val="0"/>
              </w:rPr>
              <w:t>工作噪音：56db；</w:t>
            </w:r>
          </w:p>
          <w:p>
            <w:pPr>
              <w:jc w:val="left"/>
              <w:rPr>
                <w:rFonts w:ascii="仿宋_GB2312" w:hAnsi="宋体" w:eastAsia="仿宋_GB2312"/>
                <w:kern w:val="0"/>
              </w:rPr>
            </w:pPr>
            <w:r>
              <w:rPr>
                <w:rFonts w:hint="eastAsia" w:ascii="仿宋_GB2312" w:hAnsi="宋体" w:eastAsia="仿宋_GB2312"/>
                <w:kern w:val="0"/>
              </w:rPr>
              <w:t>入口宽度：225mm；</w:t>
            </w:r>
          </w:p>
          <w:p>
            <w:pPr>
              <w:jc w:val="left"/>
              <w:rPr>
                <w:rFonts w:ascii="仿宋_GB2312" w:hAnsi="宋体" w:eastAsia="仿宋_GB2312"/>
                <w:kern w:val="0"/>
              </w:rPr>
            </w:pPr>
            <w:r>
              <w:rPr>
                <w:rFonts w:hint="eastAsia" w:ascii="仿宋_GB2312" w:hAnsi="宋体" w:eastAsia="仿宋_GB2312"/>
                <w:kern w:val="0"/>
              </w:rPr>
              <w:t>产品重量：9.7Kg；</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15</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7"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7</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单反相机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传感器类型：</w:t>
            </w:r>
            <w:r>
              <w:rPr>
                <w:rFonts w:ascii="仿宋_GB2312" w:hAnsi="宋体" w:eastAsia="仿宋_GB2312"/>
                <w:kern w:val="0"/>
              </w:rPr>
              <w:t>CMOS</w:t>
            </w:r>
            <w:r>
              <w:rPr>
                <w:rFonts w:hint="eastAsia" w:ascii="仿宋_GB2312" w:hAnsi="宋体" w:eastAsia="仿宋_GB2312"/>
                <w:kern w:val="0"/>
              </w:rPr>
              <w:t>；</w:t>
            </w:r>
            <w:r>
              <w:rPr>
                <w:rFonts w:ascii="仿宋_GB2312" w:hAnsi="宋体" w:eastAsia="仿宋_GB2312"/>
                <w:kern w:val="0"/>
              </w:rPr>
              <w:t xml:space="preserve">  </w:t>
            </w:r>
            <w:r>
              <w:rPr>
                <w:rFonts w:hint="eastAsia" w:ascii="仿宋_GB2312" w:hAnsi="宋体" w:eastAsia="仿宋_GB2312"/>
                <w:kern w:val="0"/>
              </w:rPr>
              <w:t>审批件</w:t>
            </w:r>
          </w:p>
          <w:p>
            <w:pPr>
              <w:jc w:val="left"/>
              <w:rPr>
                <w:rFonts w:ascii="仿宋_GB2312" w:hAnsi="宋体" w:eastAsia="仿宋_GB2312"/>
                <w:kern w:val="0"/>
              </w:rPr>
            </w:pPr>
            <w:r>
              <w:rPr>
                <w:rFonts w:hint="eastAsia" w:ascii="仿宋_GB2312" w:hAnsi="宋体" w:eastAsia="仿宋_GB2312"/>
                <w:kern w:val="0"/>
              </w:rPr>
              <w:t>传感器尺寸：全画幅；</w:t>
            </w:r>
          </w:p>
          <w:p>
            <w:pPr>
              <w:jc w:val="left"/>
              <w:rPr>
                <w:rFonts w:ascii="仿宋_GB2312" w:hAnsi="宋体" w:eastAsia="仿宋_GB2312"/>
                <w:kern w:val="0"/>
              </w:rPr>
            </w:pPr>
            <w:r>
              <w:rPr>
                <w:rFonts w:hint="eastAsia" w:ascii="仿宋_GB2312" w:hAnsi="宋体" w:eastAsia="仿宋_GB2312"/>
                <w:kern w:val="0"/>
              </w:rPr>
              <w:t>传感器描述：自动，手动，添加除尘数据；</w:t>
            </w:r>
          </w:p>
          <w:p>
            <w:pPr>
              <w:jc w:val="left"/>
              <w:rPr>
                <w:rFonts w:ascii="仿宋_GB2312" w:hAnsi="宋体" w:eastAsia="仿宋_GB2312"/>
                <w:kern w:val="0"/>
              </w:rPr>
            </w:pPr>
            <w:r>
              <w:rPr>
                <w:rFonts w:hint="eastAsia" w:ascii="仿宋_GB2312" w:hAnsi="宋体" w:eastAsia="仿宋_GB2312"/>
                <w:kern w:val="0"/>
              </w:rPr>
              <w:t>有效像素：</w:t>
            </w:r>
            <w:r>
              <w:rPr>
                <w:rFonts w:ascii="仿宋_GB2312" w:hAnsi="宋体" w:eastAsia="仿宋_GB2312"/>
                <w:kern w:val="0"/>
              </w:rPr>
              <w:t>3000</w:t>
            </w:r>
            <w:r>
              <w:rPr>
                <w:rFonts w:hint="eastAsia" w:ascii="仿宋_GB2312" w:hAnsi="宋体" w:eastAsia="仿宋_GB2312"/>
                <w:kern w:val="0"/>
              </w:rPr>
              <w:t>万以上；</w:t>
            </w:r>
          </w:p>
          <w:p>
            <w:pPr>
              <w:jc w:val="left"/>
              <w:rPr>
                <w:rFonts w:ascii="仿宋_GB2312" w:hAnsi="宋体" w:eastAsia="仿宋_GB2312"/>
                <w:kern w:val="0"/>
              </w:rPr>
            </w:pPr>
            <w:r>
              <w:rPr>
                <w:rFonts w:hint="eastAsia" w:ascii="仿宋_GB2312" w:hAnsi="宋体" w:eastAsia="仿宋_GB2312"/>
                <w:kern w:val="0"/>
              </w:rPr>
              <w:t>支持无线传输、</w:t>
            </w:r>
            <w:r>
              <w:rPr>
                <w:rFonts w:ascii="仿宋_GB2312" w:hAnsi="宋体" w:eastAsia="仿宋_GB2312"/>
                <w:kern w:val="0"/>
              </w:rPr>
              <w:t>NFC</w:t>
            </w:r>
            <w:r>
              <w:rPr>
                <w:rFonts w:hint="eastAsia" w:ascii="仿宋_GB2312" w:hAnsi="宋体" w:eastAsia="仿宋_GB2312"/>
                <w:kern w:val="0"/>
              </w:rPr>
              <w:t>；</w:t>
            </w:r>
          </w:p>
          <w:p>
            <w:pPr>
              <w:jc w:val="left"/>
              <w:rPr>
                <w:rFonts w:ascii="仿宋_GB2312" w:hAnsi="宋体" w:eastAsia="仿宋_GB2312"/>
                <w:kern w:val="0"/>
              </w:rPr>
            </w:pPr>
            <w:r>
              <w:rPr>
                <w:rFonts w:hint="eastAsia" w:ascii="仿宋_GB2312" w:hAnsi="宋体" w:eastAsia="仿宋_GB2312"/>
                <w:kern w:val="0"/>
              </w:rPr>
              <w:t>接口：</w:t>
            </w:r>
            <w:r>
              <w:rPr>
                <w:rFonts w:ascii="仿宋_GB2312" w:hAnsi="宋体" w:eastAsia="仿宋_GB2312"/>
                <w:kern w:val="0"/>
              </w:rPr>
              <w:t xml:space="preserve"> USB 3.0</w:t>
            </w:r>
            <w:r>
              <w:rPr>
                <w:rFonts w:hint="eastAsia" w:ascii="仿宋_GB2312" w:hAnsi="宋体" w:eastAsia="仿宋_GB2312"/>
                <w:kern w:val="0"/>
              </w:rPr>
              <w:t>、</w:t>
            </w:r>
            <w:r>
              <w:rPr>
                <w:rFonts w:ascii="仿宋_GB2312" w:hAnsi="宋体" w:eastAsia="仿宋_GB2312"/>
                <w:kern w:val="0"/>
              </w:rPr>
              <w:t xml:space="preserve">HDMI mini </w:t>
            </w:r>
            <w:r>
              <w:rPr>
                <w:rFonts w:hint="eastAsia" w:ascii="仿宋_GB2312" w:hAnsi="宋体" w:eastAsia="仿宋_GB2312"/>
                <w:kern w:val="0"/>
              </w:rPr>
              <w:t>输出端子、外接麦克风输入端子、耳机端子／遥控端子、无线遥控；</w:t>
            </w:r>
          </w:p>
          <w:p>
            <w:pPr>
              <w:jc w:val="left"/>
              <w:rPr>
                <w:rFonts w:ascii="仿宋_GB2312" w:hAnsi="宋体" w:eastAsia="仿宋_GB2312"/>
                <w:kern w:val="0"/>
              </w:rPr>
            </w:pPr>
            <w:r>
              <w:rPr>
                <w:rFonts w:hint="eastAsia" w:ascii="仿宋_GB2312" w:hAnsi="宋体" w:eastAsia="仿宋_GB2312"/>
                <w:kern w:val="0"/>
              </w:rPr>
              <w:t>屏幕尺寸：触摸屏</w:t>
            </w:r>
            <w:r>
              <w:rPr>
                <w:rFonts w:ascii="仿宋_GB2312" w:hAnsi="宋体" w:eastAsia="仿宋_GB2312"/>
                <w:kern w:val="0"/>
              </w:rPr>
              <w:t>≥3.2</w:t>
            </w:r>
            <w:r>
              <w:rPr>
                <w:rFonts w:hint="eastAsia" w:ascii="仿宋_GB2312" w:hAnsi="宋体" w:eastAsia="仿宋_GB2312"/>
                <w:kern w:val="0"/>
              </w:rPr>
              <w:t>英寸；</w:t>
            </w:r>
          </w:p>
          <w:p>
            <w:pPr>
              <w:jc w:val="left"/>
              <w:rPr>
                <w:rFonts w:ascii="仿宋_GB2312" w:hAnsi="宋体" w:eastAsia="仿宋_GB2312"/>
                <w:kern w:val="0"/>
              </w:rPr>
            </w:pPr>
            <w:r>
              <w:rPr>
                <w:rFonts w:hint="eastAsia" w:ascii="仿宋_GB2312" w:hAnsi="宋体" w:eastAsia="仿宋_GB2312"/>
                <w:kern w:val="0"/>
              </w:rPr>
              <w:t>连拍速度：</w:t>
            </w:r>
            <w:r>
              <w:rPr>
                <w:rFonts w:ascii="仿宋_GB2312" w:hAnsi="宋体" w:eastAsia="仿宋_GB2312"/>
                <w:kern w:val="0"/>
              </w:rPr>
              <w:t>≥7</w:t>
            </w:r>
            <w:r>
              <w:rPr>
                <w:rFonts w:hint="eastAsia" w:ascii="仿宋_GB2312" w:hAnsi="宋体" w:eastAsia="仿宋_GB2312"/>
                <w:kern w:val="0"/>
              </w:rPr>
              <w:t>张</w:t>
            </w:r>
            <w:r>
              <w:rPr>
                <w:rFonts w:ascii="仿宋_GB2312" w:hAnsi="宋体" w:eastAsia="仿宋_GB2312"/>
                <w:kern w:val="0"/>
              </w:rPr>
              <w:t>/</w:t>
            </w:r>
            <w:r>
              <w:rPr>
                <w:rFonts w:hint="eastAsia" w:ascii="仿宋_GB2312" w:hAnsi="宋体" w:eastAsia="仿宋_GB2312"/>
                <w:kern w:val="0"/>
              </w:rPr>
              <w:t>秒；</w:t>
            </w:r>
          </w:p>
          <w:p>
            <w:pPr>
              <w:jc w:val="left"/>
              <w:rPr>
                <w:rFonts w:ascii="仿宋_GB2312" w:hAnsi="宋体" w:eastAsia="仿宋_GB2312"/>
                <w:kern w:val="0"/>
              </w:rPr>
            </w:pPr>
            <w:r>
              <w:rPr>
                <w:rFonts w:ascii="仿宋_GB2312" w:hAnsi="宋体" w:eastAsia="仿宋_GB2312"/>
                <w:kern w:val="0"/>
              </w:rPr>
              <w:t>ISO</w:t>
            </w:r>
            <w:r>
              <w:rPr>
                <w:rFonts w:hint="eastAsia" w:ascii="仿宋_GB2312" w:hAnsi="宋体" w:eastAsia="仿宋_GB2312"/>
                <w:kern w:val="0"/>
              </w:rPr>
              <w:t>感光度：</w:t>
            </w:r>
            <w:r>
              <w:rPr>
                <w:rFonts w:ascii="仿宋_GB2312" w:hAnsi="宋体" w:eastAsia="仿宋_GB2312"/>
                <w:kern w:val="0"/>
              </w:rPr>
              <w:t>ISO 100-32000</w:t>
            </w:r>
            <w:r>
              <w:rPr>
                <w:rFonts w:hint="eastAsia" w:ascii="仿宋_GB2312" w:hAnsi="宋体" w:eastAsia="仿宋_GB2312"/>
                <w:kern w:val="0"/>
              </w:rPr>
              <w:t>，可扩展；</w:t>
            </w:r>
          </w:p>
          <w:p>
            <w:pPr>
              <w:jc w:val="left"/>
              <w:rPr>
                <w:rFonts w:ascii="仿宋_GB2312" w:hAnsi="宋体" w:eastAsia="仿宋_GB2312"/>
                <w:kern w:val="0"/>
              </w:rPr>
            </w:pPr>
            <w:r>
              <w:rPr>
                <w:rFonts w:hint="eastAsia" w:ascii="仿宋_GB2312" w:hAnsi="宋体" w:eastAsia="仿宋_GB2312"/>
                <w:kern w:val="0"/>
              </w:rPr>
              <w:t>场景模式：肖像；风景；微距；日落；夜景肖像；夜景</w:t>
            </w:r>
          </w:p>
          <w:p>
            <w:pPr>
              <w:jc w:val="left"/>
              <w:rPr>
                <w:rFonts w:ascii="仿宋_GB2312" w:hAnsi="宋体" w:eastAsia="仿宋_GB2312"/>
                <w:kern w:val="0"/>
              </w:rPr>
            </w:pPr>
            <w:r>
              <w:rPr>
                <w:rFonts w:hint="eastAsia" w:ascii="仿宋_GB2312" w:hAnsi="宋体" w:eastAsia="仿宋_GB2312"/>
                <w:kern w:val="0"/>
              </w:rPr>
              <w:t>存储介质：支持</w:t>
            </w:r>
            <w:r>
              <w:rPr>
                <w:rFonts w:ascii="仿宋_GB2312" w:hAnsi="宋体" w:eastAsia="仿宋_GB2312"/>
                <w:kern w:val="0"/>
              </w:rPr>
              <w:t>CF</w:t>
            </w:r>
            <w:r>
              <w:rPr>
                <w:rFonts w:hint="eastAsia" w:ascii="仿宋_GB2312" w:hAnsi="宋体" w:eastAsia="仿宋_GB2312"/>
                <w:kern w:val="0"/>
              </w:rPr>
              <w:t>卡、</w:t>
            </w:r>
            <w:r>
              <w:rPr>
                <w:rFonts w:ascii="仿宋_GB2312" w:hAnsi="宋体" w:eastAsia="仿宋_GB2312"/>
                <w:kern w:val="0"/>
              </w:rPr>
              <w:t>SD</w:t>
            </w:r>
            <w:r>
              <w:rPr>
                <w:rFonts w:hint="eastAsia" w:ascii="仿宋_GB2312" w:hAnsi="宋体" w:eastAsia="仿宋_GB2312"/>
                <w:kern w:val="0"/>
              </w:rPr>
              <w:t>卡、</w:t>
            </w:r>
            <w:r>
              <w:rPr>
                <w:rFonts w:ascii="仿宋_GB2312" w:hAnsi="宋体" w:eastAsia="仿宋_GB2312"/>
                <w:kern w:val="0"/>
              </w:rPr>
              <w:t>SDHC</w:t>
            </w:r>
            <w:r>
              <w:rPr>
                <w:rFonts w:hint="eastAsia" w:ascii="仿宋_GB2312" w:hAnsi="宋体" w:eastAsia="仿宋_GB2312"/>
                <w:kern w:val="0"/>
              </w:rPr>
              <w:t>卡、</w:t>
            </w:r>
            <w:r>
              <w:rPr>
                <w:rFonts w:ascii="仿宋_GB2312" w:hAnsi="宋体" w:eastAsia="仿宋_GB2312"/>
                <w:kern w:val="0"/>
              </w:rPr>
              <w:t>SDXC</w:t>
            </w:r>
            <w:r>
              <w:rPr>
                <w:rFonts w:hint="eastAsia" w:ascii="仿宋_GB2312" w:hAnsi="宋体" w:eastAsia="仿宋_GB2312"/>
                <w:kern w:val="0"/>
              </w:rPr>
              <w:t>卡；</w:t>
            </w:r>
          </w:p>
          <w:p>
            <w:pPr>
              <w:jc w:val="left"/>
              <w:rPr>
                <w:rFonts w:ascii="仿宋_GB2312" w:hAnsi="宋体" w:eastAsia="仿宋_GB2312"/>
                <w:kern w:val="0"/>
              </w:rPr>
            </w:pPr>
            <w:r>
              <w:rPr>
                <w:rFonts w:hint="eastAsia" w:ascii="仿宋_GB2312" w:hAnsi="宋体" w:eastAsia="仿宋_GB2312"/>
                <w:kern w:val="0"/>
              </w:rPr>
              <w:t>视频录制：支持</w:t>
            </w:r>
            <w:r>
              <w:rPr>
                <w:rFonts w:ascii="仿宋_GB2312" w:hAnsi="宋体" w:eastAsia="仿宋_GB2312"/>
                <w:kern w:val="0"/>
              </w:rPr>
              <w:t>4K</w:t>
            </w:r>
            <w:r>
              <w:rPr>
                <w:rFonts w:hint="eastAsia" w:ascii="仿宋_GB2312" w:hAnsi="宋体" w:eastAsia="仿宋_GB2312"/>
                <w:kern w:val="0"/>
              </w:rPr>
              <w:t>视频录制</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镜头</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镜头焦距</w:t>
            </w:r>
            <w:r>
              <w:rPr>
                <w:rFonts w:ascii="仿宋_GB2312" w:hAnsi="宋体" w:eastAsia="仿宋_GB2312"/>
                <w:kern w:val="0"/>
              </w:rPr>
              <w:t>:70-200mm</w:t>
            </w:r>
            <w:r>
              <w:rPr>
                <w:rFonts w:hint="eastAsia" w:ascii="仿宋_GB2312" w:hAnsi="宋体" w:eastAsia="仿宋_GB2312"/>
                <w:kern w:val="0"/>
              </w:rPr>
              <w:t>；</w:t>
            </w:r>
          </w:p>
          <w:p>
            <w:pPr>
              <w:jc w:val="left"/>
              <w:rPr>
                <w:rFonts w:ascii="仿宋_GB2312" w:hAnsi="宋体" w:eastAsia="仿宋_GB2312"/>
                <w:kern w:val="0"/>
              </w:rPr>
            </w:pPr>
            <w:r>
              <w:rPr>
                <w:rFonts w:ascii="仿宋_GB2312" w:hAnsi="宋体" w:eastAsia="仿宋_GB2312"/>
                <w:kern w:val="0"/>
              </w:rPr>
              <w:t>APS-C</w:t>
            </w:r>
            <w:r>
              <w:rPr>
                <w:rFonts w:hint="eastAsia" w:ascii="仿宋_GB2312" w:hAnsi="宋体" w:eastAsia="仿宋_GB2312"/>
                <w:kern w:val="0"/>
              </w:rPr>
              <w:t>画幅下的</w:t>
            </w:r>
            <w:r>
              <w:rPr>
                <w:rFonts w:ascii="仿宋_GB2312" w:hAnsi="宋体" w:eastAsia="仿宋_GB2312"/>
                <w:kern w:val="0"/>
              </w:rPr>
              <w:t>35mm</w:t>
            </w:r>
            <w:r>
              <w:rPr>
                <w:rFonts w:hint="eastAsia" w:ascii="仿宋_GB2312" w:hAnsi="宋体" w:eastAsia="仿宋_GB2312"/>
                <w:kern w:val="0"/>
              </w:rPr>
              <w:t>规格换算焦距</w:t>
            </w:r>
            <w:r>
              <w:rPr>
                <w:rFonts w:ascii="仿宋_GB2312" w:hAnsi="宋体" w:eastAsia="仿宋_GB2312"/>
                <w:kern w:val="0"/>
              </w:rPr>
              <w:t>:</w:t>
            </w:r>
            <w:r>
              <w:rPr>
                <w:rFonts w:hint="eastAsia" w:ascii="仿宋_GB2312" w:hAnsi="宋体" w:eastAsia="仿宋_GB2312"/>
                <w:kern w:val="0"/>
              </w:rPr>
              <w:t>约</w:t>
            </w:r>
            <w:r>
              <w:rPr>
                <w:rFonts w:ascii="仿宋_GB2312" w:hAnsi="宋体" w:eastAsia="仿宋_GB2312"/>
                <w:kern w:val="0"/>
              </w:rPr>
              <w:t>112-320mm</w:t>
            </w:r>
            <w:r>
              <w:rPr>
                <w:rFonts w:hint="eastAsia" w:ascii="仿宋_GB2312" w:hAnsi="宋体" w:eastAsia="仿宋_GB2312"/>
                <w:kern w:val="0"/>
              </w:rPr>
              <w:t>；</w:t>
            </w:r>
          </w:p>
          <w:p>
            <w:pPr>
              <w:jc w:val="left"/>
              <w:rPr>
                <w:rFonts w:ascii="仿宋_GB2312" w:hAnsi="宋体" w:eastAsia="仿宋_GB2312"/>
                <w:kern w:val="0"/>
              </w:rPr>
            </w:pPr>
            <w:r>
              <w:rPr>
                <w:rFonts w:hint="eastAsia" w:ascii="仿宋_GB2312" w:hAnsi="宋体" w:eastAsia="仿宋_GB2312"/>
                <w:kern w:val="0"/>
              </w:rPr>
              <w:t>镜头结构</w:t>
            </w:r>
            <w:r>
              <w:rPr>
                <w:rFonts w:ascii="仿宋_GB2312" w:hAnsi="宋体" w:eastAsia="仿宋_GB2312"/>
                <w:kern w:val="0"/>
              </w:rPr>
              <w:t>:19</w:t>
            </w:r>
            <w:r>
              <w:rPr>
                <w:rFonts w:hint="eastAsia" w:ascii="仿宋_GB2312" w:hAnsi="宋体" w:eastAsia="仿宋_GB2312"/>
                <w:kern w:val="0"/>
              </w:rPr>
              <w:t>组</w:t>
            </w:r>
            <w:r>
              <w:rPr>
                <w:rFonts w:ascii="仿宋_GB2312" w:hAnsi="宋体" w:eastAsia="仿宋_GB2312"/>
                <w:kern w:val="0"/>
              </w:rPr>
              <w:t>23</w:t>
            </w:r>
            <w:r>
              <w:rPr>
                <w:rFonts w:hint="eastAsia" w:ascii="仿宋_GB2312" w:hAnsi="宋体" w:eastAsia="仿宋_GB2312"/>
                <w:kern w:val="0"/>
              </w:rPr>
              <w:t>片；</w:t>
            </w:r>
          </w:p>
          <w:p>
            <w:pPr>
              <w:jc w:val="left"/>
              <w:rPr>
                <w:rFonts w:ascii="仿宋_GB2312" w:hAnsi="宋体" w:eastAsia="仿宋_GB2312"/>
                <w:kern w:val="0"/>
              </w:rPr>
            </w:pPr>
            <w:r>
              <w:rPr>
                <w:rFonts w:hint="eastAsia" w:ascii="仿宋_GB2312" w:hAnsi="宋体" w:eastAsia="仿宋_GB2312"/>
                <w:kern w:val="0"/>
              </w:rPr>
              <w:t>光圈叶片</w:t>
            </w:r>
            <w:r>
              <w:rPr>
                <w:rFonts w:ascii="仿宋_GB2312" w:hAnsi="宋体" w:eastAsia="仿宋_GB2312"/>
                <w:kern w:val="0"/>
              </w:rPr>
              <w:t>:8</w:t>
            </w:r>
            <w:r>
              <w:rPr>
                <w:rFonts w:hint="eastAsia" w:ascii="仿宋_GB2312" w:hAnsi="宋体" w:eastAsia="仿宋_GB2312"/>
                <w:kern w:val="0"/>
              </w:rPr>
              <w:t>片（圆形光圈）；</w:t>
            </w:r>
          </w:p>
          <w:p>
            <w:pPr>
              <w:jc w:val="left"/>
              <w:rPr>
                <w:rFonts w:ascii="仿宋_GB2312" w:hAnsi="宋体" w:eastAsia="仿宋_GB2312"/>
                <w:kern w:val="0"/>
              </w:rPr>
            </w:pPr>
            <w:r>
              <w:rPr>
                <w:rFonts w:hint="eastAsia" w:ascii="仿宋_GB2312" w:hAnsi="宋体" w:eastAsia="仿宋_GB2312"/>
                <w:kern w:val="0"/>
              </w:rPr>
              <w:t>最大光圈</w:t>
            </w:r>
            <w:r>
              <w:rPr>
                <w:rFonts w:ascii="仿宋_GB2312" w:hAnsi="宋体" w:eastAsia="仿宋_GB2312"/>
                <w:kern w:val="0"/>
              </w:rPr>
              <w:t>:2.8</w:t>
            </w:r>
            <w:r>
              <w:rPr>
                <w:rFonts w:hint="eastAsia" w:ascii="仿宋_GB2312" w:hAnsi="宋体" w:eastAsia="仿宋_GB2312"/>
                <w:kern w:val="0"/>
              </w:rPr>
              <w:t>；；</w:t>
            </w:r>
          </w:p>
          <w:p>
            <w:pPr>
              <w:jc w:val="left"/>
              <w:rPr>
                <w:rFonts w:ascii="仿宋_GB2312" w:hAnsi="宋体" w:eastAsia="仿宋_GB2312"/>
                <w:kern w:val="0"/>
              </w:rPr>
            </w:pPr>
            <w:r>
              <w:rPr>
                <w:rFonts w:hint="eastAsia" w:ascii="仿宋_GB2312" w:hAnsi="宋体" w:eastAsia="仿宋_GB2312"/>
                <w:kern w:val="0"/>
              </w:rPr>
              <w:t>最近对焦距离</w:t>
            </w:r>
            <w:r>
              <w:rPr>
                <w:rFonts w:ascii="仿宋_GB2312" w:hAnsi="宋体" w:eastAsia="仿宋_GB2312"/>
                <w:kern w:val="0"/>
              </w:rPr>
              <w:t>:</w:t>
            </w:r>
            <w:r>
              <w:rPr>
                <w:rFonts w:hint="eastAsia" w:ascii="仿宋_GB2312" w:hAnsi="宋体" w:eastAsia="仿宋_GB2312"/>
                <w:kern w:val="0"/>
              </w:rPr>
              <w:t>约</w:t>
            </w:r>
            <w:r>
              <w:rPr>
                <w:rFonts w:ascii="仿宋_GB2312" w:hAnsi="宋体" w:eastAsia="仿宋_GB2312"/>
                <w:kern w:val="0"/>
              </w:rPr>
              <w:t>1.2</w:t>
            </w:r>
            <w:r>
              <w:rPr>
                <w:rFonts w:hint="eastAsia" w:ascii="仿宋_GB2312" w:hAnsi="宋体" w:eastAsia="仿宋_GB2312"/>
                <w:kern w:val="0"/>
              </w:rPr>
              <w:t>米；</w:t>
            </w:r>
          </w:p>
          <w:p>
            <w:pPr>
              <w:jc w:val="left"/>
              <w:rPr>
                <w:rFonts w:ascii="仿宋_GB2312" w:hAnsi="宋体" w:eastAsia="仿宋_GB2312"/>
                <w:kern w:val="0"/>
              </w:rPr>
            </w:pPr>
            <w:r>
              <w:rPr>
                <w:rFonts w:hint="eastAsia" w:ascii="仿宋_GB2312" w:hAnsi="宋体" w:eastAsia="仿宋_GB2312"/>
                <w:kern w:val="0"/>
              </w:rPr>
              <w:t>最大放大倍率</w:t>
            </w:r>
            <w:r>
              <w:rPr>
                <w:rFonts w:ascii="仿宋_GB2312" w:hAnsi="宋体" w:eastAsia="仿宋_GB2312"/>
                <w:kern w:val="0"/>
              </w:rPr>
              <w:t>:</w:t>
            </w:r>
            <w:r>
              <w:rPr>
                <w:rFonts w:hint="eastAsia" w:ascii="仿宋_GB2312" w:hAnsi="宋体" w:eastAsia="仿宋_GB2312"/>
                <w:kern w:val="0"/>
              </w:rPr>
              <w:t>约</w:t>
            </w:r>
            <w:r>
              <w:rPr>
                <w:rFonts w:ascii="仿宋_GB2312" w:hAnsi="宋体" w:eastAsia="仿宋_GB2312"/>
                <w:kern w:val="0"/>
              </w:rPr>
              <w:t>0.21</w:t>
            </w:r>
            <w:r>
              <w:rPr>
                <w:rFonts w:hint="eastAsia" w:ascii="仿宋_GB2312" w:hAnsi="宋体" w:eastAsia="仿宋_GB2312"/>
                <w:kern w:val="0"/>
              </w:rPr>
              <w:t>倍；</w:t>
            </w:r>
          </w:p>
          <w:p>
            <w:pPr>
              <w:jc w:val="left"/>
              <w:rPr>
                <w:rFonts w:ascii="仿宋_GB2312" w:hAnsi="宋体" w:eastAsia="仿宋_GB2312"/>
                <w:kern w:val="0"/>
              </w:rPr>
            </w:pPr>
            <w:r>
              <w:rPr>
                <w:rFonts w:hint="eastAsia" w:ascii="仿宋_GB2312" w:hAnsi="宋体" w:eastAsia="仿宋_GB2312"/>
                <w:kern w:val="0"/>
              </w:rPr>
              <w:t>驱动系统</w:t>
            </w:r>
            <w:r>
              <w:rPr>
                <w:rFonts w:ascii="仿宋_GB2312" w:hAnsi="宋体" w:eastAsia="仿宋_GB2312"/>
                <w:kern w:val="0"/>
              </w:rPr>
              <w:t>:USM</w:t>
            </w:r>
            <w:r>
              <w:rPr>
                <w:rFonts w:hint="eastAsia" w:ascii="仿宋_GB2312" w:hAnsi="宋体" w:eastAsia="仿宋_GB2312"/>
                <w:kern w:val="0"/>
              </w:rPr>
              <w:t>超声波马达；</w:t>
            </w:r>
          </w:p>
          <w:p>
            <w:pPr>
              <w:jc w:val="left"/>
              <w:rPr>
                <w:rFonts w:ascii="仿宋_GB2312" w:hAnsi="宋体" w:eastAsia="仿宋_GB2312"/>
                <w:kern w:val="0"/>
              </w:rPr>
            </w:pPr>
            <w:r>
              <w:rPr>
                <w:rFonts w:hint="eastAsia" w:ascii="仿宋_GB2312" w:hAnsi="宋体" w:eastAsia="仿宋_GB2312"/>
                <w:kern w:val="0"/>
              </w:rPr>
              <w:t>手抖动补偿效果</w:t>
            </w:r>
            <w:r>
              <w:rPr>
                <w:rFonts w:ascii="仿宋_GB2312" w:hAnsi="宋体" w:eastAsia="仿宋_GB2312"/>
                <w:kern w:val="0"/>
              </w:rPr>
              <w:t>:</w:t>
            </w:r>
            <w:r>
              <w:rPr>
                <w:rFonts w:hint="eastAsia" w:ascii="仿宋_GB2312" w:hAnsi="宋体" w:eastAsia="仿宋_GB2312"/>
                <w:kern w:val="0"/>
              </w:rPr>
              <w:t>约</w:t>
            </w:r>
            <w:r>
              <w:rPr>
                <w:rFonts w:ascii="仿宋_GB2312" w:hAnsi="宋体" w:eastAsia="仿宋_GB2312"/>
                <w:kern w:val="0"/>
              </w:rPr>
              <w:t>3.5</w:t>
            </w:r>
            <w:r>
              <w:rPr>
                <w:rFonts w:hint="eastAsia" w:ascii="仿宋_GB2312" w:hAnsi="宋体" w:eastAsia="仿宋_GB2312"/>
                <w:kern w:val="0"/>
              </w:rPr>
              <w:t>级；</w:t>
            </w:r>
          </w:p>
          <w:p>
            <w:pPr>
              <w:jc w:val="left"/>
              <w:rPr>
                <w:rFonts w:ascii="仿宋_GB2312" w:hAnsi="宋体" w:eastAsia="仿宋_GB2312"/>
                <w:kern w:val="0"/>
              </w:rPr>
            </w:pPr>
            <w:r>
              <w:rPr>
                <w:rFonts w:hint="eastAsia" w:ascii="仿宋_GB2312" w:hAnsi="宋体" w:eastAsia="仿宋_GB2312"/>
                <w:kern w:val="0"/>
              </w:rPr>
              <w:t>滤镜直径</w:t>
            </w:r>
            <w:r>
              <w:rPr>
                <w:rFonts w:ascii="仿宋_GB2312" w:hAnsi="宋体" w:eastAsia="仿宋_GB2312"/>
                <w:kern w:val="0"/>
              </w:rPr>
              <w:t>:77</w:t>
            </w:r>
            <w:r>
              <w:rPr>
                <w:rFonts w:hint="eastAsia" w:ascii="仿宋_GB2312" w:hAnsi="宋体" w:eastAsia="仿宋_GB2312"/>
                <w:kern w:val="0"/>
              </w:rPr>
              <w:t>毫米；</w:t>
            </w:r>
            <w:r>
              <w:rPr>
                <w:rFonts w:ascii="仿宋_GB2312" w:hAnsi="宋体" w:eastAsia="仿宋_GB2312"/>
                <w:kern w:val="0"/>
              </w:rPr>
              <w:t xml:space="preserve"> </w:t>
            </w:r>
          </w:p>
          <w:p>
            <w:pPr>
              <w:jc w:val="left"/>
              <w:rPr>
                <w:rFonts w:ascii="仿宋_GB2312" w:hAnsi="宋体" w:eastAsia="仿宋_GB2312"/>
                <w:kern w:val="0"/>
              </w:rPr>
            </w:pPr>
            <w:r>
              <w:rPr>
                <w:rFonts w:hint="eastAsia" w:ascii="仿宋_GB2312" w:hAnsi="宋体" w:eastAsia="仿宋_GB2312"/>
                <w:kern w:val="0"/>
              </w:rPr>
              <w:t>镜头与机身同一品牌</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9</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滤镜</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spacing w:line="360" w:lineRule="auto"/>
              <w:jc w:val="left"/>
              <w:rPr>
                <w:rFonts w:ascii="仿宋_GB2312" w:hAnsi="宋体" w:eastAsia="仿宋_GB2312"/>
                <w:kern w:val="0"/>
              </w:rPr>
            </w:pPr>
            <w:r>
              <w:rPr>
                <w:rFonts w:ascii="仿宋_GB2312" w:hAnsi="宋体" w:eastAsia="仿宋_GB2312"/>
                <w:kern w:val="0"/>
              </w:rPr>
              <w:t>77MM滤镜2个和82MM滤镜4个，与机身同品牌；</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6</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相机包</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spacing w:line="360" w:lineRule="auto"/>
              <w:jc w:val="left"/>
              <w:rPr>
                <w:rFonts w:ascii="仿宋_GB2312" w:hAnsi="宋体" w:eastAsia="仿宋_GB2312"/>
                <w:kern w:val="0"/>
              </w:rPr>
            </w:pPr>
            <w:r>
              <w:rPr>
                <w:rFonts w:hint="eastAsia" w:ascii="仿宋_GB2312" w:hAnsi="宋体" w:eastAsia="仿宋_GB2312"/>
                <w:kern w:val="0"/>
              </w:rPr>
              <w:t>单肩包，相机原厂单肩背包；</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2</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储存卡</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spacing w:line="360" w:lineRule="auto"/>
              <w:jc w:val="left"/>
              <w:rPr>
                <w:rFonts w:ascii="仿宋_GB2312" w:hAnsi="宋体" w:eastAsia="仿宋_GB2312"/>
                <w:kern w:val="0"/>
              </w:rPr>
            </w:pPr>
            <w:r>
              <w:rPr>
                <w:rFonts w:ascii="仿宋_GB2312" w:hAnsi="宋体" w:eastAsia="仿宋_GB2312"/>
                <w:kern w:val="0"/>
              </w:rPr>
              <w:t>64G，SD卡；写入速度不低于90MB/s;</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4</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闪光灯</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ascii="仿宋_GB2312" w:hAnsi="宋体" w:eastAsia="仿宋_GB2312"/>
                <w:kern w:val="0"/>
              </w:rPr>
              <w:t>E-TTL II</w:t>
            </w:r>
            <w:r>
              <w:rPr>
                <w:rFonts w:hint="eastAsia" w:ascii="仿宋_GB2312" w:hAnsi="宋体" w:eastAsia="仿宋_GB2312" w:cs="宋体"/>
                <w:kern w:val="0"/>
              </w:rPr>
              <w:t>／</w:t>
            </w:r>
            <w:r>
              <w:rPr>
                <w:rFonts w:ascii="仿宋_GB2312" w:hAnsi="宋体" w:eastAsia="仿宋_GB2312"/>
                <w:kern w:val="0"/>
              </w:rPr>
              <w:t>E-TTL</w:t>
            </w:r>
            <w:r>
              <w:rPr>
                <w:rFonts w:hint="eastAsia" w:ascii="仿宋_GB2312" w:hAnsi="宋体" w:eastAsia="仿宋_GB2312" w:cs="宋体"/>
                <w:kern w:val="0"/>
              </w:rPr>
              <w:t>／</w:t>
            </w:r>
            <w:r>
              <w:rPr>
                <w:rFonts w:ascii="仿宋_GB2312" w:hAnsi="宋体" w:eastAsia="仿宋_GB2312"/>
                <w:kern w:val="0"/>
              </w:rPr>
              <w:t>TTL</w:t>
            </w:r>
            <w:r>
              <w:rPr>
                <w:rFonts w:hint="eastAsia" w:ascii="仿宋_GB2312" w:hAnsi="宋体" w:eastAsia="仿宋_GB2312" w:cs="宋体"/>
                <w:kern w:val="0"/>
              </w:rPr>
              <w:t>闪光灯；</w:t>
            </w:r>
          </w:p>
          <w:p>
            <w:pPr>
              <w:jc w:val="left"/>
              <w:rPr>
                <w:rFonts w:ascii="仿宋_GB2312" w:hAnsi="宋体" w:eastAsia="仿宋_GB2312"/>
                <w:kern w:val="0"/>
              </w:rPr>
            </w:pPr>
            <w:r>
              <w:rPr>
                <w:rFonts w:hint="eastAsia" w:ascii="仿宋_GB2312" w:hAnsi="宋体" w:eastAsia="仿宋_GB2312" w:cs="宋体"/>
                <w:kern w:val="0"/>
              </w:rPr>
              <w:t>最大闪光指数：约</w:t>
            </w:r>
            <w:r>
              <w:rPr>
                <w:rFonts w:ascii="仿宋_GB2312" w:hAnsi="宋体" w:eastAsia="仿宋_GB2312"/>
                <w:kern w:val="0"/>
              </w:rPr>
              <w:t>60</w:t>
            </w:r>
            <w:r>
              <w:rPr>
                <w:rFonts w:hint="eastAsia" w:ascii="仿宋_GB2312" w:hAnsi="宋体" w:eastAsia="仿宋_GB2312" w:cs="宋体"/>
                <w:kern w:val="0"/>
              </w:rPr>
              <w:t>（</w:t>
            </w:r>
            <w:r>
              <w:rPr>
                <w:rFonts w:ascii="仿宋_GB2312" w:hAnsi="宋体" w:eastAsia="仿宋_GB2312"/>
                <w:kern w:val="0"/>
              </w:rPr>
              <w:t>200mm</w:t>
            </w:r>
            <w:r>
              <w:rPr>
                <w:rFonts w:hint="eastAsia" w:ascii="仿宋_GB2312" w:hAnsi="宋体" w:eastAsia="仿宋_GB2312" w:cs="宋体"/>
                <w:kern w:val="0"/>
              </w:rPr>
              <w:t>焦距时、</w:t>
            </w:r>
            <w:r>
              <w:rPr>
                <w:rFonts w:ascii="仿宋_GB2312" w:hAnsi="宋体" w:eastAsia="仿宋_GB2312"/>
                <w:kern w:val="0"/>
              </w:rPr>
              <w:t>ISO 100</w:t>
            </w:r>
            <w:r>
              <w:rPr>
                <w:rFonts w:hint="eastAsia" w:ascii="仿宋_GB2312" w:hAnsi="宋体" w:eastAsia="仿宋_GB2312" w:cs="宋体"/>
                <w:kern w:val="0"/>
              </w:rPr>
              <w:t>、以米为单位）；</w:t>
            </w:r>
          </w:p>
          <w:p>
            <w:pPr>
              <w:jc w:val="left"/>
              <w:rPr>
                <w:rFonts w:ascii="仿宋_GB2312" w:hAnsi="宋体" w:eastAsia="仿宋_GB2312"/>
                <w:kern w:val="0"/>
              </w:rPr>
            </w:pPr>
            <w:r>
              <w:rPr>
                <w:rFonts w:hint="eastAsia" w:ascii="仿宋_GB2312" w:hAnsi="宋体" w:eastAsia="仿宋_GB2312" w:cs="宋体"/>
                <w:kern w:val="0"/>
              </w:rPr>
              <w:t>闪光覆盖范围：约</w:t>
            </w:r>
            <w:r>
              <w:rPr>
                <w:rFonts w:ascii="仿宋_GB2312" w:hAnsi="宋体" w:eastAsia="仿宋_GB2312"/>
                <w:kern w:val="0"/>
              </w:rPr>
              <w:t>20-200mm</w:t>
            </w:r>
            <w:r>
              <w:rPr>
                <w:rFonts w:hint="eastAsia" w:ascii="仿宋_GB2312" w:hAnsi="宋体" w:eastAsia="仿宋_GB2312" w:cs="宋体"/>
                <w:kern w:val="0"/>
              </w:rPr>
              <w:t>（使用广角散光板时：约</w:t>
            </w:r>
            <w:r>
              <w:rPr>
                <w:rFonts w:ascii="仿宋_GB2312" w:hAnsi="宋体" w:eastAsia="仿宋_GB2312"/>
                <w:kern w:val="0"/>
              </w:rPr>
              <w:t>14mm</w:t>
            </w:r>
            <w:r>
              <w:rPr>
                <w:rFonts w:hint="eastAsia" w:ascii="仿宋_GB2312" w:hAnsi="宋体" w:eastAsia="仿宋_GB2312" w:cs="宋体"/>
                <w:kern w:val="0"/>
              </w:rPr>
              <w:t>）；</w:t>
            </w:r>
          </w:p>
          <w:p>
            <w:pPr>
              <w:jc w:val="left"/>
              <w:rPr>
                <w:rFonts w:ascii="仿宋_GB2312" w:hAnsi="宋体" w:eastAsia="仿宋_GB2312"/>
                <w:kern w:val="0"/>
              </w:rPr>
            </w:pPr>
            <w:r>
              <w:rPr>
                <w:rFonts w:hint="eastAsia" w:ascii="仿宋_GB2312" w:hAnsi="宋体" w:eastAsia="仿宋_GB2312" w:cs="宋体"/>
                <w:kern w:val="0"/>
              </w:rPr>
              <w:t>跳闪：对应（灯头可旋转角度向上约</w:t>
            </w:r>
            <w:r>
              <w:rPr>
                <w:rFonts w:ascii="仿宋_GB2312" w:hAnsi="宋体" w:eastAsia="仿宋_GB2312"/>
                <w:kern w:val="0"/>
              </w:rPr>
              <w:t>90°</w:t>
            </w:r>
            <w:r>
              <w:rPr>
                <w:rFonts w:hint="eastAsia" w:ascii="仿宋_GB2312" w:hAnsi="宋体" w:eastAsia="仿宋_GB2312" w:cs="宋体"/>
                <w:kern w:val="0"/>
              </w:rPr>
              <w:t>、向下约</w:t>
            </w:r>
            <w:r>
              <w:rPr>
                <w:rFonts w:ascii="仿宋_GB2312" w:hAnsi="宋体" w:eastAsia="仿宋_GB2312"/>
                <w:kern w:val="0"/>
              </w:rPr>
              <w:t>7°</w:t>
            </w:r>
            <w:r>
              <w:rPr>
                <w:rFonts w:hint="eastAsia" w:ascii="仿宋_GB2312" w:hAnsi="宋体" w:eastAsia="仿宋_GB2312" w:cs="宋体"/>
                <w:kern w:val="0"/>
              </w:rPr>
              <w:t>、向左右约</w:t>
            </w:r>
            <w:r>
              <w:rPr>
                <w:rFonts w:ascii="仿宋_GB2312" w:hAnsi="宋体" w:eastAsia="仿宋_GB2312"/>
                <w:kern w:val="0"/>
              </w:rPr>
              <w:t>180°</w:t>
            </w:r>
            <w:r>
              <w:rPr>
                <w:rFonts w:hint="eastAsia" w:ascii="仿宋_GB2312" w:hAnsi="宋体" w:eastAsia="仿宋_GB2312" w:cs="宋体"/>
                <w:kern w:val="0"/>
              </w:rPr>
              <w:t>）；</w:t>
            </w:r>
          </w:p>
          <w:p>
            <w:pPr>
              <w:jc w:val="left"/>
              <w:rPr>
                <w:rFonts w:ascii="仿宋_GB2312" w:hAnsi="宋体" w:eastAsia="仿宋_GB2312"/>
                <w:kern w:val="0"/>
              </w:rPr>
            </w:pPr>
            <w:r>
              <w:rPr>
                <w:rFonts w:hint="eastAsia" w:ascii="仿宋_GB2312" w:hAnsi="宋体" w:eastAsia="仿宋_GB2312" w:cs="宋体"/>
                <w:kern w:val="0"/>
              </w:rPr>
              <w:t>与机身同一品牌</w:t>
            </w:r>
          </w:p>
          <w:p>
            <w:pPr>
              <w:jc w:val="left"/>
              <w:rPr>
                <w:rFonts w:ascii="仿宋_GB2312" w:hAnsi="宋体" w:eastAsia="仿宋_GB2312"/>
                <w:kern w:val="0"/>
              </w:rPr>
            </w:pPr>
            <w:r>
              <w:rPr>
                <w:rFonts w:ascii="仿宋_GB2312" w:hAnsi="宋体" w:eastAsia="仿宋_GB2312"/>
                <w:kern w:val="0"/>
              </w:rPr>
              <w:t>GN</w:t>
            </w:r>
            <w:r>
              <w:rPr>
                <w:rFonts w:hint="eastAsia" w:ascii="仿宋_GB2312" w:hAnsi="宋体" w:eastAsia="仿宋_GB2312" w:cs="宋体"/>
                <w:kern w:val="0"/>
              </w:rPr>
              <w:t>值</w:t>
            </w:r>
            <w:r>
              <w:rPr>
                <w:rFonts w:ascii="仿宋_GB2312" w:hAnsi="宋体" w:eastAsia="仿宋_GB2312"/>
                <w:kern w:val="0"/>
              </w:rPr>
              <w:t>≥50</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2</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13</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三脚架</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材质：碳纤维</w:t>
            </w:r>
          </w:p>
          <w:p>
            <w:pPr>
              <w:jc w:val="left"/>
              <w:rPr>
                <w:rFonts w:ascii="仿宋_GB2312" w:hAnsi="宋体" w:eastAsia="仿宋_GB2312"/>
                <w:kern w:val="0"/>
              </w:rPr>
            </w:pPr>
            <w:r>
              <w:rPr>
                <w:rFonts w:hint="eastAsia" w:ascii="仿宋_GB2312" w:hAnsi="宋体" w:eastAsia="仿宋_GB2312"/>
                <w:kern w:val="0"/>
              </w:rPr>
              <w:t>节数：</w:t>
            </w:r>
            <w:r>
              <w:rPr>
                <w:rFonts w:ascii="仿宋_GB2312" w:hAnsi="宋体" w:eastAsia="仿宋_GB2312"/>
                <w:kern w:val="0"/>
              </w:rPr>
              <w:t>5</w:t>
            </w:r>
            <w:r>
              <w:rPr>
                <w:rFonts w:hint="eastAsia" w:ascii="仿宋_GB2312" w:hAnsi="宋体" w:eastAsia="仿宋_GB2312"/>
                <w:kern w:val="0"/>
              </w:rPr>
              <w:t>节</w:t>
            </w:r>
          </w:p>
          <w:p>
            <w:pPr>
              <w:jc w:val="left"/>
              <w:rPr>
                <w:rFonts w:ascii="仿宋_GB2312" w:hAnsi="宋体" w:eastAsia="仿宋_GB2312"/>
                <w:kern w:val="0"/>
              </w:rPr>
            </w:pPr>
            <w:r>
              <w:rPr>
                <w:rFonts w:hint="eastAsia" w:ascii="仿宋_GB2312" w:hAnsi="宋体" w:eastAsia="仿宋_GB2312"/>
                <w:kern w:val="0"/>
              </w:rPr>
              <w:t>粗细管径：</w:t>
            </w:r>
            <w:r>
              <w:rPr>
                <w:rFonts w:ascii="仿宋_GB2312" w:hAnsi="宋体" w:eastAsia="仿宋_GB2312"/>
                <w:kern w:val="0"/>
              </w:rPr>
              <w:t>19-32mm</w:t>
            </w:r>
          </w:p>
          <w:p>
            <w:pPr>
              <w:jc w:val="left"/>
              <w:rPr>
                <w:rFonts w:ascii="仿宋_GB2312" w:hAnsi="宋体" w:eastAsia="仿宋_GB2312"/>
                <w:kern w:val="0"/>
              </w:rPr>
            </w:pPr>
            <w:r>
              <w:rPr>
                <w:rFonts w:hint="eastAsia" w:ascii="仿宋_GB2312" w:hAnsi="宋体" w:eastAsia="仿宋_GB2312"/>
                <w:kern w:val="0"/>
              </w:rPr>
              <w:t>展开高度</w:t>
            </w:r>
            <w:r>
              <w:rPr>
                <w:rFonts w:ascii="仿宋_GB2312" w:hAnsi="宋体" w:eastAsia="仿宋_GB2312"/>
                <w:kern w:val="0"/>
              </w:rPr>
              <w:t>≥1700mm</w:t>
            </w:r>
          </w:p>
          <w:p>
            <w:pPr>
              <w:jc w:val="left"/>
              <w:rPr>
                <w:rFonts w:ascii="仿宋_GB2312" w:hAnsi="宋体" w:eastAsia="仿宋_GB2312"/>
                <w:kern w:val="0"/>
              </w:rPr>
            </w:pPr>
            <w:r>
              <w:rPr>
                <w:rFonts w:hint="eastAsia" w:ascii="仿宋_GB2312" w:hAnsi="宋体" w:eastAsia="仿宋_GB2312"/>
                <w:kern w:val="0"/>
              </w:rPr>
              <w:t>不升中轴</w:t>
            </w:r>
            <w:r>
              <w:rPr>
                <w:rFonts w:ascii="仿宋_GB2312" w:hAnsi="宋体" w:eastAsia="仿宋_GB2312"/>
                <w:kern w:val="0"/>
              </w:rPr>
              <w:t>≥1400mm</w:t>
            </w:r>
          </w:p>
          <w:p>
            <w:pPr>
              <w:jc w:val="left"/>
              <w:rPr>
                <w:rFonts w:ascii="仿宋_GB2312" w:hAnsi="宋体" w:eastAsia="仿宋_GB2312"/>
                <w:kern w:val="0"/>
              </w:rPr>
            </w:pPr>
            <w:r>
              <w:rPr>
                <w:rFonts w:hint="eastAsia" w:ascii="仿宋_GB2312" w:hAnsi="宋体" w:eastAsia="仿宋_GB2312"/>
                <w:kern w:val="0"/>
              </w:rPr>
              <w:t>反折高度</w:t>
            </w:r>
            <w:r>
              <w:rPr>
                <w:rFonts w:ascii="仿宋_GB2312" w:hAnsi="宋体" w:eastAsia="仿宋_GB2312"/>
                <w:kern w:val="0"/>
              </w:rPr>
              <w:t>≥400mm</w:t>
            </w:r>
          </w:p>
          <w:p>
            <w:pPr>
              <w:jc w:val="left"/>
              <w:rPr>
                <w:rFonts w:ascii="仿宋_GB2312" w:hAnsi="宋体" w:eastAsia="仿宋_GB2312"/>
                <w:kern w:val="0"/>
              </w:rPr>
            </w:pPr>
            <w:r>
              <w:rPr>
                <w:rFonts w:hint="eastAsia" w:ascii="仿宋_GB2312" w:hAnsi="宋体" w:eastAsia="仿宋_GB2312"/>
                <w:kern w:val="0"/>
              </w:rPr>
              <w:t>独脚架高</w:t>
            </w:r>
            <w:r>
              <w:rPr>
                <w:rFonts w:ascii="仿宋_GB2312" w:hAnsi="宋体" w:eastAsia="仿宋_GB2312"/>
                <w:kern w:val="0"/>
              </w:rPr>
              <w:t>≥150cm</w:t>
            </w:r>
          </w:p>
          <w:p>
            <w:pPr>
              <w:jc w:val="left"/>
              <w:rPr>
                <w:rFonts w:ascii="仿宋_GB2312" w:hAnsi="宋体" w:eastAsia="仿宋_GB2312"/>
                <w:kern w:val="0"/>
              </w:rPr>
            </w:pPr>
            <w:r>
              <w:rPr>
                <w:rFonts w:hint="eastAsia" w:ascii="仿宋_GB2312" w:hAnsi="宋体" w:eastAsia="仿宋_GB2312"/>
                <w:kern w:val="0"/>
              </w:rPr>
              <w:t>低角度：</w:t>
            </w:r>
            <w:r>
              <w:rPr>
                <w:rFonts w:ascii="仿宋_GB2312" w:hAnsi="宋体" w:eastAsia="仿宋_GB2312"/>
                <w:kern w:val="0"/>
              </w:rPr>
              <w:t>600mm</w:t>
            </w:r>
          </w:p>
          <w:p>
            <w:pPr>
              <w:jc w:val="left"/>
              <w:rPr>
                <w:rFonts w:ascii="仿宋_GB2312" w:hAnsi="宋体" w:eastAsia="仿宋_GB2312"/>
                <w:kern w:val="0"/>
              </w:rPr>
            </w:pPr>
            <w:r>
              <w:rPr>
                <w:rFonts w:hint="eastAsia" w:ascii="仿宋_GB2312" w:hAnsi="宋体" w:eastAsia="仿宋_GB2312"/>
                <w:kern w:val="0"/>
              </w:rPr>
              <w:t>自重</w:t>
            </w:r>
            <w:r>
              <w:rPr>
                <w:rFonts w:ascii="仿宋_GB2312" w:hAnsi="宋体" w:eastAsia="仿宋_GB2312"/>
                <w:kern w:val="0"/>
              </w:rPr>
              <w:t>≤2.4kg</w:t>
            </w:r>
          </w:p>
          <w:p>
            <w:pPr>
              <w:jc w:val="left"/>
              <w:rPr>
                <w:rFonts w:ascii="仿宋_GB2312" w:hAnsi="宋体" w:eastAsia="仿宋_GB2312"/>
                <w:kern w:val="0"/>
              </w:rPr>
            </w:pPr>
            <w:r>
              <w:rPr>
                <w:rFonts w:hint="eastAsia" w:ascii="仿宋_GB2312" w:hAnsi="宋体" w:eastAsia="仿宋_GB2312"/>
                <w:kern w:val="0"/>
              </w:rPr>
              <w:t>负重</w:t>
            </w:r>
            <w:r>
              <w:rPr>
                <w:rFonts w:ascii="仿宋_GB2312" w:hAnsi="宋体" w:eastAsia="仿宋_GB2312"/>
                <w:kern w:val="0"/>
              </w:rPr>
              <w:t>≥6kg</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2</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电池</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电池类型：与相机配套锂电池</w:t>
            </w:r>
          </w:p>
          <w:p>
            <w:pPr>
              <w:jc w:val="left"/>
              <w:rPr>
                <w:rFonts w:ascii="仿宋_GB2312" w:hAnsi="宋体" w:eastAsia="仿宋_GB2312"/>
                <w:kern w:val="0"/>
              </w:rPr>
            </w:pPr>
            <w:r>
              <w:rPr>
                <w:rFonts w:hint="eastAsia" w:ascii="仿宋_GB2312" w:hAnsi="宋体" w:eastAsia="仿宋_GB2312"/>
                <w:kern w:val="0"/>
              </w:rPr>
              <w:t>电池容量</w:t>
            </w:r>
            <w:r>
              <w:rPr>
                <w:rFonts w:ascii="仿宋_GB2312" w:hAnsi="宋体" w:eastAsia="仿宋_GB2312"/>
                <w:kern w:val="0"/>
              </w:rPr>
              <w:t>≥1800mAh</w:t>
            </w:r>
          </w:p>
          <w:p>
            <w:pPr>
              <w:jc w:val="left"/>
              <w:rPr>
                <w:rFonts w:ascii="仿宋_GB2312" w:hAnsi="宋体" w:eastAsia="仿宋_GB2312"/>
                <w:kern w:val="0"/>
              </w:rPr>
            </w:pPr>
            <w:r>
              <w:rPr>
                <w:rFonts w:hint="eastAsia" w:ascii="仿宋_GB2312" w:hAnsi="宋体" w:eastAsia="仿宋_GB2312"/>
                <w:kern w:val="0"/>
              </w:rPr>
              <w:t>电池电压：</w:t>
            </w:r>
            <w:r>
              <w:rPr>
                <w:rFonts w:ascii="仿宋_GB2312" w:hAnsi="宋体" w:eastAsia="仿宋_GB2312"/>
                <w:kern w:val="0"/>
              </w:rPr>
              <w:t>7.2V</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4</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支票打印机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打印方式：窄行针式打印机；</w:t>
            </w:r>
          </w:p>
          <w:p>
            <w:pPr>
              <w:jc w:val="left"/>
              <w:rPr>
                <w:rFonts w:ascii="仿宋_GB2312" w:hAnsi="宋体" w:eastAsia="仿宋_GB2312"/>
                <w:kern w:val="0"/>
              </w:rPr>
            </w:pPr>
            <w:r>
              <w:rPr>
                <w:rFonts w:hint="eastAsia" w:ascii="仿宋_GB2312" w:hAnsi="宋体" w:eastAsia="仿宋_GB2312"/>
                <w:kern w:val="0"/>
              </w:rPr>
              <w:t>打印方向：双向逻辑查找；</w:t>
            </w:r>
          </w:p>
          <w:p>
            <w:pPr>
              <w:jc w:val="left"/>
              <w:rPr>
                <w:rFonts w:ascii="仿宋_GB2312" w:hAnsi="宋体" w:eastAsia="仿宋_GB2312"/>
                <w:kern w:val="0"/>
              </w:rPr>
            </w:pPr>
            <w:r>
              <w:rPr>
                <w:rFonts w:hint="eastAsia" w:ascii="仿宋_GB2312" w:hAnsi="宋体" w:eastAsia="仿宋_GB2312"/>
                <w:kern w:val="0"/>
              </w:rPr>
              <w:t>打印宽度：80列；</w:t>
            </w:r>
          </w:p>
          <w:p>
            <w:pPr>
              <w:jc w:val="left"/>
              <w:rPr>
                <w:rFonts w:ascii="仿宋_GB2312" w:hAnsi="宋体" w:eastAsia="仿宋_GB2312"/>
                <w:kern w:val="0"/>
              </w:rPr>
            </w:pPr>
            <w:r>
              <w:rPr>
                <w:rFonts w:hint="eastAsia" w:ascii="仿宋_GB2312" w:hAnsi="宋体" w:eastAsia="仿宋_GB2312"/>
                <w:kern w:val="0"/>
              </w:rPr>
              <w:t>打印针数：24针；</w:t>
            </w:r>
          </w:p>
          <w:p>
            <w:pPr>
              <w:jc w:val="left"/>
              <w:rPr>
                <w:rFonts w:ascii="仿宋_GB2312" w:hAnsi="宋体" w:eastAsia="仿宋_GB2312"/>
                <w:kern w:val="0"/>
              </w:rPr>
            </w:pPr>
            <w:r>
              <w:rPr>
                <w:rFonts w:hint="eastAsia" w:ascii="仿宋_GB2312" w:hAnsi="宋体" w:eastAsia="仿宋_GB2312"/>
                <w:kern w:val="0"/>
              </w:rPr>
              <w:t>可靠性：4亿次/针；</w:t>
            </w:r>
          </w:p>
          <w:p>
            <w:pPr>
              <w:jc w:val="left"/>
              <w:rPr>
                <w:rFonts w:ascii="仿宋_GB2312" w:hAnsi="宋体" w:eastAsia="仿宋_GB2312"/>
                <w:kern w:val="0"/>
              </w:rPr>
            </w:pPr>
            <w:r>
              <w:rPr>
                <w:rFonts w:hint="eastAsia" w:ascii="仿宋_GB2312" w:hAnsi="宋体" w:eastAsia="仿宋_GB2312"/>
                <w:kern w:val="0"/>
              </w:rPr>
              <w:t>色带寿命：1000万字符；</w:t>
            </w:r>
          </w:p>
          <w:p>
            <w:pPr>
              <w:jc w:val="left"/>
              <w:rPr>
                <w:rFonts w:ascii="仿宋_GB2312" w:hAnsi="宋体" w:eastAsia="仿宋_GB2312"/>
                <w:kern w:val="0"/>
              </w:rPr>
            </w:pPr>
            <w:r>
              <w:rPr>
                <w:rFonts w:hint="eastAsia" w:ascii="仿宋_GB2312" w:hAnsi="宋体" w:eastAsia="仿宋_GB2312"/>
                <w:kern w:val="0"/>
              </w:rPr>
              <w:t>复写能力：7份（1份原件+6份拷贝）；</w:t>
            </w:r>
          </w:p>
          <w:p>
            <w:pPr>
              <w:jc w:val="left"/>
              <w:rPr>
                <w:rFonts w:ascii="仿宋_GB2312" w:hAnsi="宋体" w:eastAsia="仿宋_GB2312"/>
                <w:kern w:val="0"/>
              </w:rPr>
            </w:pPr>
            <w:r>
              <w:rPr>
                <w:rFonts w:hint="eastAsia" w:ascii="仿宋_GB2312" w:hAnsi="宋体" w:eastAsia="仿宋_GB2312"/>
                <w:kern w:val="0"/>
              </w:rPr>
              <w:t>缓冲区：128KB；</w:t>
            </w:r>
          </w:p>
          <w:p>
            <w:pPr>
              <w:jc w:val="left"/>
              <w:rPr>
                <w:rFonts w:ascii="仿宋_GB2312" w:hAnsi="宋体" w:eastAsia="仿宋_GB2312"/>
                <w:kern w:val="0"/>
              </w:rPr>
            </w:pPr>
            <w:r>
              <w:rPr>
                <w:rFonts w:hint="eastAsia" w:ascii="仿宋_GB2312" w:hAnsi="宋体" w:eastAsia="仿宋_GB2312"/>
                <w:kern w:val="0"/>
              </w:rPr>
              <w:t>接口类型：USB，IEEE1284双向并口；</w:t>
            </w:r>
          </w:p>
          <w:p>
            <w:pPr>
              <w:jc w:val="left"/>
              <w:rPr>
                <w:rFonts w:ascii="仿宋_GB2312" w:hAnsi="宋体" w:eastAsia="仿宋_GB2312"/>
                <w:kern w:val="0"/>
              </w:rPr>
            </w:pPr>
            <w:r>
              <w:rPr>
                <w:rFonts w:hint="eastAsia" w:ascii="仿宋_GB2312" w:hAnsi="宋体" w:eastAsia="仿宋_GB2312"/>
                <w:kern w:val="0"/>
              </w:rPr>
              <w:t xml:space="preserve">打印速度： </w:t>
            </w:r>
          </w:p>
          <w:p>
            <w:pPr>
              <w:jc w:val="left"/>
              <w:rPr>
                <w:rFonts w:ascii="仿宋_GB2312" w:hAnsi="宋体" w:eastAsia="仿宋_GB2312"/>
                <w:kern w:val="0"/>
              </w:rPr>
            </w:pPr>
            <w:r>
              <w:rPr>
                <w:rFonts w:hint="eastAsia" w:ascii="仿宋_GB2312" w:hAnsi="宋体" w:eastAsia="仿宋_GB2312"/>
                <w:kern w:val="0"/>
              </w:rPr>
              <w:t>汉字(7.5cpi)：超高速274汉字/秒，高速182汉字/秒，信函质量90汉字/秒；</w:t>
            </w:r>
          </w:p>
          <w:p>
            <w:pPr>
              <w:jc w:val="left"/>
              <w:rPr>
                <w:rFonts w:ascii="仿宋_GB2312" w:hAnsi="宋体" w:eastAsia="仿宋_GB2312"/>
                <w:kern w:val="0"/>
              </w:rPr>
            </w:pPr>
            <w:r>
              <w:rPr>
                <w:rFonts w:hint="eastAsia" w:ascii="仿宋_GB2312" w:hAnsi="宋体" w:eastAsia="仿宋_GB2312"/>
                <w:kern w:val="0"/>
              </w:rPr>
              <w:t>汉字(6.7cpi)：超高速242汉字/秒，高速160汉字/秒，信函质量80汉字/秒；</w:t>
            </w:r>
          </w:p>
          <w:p>
            <w:pPr>
              <w:jc w:val="left"/>
              <w:rPr>
                <w:rFonts w:ascii="仿宋_GB2312" w:hAnsi="宋体" w:eastAsia="仿宋_GB2312"/>
                <w:kern w:val="0"/>
              </w:rPr>
            </w:pPr>
            <w:r>
              <w:rPr>
                <w:rFonts w:hint="eastAsia" w:ascii="仿宋_GB2312" w:hAnsi="宋体" w:eastAsia="仿宋_GB2312"/>
                <w:kern w:val="0"/>
              </w:rPr>
              <w:t>英文(10cpi)：超高速550字符/秒，高速487字符/秒，信函质量366字符/秒；</w:t>
            </w:r>
          </w:p>
          <w:p>
            <w:pPr>
              <w:jc w:val="left"/>
              <w:rPr>
                <w:rFonts w:ascii="仿宋_GB2312" w:hAnsi="宋体" w:eastAsia="仿宋_GB2312"/>
                <w:kern w:val="0"/>
              </w:rPr>
            </w:pPr>
            <w:r>
              <w:rPr>
                <w:rFonts w:hint="eastAsia" w:ascii="仿宋_GB2312" w:hAnsi="宋体" w:eastAsia="仿宋_GB2312"/>
                <w:kern w:val="0"/>
              </w:rPr>
              <w:t>字符集中文：GB18030-2000汉字编码字符集；</w:t>
            </w:r>
          </w:p>
          <w:p>
            <w:pPr>
              <w:jc w:val="left"/>
              <w:rPr>
                <w:rFonts w:ascii="仿宋_GB2312" w:hAnsi="宋体" w:eastAsia="仿宋_GB2312"/>
                <w:kern w:val="0"/>
              </w:rPr>
            </w:pPr>
            <w:r>
              <w:rPr>
                <w:rFonts w:hint="eastAsia" w:ascii="仿宋_GB2312" w:hAnsi="宋体" w:eastAsia="仿宋_GB2312"/>
                <w:kern w:val="0"/>
              </w:rPr>
              <w:t>英文：Italic，PC437，PC850，PC860，PC863，PC865，PC858；</w:t>
            </w:r>
          </w:p>
          <w:p>
            <w:pPr>
              <w:jc w:val="left"/>
              <w:rPr>
                <w:rFonts w:ascii="仿宋_GB2312" w:hAnsi="宋体" w:eastAsia="仿宋_GB2312"/>
                <w:kern w:val="0"/>
              </w:rPr>
            </w:pPr>
            <w:r>
              <w:rPr>
                <w:rFonts w:hint="eastAsia" w:ascii="仿宋_GB2312" w:hAnsi="宋体" w:eastAsia="仿宋_GB2312"/>
                <w:kern w:val="0"/>
              </w:rPr>
              <w:t>字体 点阵字体：宋体，黑体 Epson Draft，Epson Roman，Epson Sans Serif，Epson OCR-B；</w:t>
            </w:r>
          </w:p>
          <w:p>
            <w:pPr>
              <w:jc w:val="left"/>
              <w:rPr>
                <w:rFonts w:ascii="仿宋_GB2312" w:hAnsi="宋体" w:eastAsia="仿宋_GB2312"/>
                <w:kern w:val="0"/>
              </w:rPr>
            </w:pPr>
            <w:r>
              <w:rPr>
                <w:rFonts w:hint="eastAsia" w:ascii="仿宋_GB2312" w:hAnsi="宋体" w:eastAsia="仿宋_GB2312"/>
                <w:kern w:val="0"/>
              </w:rPr>
              <w:t>可缩放字体：4种；</w:t>
            </w:r>
          </w:p>
          <w:p>
            <w:pPr>
              <w:jc w:val="left"/>
              <w:rPr>
                <w:rFonts w:ascii="仿宋_GB2312" w:hAnsi="宋体" w:eastAsia="仿宋_GB2312"/>
                <w:kern w:val="0"/>
              </w:rPr>
            </w:pPr>
            <w:r>
              <w:rPr>
                <w:rFonts w:hint="eastAsia" w:ascii="仿宋_GB2312" w:hAnsi="宋体" w:eastAsia="仿宋_GB2312"/>
                <w:kern w:val="0"/>
              </w:rPr>
              <w:t>条码字体：8种；</w:t>
            </w:r>
          </w:p>
          <w:p>
            <w:pPr>
              <w:jc w:val="left"/>
              <w:rPr>
                <w:rFonts w:ascii="仿宋_GB2312" w:hAnsi="宋体" w:eastAsia="仿宋_GB2312"/>
                <w:kern w:val="0"/>
              </w:rPr>
            </w:pPr>
            <w:r>
              <w:rPr>
                <w:rFonts w:hint="eastAsia" w:ascii="仿宋_GB2312" w:hAnsi="宋体" w:eastAsia="仿宋_GB2312"/>
                <w:kern w:val="0"/>
              </w:rPr>
              <w:t>控制代码：ESC/P-K，IBM PPDS仿真；</w:t>
            </w:r>
          </w:p>
          <w:p>
            <w:pPr>
              <w:jc w:val="left"/>
              <w:rPr>
                <w:rFonts w:ascii="仿宋_GB2312" w:hAnsi="宋体" w:eastAsia="仿宋_GB2312"/>
                <w:kern w:val="0"/>
              </w:rPr>
            </w:pPr>
            <w:r>
              <w:rPr>
                <w:rFonts w:hint="eastAsia" w:ascii="仿宋_GB2312" w:hAnsi="宋体" w:eastAsia="仿宋_GB2312"/>
                <w:kern w:val="0"/>
              </w:rPr>
              <w:t>打印总量：4000万行（打印头除外）；</w:t>
            </w:r>
          </w:p>
          <w:p>
            <w:pPr>
              <w:jc w:val="left"/>
              <w:rPr>
                <w:rFonts w:ascii="仿宋_GB2312" w:hAnsi="宋体" w:eastAsia="仿宋_GB2312"/>
                <w:kern w:val="0"/>
              </w:rPr>
            </w:pPr>
            <w:r>
              <w:rPr>
                <w:rFonts w:hint="eastAsia" w:ascii="仿宋_GB2312" w:hAnsi="宋体" w:eastAsia="仿宋_GB2312"/>
                <w:kern w:val="0"/>
              </w:rPr>
              <w:t>出纸方式 单页纸：前部，后部；连续纸：前部，后部，底部；</w:t>
            </w:r>
          </w:p>
          <w:p>
            <w:pPr>
              <w:jc w:val="left"/>
              <w:rPr>
                <w:rFonts w:ascii="仿宋_GB2312" w:hAnsi="宋体" w:eastAsia="仿宋_GB2312"/>
                <w:kern w:val="0"/>
              </w:rPr>
            </w:pPr>
            <w:r>
              <w:rPr>
                <w:rFonts w:hint="eastAsia" w:ascii="仿宋_GB2312" w:hAnsi="宋体" w:eastAsia="仿宋_GB2312"/>
                <w:kern w:val="0"/>
              </w:rPr>
              <w:t>介质类型 单页纸，单页多联表格，卡片，信封，卷纸，连续纸（单联和多联），带标签的连续纸；</w:t>
            </w:r>
          </w:p>
          <w:p>
            <w:pPr>
              <w:jc w:val="left"/>
              <w:rPr>
                <w:rFonts w:ascii="仿宋_GB2312" w:hAnsi="宋体" w:eastAsia="仿宋_GB2312"/>
                <w:kern w:val="0"/>
              </w:rPr>
            </w:pPr>
            <w:r>
              <w:rPr>
                <w:rFonts w:hint="eastAsia" w:ascii="仿宋_GB2312" w:hAnsi="宋体" w:eastAsia="仿宋_GB2312"/>
                <w:kern w:val="0"/>
              </w:rPr>
              <w:t>介质宽度 单页纸：100-257mm，连续纸：101.6-254mm；</w:t>
            </w:r>
          </w:p>
          <w:p>
            <w:pPr>
              <w:jc w:val="left"/>
              <w:rPr>
                <w:rFonts w:ascii="仿宋_GB2312" w:hAnsi="宋体" w:eastAsia="仿宋_GB2312"/>
                <w:kern w:val="0"/>
              </w:rPr>
            </w:pPr>
            <w:r>
              <w:rPr>
                <w:rFonts w:hint="eastAsia" w:ascii="仿宋_GB2312" w:hAnsi="宋体" w:eastAsia="仿宋_GB2312"/>
                <w:kern w:val="0"/>
              </w:rPr>
              <w:t>介质厚度：0.065-0.52mm；</w:t>
            </w:r>
          </w:p>
          <w:p>
            <w:pPr>
              <w:jc w:val="left"/>
              <w:rPr>
                <w:rFonts w:ascii="仿宋_GB2312" w:hAnsi="宋体" w:eastAsia="仿宋_GB2312"/>
                <w:kern w:val="0"/>
              </w:rPr>
            </w:pPr>
            <w:r>
              <w:rPr>
                <w:rFonts w:hint="eastAsia" w:ascii="仿宋_GB2312" w:hAnsi="宋体" w:eastAsia="仿宋_GB2312"/>
                <w:kern w:val="0"/>
              </w:rPr>
              <w:t>平均无故障时间：25000小时；</w:t>
            </w:r>
          </w:p>
          <w:p>
            <w:pPr>
              <w:jc w:val="left"/>
              <w:rPr>
                <w:rFonts w:ascii="仿宋_GB2312" w:hAnsi="宋体" w:eastAsia="仿宋_GB2312"/>
                <w:kern w:val="0"/>
              </w:rPr>
            </w:pPr>
            <w:r>
              <w:rPr>
                <w:rFonts w:hint="eastAsia" w:ascii="仿宋_GB2312" w:hAnsi="宋体" w:eastAsia="仿宋_GB2312"/>
                <w:kern w:val="0"/>
              </w:rPr>
              <w:t>产品尺寸：437×375×176.5mm；</w:t>
            </w:r>
          </w:p>
          <w:p>
            <w:pPr>
              <w:jc w:val="left"/>
              <w:rPr>
                <w:rFonts w:ascii="仿宋_GB2312" w:hAnsi="宋体" w:eastAsia="仿宋_GB2312"/>
                <w:kern w:val="0"/>
              </w:rPr>
            </w:pPr>
            <w:r>
              <w:rPr>
                <w:rFonts w:hint="eastAsia" w:ascii="仿宋_GB2312" w:hAnsi="宋体" w:eastAsia="仿宋_GB2312"/>
                <w:kern w:val="0"/>
              </w:rPr>
              <w:t>产品重量：约7.2kg；</w:t>
            </w:r>
          </w:p>
          <w:p>
            <w:pPr>
              <w:jc w:val="left"/>
              <w:rPr>
                <w:rFonts w:ascii="仿宋_GB2312" w:hAnsi="宋体" w:eastAsia="仿宋_GB2312"/>
                <w:kern w:val="0"/>
              </w:rPr>
            </w:pPr>
            <w:r>
              <w:rPr>
                <w:rFonts w:hint="eastAsia" w:ascii="仿宋_GB2312" w:hAnsi="宋体" w:eastAsia="仿宋_GB2312"/>
                <w:kern w:val="0"/>
              </w:rPr>
              <w:t>系统平台：Windows 10/8.1/8/7/XP/Vista/Server 2003/2008/2012/2016；</w:t>
            </w:r>
          </w:p>
          <w:p>
            <w:pPr>
              <w:jc w:val="left"/>
              <w:rPr>
                <w:rFonts w:ascii="仿宋_GB2312" w:hAnsi="宋体" w:eastAsia="仿宋_GB2312"/>
                <w:kern w:val="0"/>
              </w:rPr>
            </w:pPr>
            <w:r>
              <w:rPr>
                <w:rFonts w:hint="eastAsia" w:ascii="仿宋_GB2312" w:hAnsi="宋体" w:eastAsia="仿宋_GB2312"/>
                <w:kern w:val="0"/>
              </w:rPr>
              <w:t>电源电压：AC 220-240V，50-60Hz；</w:t>
            </w:r>
          </w:p>
          <w:p>
            <w:pPr>
              <w:jc w:val="left"/>
              <w:rPr>
                <w:rFonts w:ascii="仿宋_GB2312" w:hAnsi="宋体" w:eastAsia="仿宋_GB2312"/>
                <w:kern w:val="0"/>
              </w:rPr>
            </w:pPr>
            <w:r>
              <w:rPr>
                <w:rFonts w:hint="eastAsia" w:ascii="仿宋_GB2312" w:hAnsi="宋体" w:eastAsia="仿宋_GB2312"/>
                <w:kern w:val="0"/>
              </w:rPr>
              <w:t>电源功率：约49W（ISO/IEC 10561 letter模式）能源之星标准；</w:t>
            </w:r>
          </w:p>
          <w:p>
            <w:pPr>
              <w:jc w:val="left"/>
              <w:rPr>
                <w:rFonts w:ascii="仿宋_GB2312" w:hAnsi="宋体" w:eastAsia="仿宋_GB2312"/>
                <w:kern w:val="0"/>
              </w:rPr>
            </w:pPr>
            <w:r>
              <w:rPr>
                <w:rFonts w:hint="eastAsia" w:ascii="仿宋_GB2312" w:hAnsi="宋体" w:eastAsia="仿宋_GB2312"/>
                <w:kern w:val="0"/>
              </w:rPr>
              <w:t>工作噪音：55dB（ISO 7779模式）；</w:t>
            </w:r>
          </w:p>
          <w:p>
            <w:pPr>
              <w:jc w:val="left"/>
              <w:rPr>
                <w:rFonts w:ascii="仿宋_GB2312" w:hAnsi="宋体" w:eastAsia="仿宋_GB2312"/>
                <w:kern w:val="0"/>
              </w:rPr>
            </w:pPr>
            <w:r>
              <w:rPr>
                <w:rFonts w:hint="eastAsia" w:ascii="仿宋_GB2312" w:hAnsi="宋体" w:eastAsia="仿宋_GB2312"/>
                <w:kern w:val="0"/>
              </w:rPr>
              <w:t>工作温度：5-35℃，工作湿度：10-80%RH；</w:t>
            </w:r>
          </w:p>
          <w:p>
            <w:pPr>
              <w:jc w:val="left"/>
              <w:rPr>
                <w:rFonts w:ascii="仿宋_GB2312" w:hAnsi="宋体" w:eastAsia="仿宋_GB2312"/>
                <w:kern w:val="0"/>
              </w:rPr>
            </w:pPr>
            <w:r>
              <w:rPr>
                <w:rFonts w:hint="eastAsia" w:ascii="仿宋_GB2312" w:hAnsi="宋体" w:eastAsia="仿宋_GB2312"/>
                <w:kern w:val="0"/>
              </w:rPr>
              <w:t>安全规格标准：GB4943；</w:t>
            </w:r>
          </w:p>
          <w:p>
            <w:pPr>
              <w:jc w:val="left"/>
              <w:rPr>
                <w:rFonts w:ascii="仿宋_GB2312" w:hAnsi="宋体" w:eastAsia="仿宋_GB2312"/>
                <w:kern w:val="0"/>
              </w:rPr>
            </w:pPr>
            <w:r>
              <w:rPr>
                <w:rFonts w:hint="eastAsia" w:ascii="仿宋_GB2312" w:hAnsi="宋体" w:eastAsia="仿宋_GB2312"/>
                <w:kern w:val="0"/>
              </w:rPr>
              <w:t>应用程序：Epson Status Monitor 3</w:t>
            </w:r>
          </w:p>
          <w:p>
            <w:pPr>
              <w:jc w:val="left"/>
              <w:rPr>
                <w:rFonts w:ascii="仿宋_GB2312" w:hAnsi="宋体" w:eastAsia="仿宋_GB2312"/>
                <w:kern w:val="0"/>
              </w:rPr>
            </w:pPr>
            <w:r>
              <w:rPr>
                <w:rFonts w:hint="eastAsia" w:ascii="仿宋_GB2312" w:hAnsi="宋体" w:eastAsia="仿宋_GB2312"/>
                <w:kern w:val="0"/>
              </w:rPr>
              <w:t>具备半平推进纸方式，滚筒推动</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装订机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产品类型：自动财务凭证装订机；</w:t>
            </w:r>
          </w:p>
          <w:p>
            <w:pPr>
              <w:jc w:val="left"/>
              <w:rPr>
                <w:rFonts w:ascii="仿宋_GB2312" w:hAnsi="宋体" w:eastAsia="仿宋_GB2312"/>
                <w:kern w:val="0"/>
              </w:rPr>
            </w:pPr>
            <w:r>
              <w:rPr>
                <w:rFonts w:hint="eastAsia" w:ascii="仿宋_GB2312" w:hAnsi="宋体" w:eastAsia="仿宋_GB2312"/>
                <w:kern w:val="0"/>
              </w:rPr>
              <w:t>打孔直径：6mm；</w:t>
            </w:r>
          </w:p>
          <w:p>
            <w:pPr>
              <w:jc w:val="left"/>
              <w:rPr>
                <w:rFonts w:ascii="仿宋_GB2312" w:hAnsi="宋体" w:eastAsia="仿宋_GB2312"/>
                <w:kern w:val="0"/>
              </w:rPr>
            </w:pPr>
            <w:r>
              <w:rPr>
                <w:rFonts w:hint="eastAsia" w:ascii="仿宋_GB2312" w:hAnsi="宋体" w:eastAsia="仿宋_GB2312"/>
                <w:kern w:val="0"/>
              </w:rPr>
              <w:t>打孔张数(70g)：500张；</w:t>
            </w:r>
          </w:p>
          <w:p>
            <w:pPr>
              <w:jc w:val="left"/>
              <w:rPr>
                <w:rFonts w:ascii="仿宋_GB2312" w:hAnsi="宋体" w:eastAsia="仿宋_GB2312"/>
                <w:kern w:val="0"/>
              </w:rPr>
            </w:pPr>
            <w:r>
              <w:rPr>
                <w:rFonts w:hint="eastAsia" w:ascii="仿宋_GB2312" w:hAnsi="宋体" w:eastAsia="仿宋_GB2312"/>
                <w:kern w:val="0"/>
              </w:rPr>
              <w:t>孔型：圆孔；</w:t>
            </w:r>
          </w:p>
          <w:p>
            <w:pPr>
              <w:jc w:val="left"/>
              <w:rPr>
                <w:rFonts w:ascii="仿宋_GB2312" w:hAnsi="宋体" w:eastAsia="仿宋_GB2312"/>
                <w:kern w:val="0"/>
              </w:rPr>
            </w:pPr>
            <w:r>
              <w:rPr>
                <w:rFonts w:hint="eastAsia" w:ascii="仿宋_GB2312" w:hAnsi="宋体" w:eastAsia="仿宋_GB2312"/>
                <w:kern w:val="0"/>
              </w:rPr>
              <w:t>装订能力≥500张/次；</w:t>
            </w:r>
          </w:p>
          <w:p>
            <w:pPr>
              <w:jc w:val="left"/>
              <w:rPr>
                <w:rFonts w:ascii="仿宋_GB2312" w:hAnsi="宋体" w:eastAsia="仿宋_GB2312"/>
                <w:kern w:val="0"/>
              </w:rPr>
            </w:pPr>
            <w:r>
              <w:rPr>
                <w:rFonts w:hint="eastAsia" w:ascii="仿宋_GB2312" w:hAnsi="宋体" w:eastAsia="仿宋_GB2312"/>
                <w:kern w:val="0"/>
              </w:rPr>
              <w:t>装订厚度：50mm；</w:t>
            </w:r>
          </w:p>
          <w:p>
            <w:pPr>
              <w:jc w:val="left"/>
              <w:rPr>
                <w:rFonts w:ascii="仿宋_GB2312" w:hAnsi="宋体" w:eastAsia="仿宋_GB2312"/>
                <w:kern w:val="0"/>
              </w:rPr>
            </w:pPr>
            <w:r>
              <w:rPr>
                <w:rFonts w:hint="eastAsia" w:ascii="仿宋_GB2312" w:hAnsi="宋体" w:eastAsia="仿宋_GB2312"/>
                <w:kern w:val="0"/>
              </w:rPr>
              <w:t>产品尺寸：480×375×518mm；</w:t>
            </w:r>
          </w:p>
          <w:p>
            <w:pPr>
              <w:jc w:val="left"/>
              <w:rPr>
                <w:rFonts w:ascii="仿宋_GB2312" w:hAnsi="宋体" w:eastAsia="仿宋_GB2312"/>
                <w:kern w:val="0"/>
              </w:rPr>
            </w:pPr>
            <w:r>
              <w:rPr>
                <w:rFonts w:hint="eastAsia" w:ascii="仿宋_GB2312" w:hAnsi="宋体" w:eastAsia="仿宋_GB2312"/>
                <w:kern w:val="0"/>
              </w:rPr>
              <w:t>产品重量：20.5kg；</w:t>
            </w:r>
          </w:p>
          <w:p>
            <w:pPr>
              <w:jc w:val="left"/>
              <w:rPr>
                <w:rFonts w:ascii="仿宋_GB2312" w:hAnsi="宋体" w:eastAsia="仿宋_GB2312"/>
                <w:kern w:val="0"/>
              </w:rPr>
            </w:pPr>
            <w:r>
              <w:rPr>
                <w:rFonts w:hint="eastAsia" w:ascii="仿宋_GB2312" w:hAnsi="宋体" w:eastAsia="仿宋_GB2312"/>
                <w:kern w:val="0"/>
              </w:rPr>
              <w:t>适用耗材：3839空心钻刀、3853装订铆管；</w:t>
            </w:r>
          </w:p>
          <w:p>
            <w:pPr>
              <w:jc w:val="left"/>
              <w:rPr>
                <w:rFonts w:ascii="仿宋_GB2312" w:hAnsi="宋体" w:eastAsia="仿宋_GB2312"/>
                <w:kern w:val="0"/>
              </w:rPr>
            </w:pPr>
            <w:r>
              <w:rPr>
                <w:rFonts w:hint="eastAsia" w:ascii="仿宋_GB2312" w:hAnsi="宋体" w:eastAsia="仿宋_GB2312"/>
                <w:kern w:val="0"/>
              </w:rPr>
              <w:t>工作功率：150W，恒温功率：30W；</w:t>
            </w:r>
          </w:p>
          <w:p>
            <w:pPr>
              <w:jc w:val="left"/>
              <w:rPr>
                <w:rFonts w:ascii="仿宋_GB2312" w:hAnsi="宋体" w:eastAsia="仿宋_GB2312"/>
                <w:kern w:val="0"/>
              </w:rPr>
            </w:pPr>
            <w:r>
              <w:rPr>
                <w:rFonts w:hint="eastAsia" w:ascii="仿宋_GB2312" w:hAnsi="宋体" w:eastAsia="仿宋_GB2312"/>
                <w:kern w:val="0"/>
              </w:rPr>
              <w:t>预热时间：2-4分钟；</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_GB2312" w:hAnsi="宋体" w:eastAsia="仿宋_GB2312"/>
                <w:kern w:val="0"/>
              </w:rPr>
            </w:pPr>
            <w:r>
              <w:rPr>
                <w:rFonts w:hint="eastAsia" w:ascii="仿宋_GB2312" w:hAnsi="宋体" w:eastAsia="仿宋_GB2312"/>
                <w:kern w:val="0"/>
              </w:rPr>
              <w:t>17</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保险柜</w:t>
            </w:r>
          </w:p>
        </w:tc>
        <w:tc>
          <w:tcPr>
            <w:tcW w:w="70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jc w:val="left"/>
              <w:rPr>
                <w:rFonts w:ascii="仿宋_GB2312" w:hAnsi="宋体" w:eastAsia="仿宋_GB2312"/>
                <w:kern w:val="0"/>
              </w:rPr>
            </w:pPr>
            <w:r>
              <w:rPr>
                <w:rFonts w:hint="eastAsia" w:ascii="仿宋_GB2312" w:hAnsi="宋体" w:eastAsia="仿宋_GB2312"/>
                <w:kern w:val="0"/>
              </w:rPr>
              <w:t>应急开启：主钥匙+应急钥匙；</w:t>
            </w:r>
          </w:p>
          <w:p>
            <w:pPr>
              <w:jc w:val="left"/>
              <w:rPr>
                <w:rFonts w:ascii="仿宋_GB2312" w:hAnsi="宋体" w:eastAsia="仿宋_GB2312"/>
                <w:kern w:val="0"/>
              </w:rPr>
            </w:pPr>
            <w:r>
              <w:rPr>
                <w:rFonts w:hint="eastAsia" w:ascii="仿宋_GB2312" w:hAnsi="宋体" w:eastAsia="仿宋_GB2312"/>
                <w:kern w:val="0"/>
              </w:rPr>
              <w:t>报警功能：蜂鸣器报警；</w:t>
            </w:r>
          </w:p>
          <w:p>
            <w:pPr>
              <w:jc w:val="left"/>
              <w:rPr>
                <w:rFonts w:ascii="仿宋_GB2312" w:hAnsi="宋体" w:eastAsia="仿宋_GB2312"/>
                <w:kern w:val="0"/>
              </w:rPr>
            </w:pPr>
            <w:r>
              <w:rPr>
                <w:rFonts w:hint="eastAsia" w:ascii="仿宋_GB2312" w:hAnsi="宋体" w:eastAsia="仿宋_GB2312"/>
                <w:kern w:val="0"/>
              </w:rPr>
              <w:t>移动轮：有；</w:t>
            </w:r>
          </w:p>
          <w:p>
            <w:pPr>
              <w:jc w:val="left"/>
              <w:rPr>
                <w:rFonts w:ascii="仿宋_GB2312" w:hAnsi="宋体" w:eastAsia="仿宋_GB2312"/>
                <w:kern w:val="0"/>
              </w:rPr>
            </w:pPr>
            <w:r>
              <w:rPr>
                <w:rFonts w:hint="eastAsia" w:ascii="仿宋_GB2312" w:hAnsi="宋体" w:eastAsia="仿宋_GB2312"/>
                <w:kern w:val="0"/>
              </w:rPr>
              <w:t>外观高度：100cm；</w:t>
            </w:r>
          </w:p>
          <w:p>
            <w:pPr>
              <w:jc w:val="left"/>
              <w:rPr>
                <w:rFonts w:ascii="仿宋_GB2312" w:hAnsi="宋体" w:eastAsia="仿宋_GB2312"/>
                <w:kern w:val="0"/>
              </w:rPr>
            </w:pPr>
            <w:r>
              <w:rPr>
                <w:rFonts w:hint="eastAsia" w:ascii="仿宋_GB2312" w:hAnsi="宋体" w:eastAsia="仿宋_GB2312"/>
                <w:kern w:val="0"/>
              </w:rPr>
              <w:t>门板厚度：8-10mm；</w:t>
            </w:r>
          </w:p>
          <w:p>
            <w:pPr>
              <w:jc w:val="left"/>
              <w:rPr>
                <w:rFonts w:ascii="仿宋_GB2312" w:hAnsi="宋体" w:eastAsia="仿宋_GB2312"/>
                <w:kern w:val="0"/>
              </w:rPr>
            </w:pPr>
            <w:r>
              <w:rPr>
                <w:rFonts w:hint="eastAsia" w:ascii="仿宋_GB2312" w:hAnsi="宋体" w:eastAsia="仿宋_GB2312"/>
                <w:kern w:val="0"/>
              </w:rPr>
              <w:t>箱体厚度：4-6mm；</w:t>
            </w:r>
          </w:p>
          <w:p>
            <w:pPr>
              <w:jc w:val="left"/>
              <w:rPr>
                <w:rFonts w:ascii="仿宋_GB2312" w:hAnsi="宋体" w:eastAsia="仿宋_GB2312"/>
                <w:kern w:val="0"/>
              </w:rPr>
            </w:pPr>
            <w:r>
              <w:rPr>
                <w:rFonts w:hint="eastAsia" w:ascii="仿宋_GB2312" w:hAnsi="宋体" w:eastAsia="仿宋_GB2312"/>
                <w:kern w:val="0"/>
              </w:rPr>
              <w:t>箱体材质：低碳高密度合金钢；</w:t>
            </w:r>
          </w:p>
          <w:p>
            <w:pPr>
              <w:jc w:val="left"/>
              <w:rPr>
                <w:rFonts w:ascii="仿宋_GB2312" w:hAnsi="宋体" w:eastAsia="仿宋_GB2312"/>
                <w:kern w:val="0"/>
              </w:rPr>
            </w:pPr>
            <w:r>
              <w:rPr>
                <w:rFonts w:hint="eastAsia" w:ascii="仿宋_GB2312" w:hAnsi="宋体" w:eastAsia="仿宋_GB2312"/>
                <w:kern w:val="0"/>
              </w:rPr>
              <w:t>显示屏：LED数码管显示；</w:t>
            </w:r>
          </w:p>
          <w:p>
            <w:pPr>
              <w:jc w:val="left"/>
              <w:rPr>
                <w:rFonts w:ascii="仿宋_GB2312" w:hAnsi="宋体" w:eastAsia="仿宋_GB2312"/>
                <w:kern w:val="0"/>
              </w:rPr>
            </w:pPr>
            <w:r>
              <w:rPr>
                <w:rFonts w:hint="eastAsia" w:ascii="仿宋_GB2312" w:hAnsi="宋体" w:eastAsia="仿宋_GB2312"/>
                <w:kern w:val="0"/>
              </w:rPr>
              <w:t>锁具主机械钥匙：有，且可自行选择是否使用；</w:t>
            </w:r>
          </w:p>
          <w:p>
            <w:pPr>
              <w:jc w:val="left"/>
              <w:rPr>
                <w:rFonts w:ascii="仿宋_GB2312" w:hAnsi="宋体" w:eastAsia="仿宋_GB2312"/>
                <w:kern w:val="0"/>
              </w:rPr>
            </w:pPr>
            <w:r>
              <w:rPr>
                <w:rFonts w:hint="eastAsia" w:ascii="仿宋_GB2312" w:hAnsi="宋体" w:eastAsia="仿宋_GB2312"/>
                <w:kern w:val="0"/>
              </w:rPr>
              <w:t>开锁方式：密码解锁，指纹解锁，钥匙解锁，机械锁；</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1</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textAlignment w:val="center"/>
              <w:rPr>
                <w:rFonts w:ascii="仿宋_GB2312" w:hAnsi="宋体" w:eastAsia="仿宋_GB2312"/>
                <w:kern w:val="0"/>
              </w:rPr>
            </w:pPr>
            <w:r>
              <w:rPr>
                <w:rFonts w:hint="eastAsia" w:ascii="宋体" w:hAnsi="宋体" w:cs="宋体"/>
                <w:kern w:val="0"/>
                <w:sz w:val="20"/>
                <w:szCs w:val="20"/>
                <w:lang w:bidi="ar"/>
              </w:rPr>
              <w:t>台</w:t>
            </w:r>
          </w:p>
        </w:tc>
      </w:tr>
    </w:tbl>
    <w:p>
      <w:pPr>
        <w:adjustRightInd w:val="0"/>
        <w:spacing w:line="360" w:lineRule="atLeast"/>
        <w:jc w:val="left"/>
        <w:textAlignment w:val="baseline"/>
        <w:rPr>
          <w:b/>
          <w:sz w:val="24"/>
        </w:rPr>
      </w:pPr>
    </w:p>
    <w:p>
      <w:pPr>
        <w:adjustRightInd w:val="0"/>
        <w:spacing w:line="360" w:lineRule="atLeast"/>
        <w:jc w:val="left"/>
        <w:textAlignment w:val="baseline"/>
        <w:rPr>
          <w:b/>
          <w:sz w:val="24"/>
        </w:rPr>
      </w:pPr>
    </w:p>
    <w:p>
      <w:pPr>
        <w:adjustRightInd w:val="0"/>
        <w:spacing w:line="360" w:lineRule="atLeast"/>
        <w:jc w:val="left"/>
        <w:textAlignment w:val="baseline"/>
        <w:rPr>
          <w:b/>
          <w:sz w:val="24"/>
        </w:rPr>
      </w:pPr>
      <w:r>
        <w:rPr>
          <w:rFonts w:hint="eastAsia"/>
          <w:b/>
          <w:sz w:val="24"/>
          <w:u w:val="single"/>
        </w:rPr>
        <w:t>第二包：录播设备采购</w:t>
      </w:r>
    </w:p>
    <w:tbl>
      <w:tblPr>
        <w:tblStyle w:val="4"/>
        <w:tblW w:w="9820"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5"/>
        <w:gridCol w:w="625"/>
        <w:gridCol w:w="198"/>
        <w:gridCol w:w="169"/>
        <w:gridCol w:w="6946"/>
        <w:gridCol w:w="718"/>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8683" w:type="dxa"/>
            <w:gridSpan w:val="5"/>
            <w:vAlign w:val="center"/>
          </w:tcPr>
          <w:p>
            <w:pPr>
              <w:jc w:val="center"/>
              <w:rPr>
                <w:rFonts w:ascii="仿宋_GB2312" w:eastAsia="仿宋_GB2312"/>
                <w:sz w:val="24"/>
              </w:rPr>
            </w:pPr>
            <w:r>
              <w:rPr>
                <w:rFonts w:hint="eastAsia" w:ascii="仿宋_GB2312" w:eastAsia="仿宋_GB2312"/>
                <w:sz w:val="24"/>
              </w:rPr>
              <w:t>第一部分、录播系统</w:t>
            </w:r>
          </w:p>
        </w:tc>
        <w:tc>
          <w:tcPr>
            <w:tcW w:w="718" w:type="dxa"/>
            <w:vAlign w:val="center"/>
          </w:tcPr>
          <w:p>
            <w:pPr>
              <w:rPr>
                <w:rFonts w:ascii="仿宋_GB2312" w:eastAsia="仿宋_GB2312"/>
                <w:sz w:val="24"/>
              </w:rPr>
            </w:pPr>
          </w:p>
        </w:tc>
        <w:tc>
          <w:tcPr>
            <w:tcW w:w="419"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trPr>
        <w:tc>
          <w:tcPr>
            <w:tcW w:w="745" w:type="dxa"/>
            <w:vAlign w:val="center"/>
          </w:tcPr>
          <w:p>
            <w:pPr>
              <w:rPr>
                <w:rFonts w:ascii="仿宋_GB2312" w:eastAsia="仿宋_GB2312"/>
                <w:sz w:val="24"/>
              </w:rPr>
            </w:pPr>
            <w:r>
              <w:rPr>
                <w:rFonts w:hint="eastAsia" w:ascii="仿宋_GB2312" w:eastAsia="仿宋_GB2312"/>
                <w:sz w:val="24"/>
              </w:rPr>
              <w:t>序号</w:t>
            </w:r>
          </w:p>
        </w:tc>
        <w:tc>
          <w:tcPr>
            <w:tcW w:w="625" w:type="dxa"/>
            <w:vAlign w:val="center"/>
          </w:tcPr>
          <w:p>
            <w:pPr>
              <w:rPr>
                <w:rFonts w:ascii="仿宋_GB2312" w:eastAsia="仿宋_GB2312"/>
                <w:sz w:val="24"/>
              </w:rPr>
            </w:pPr>
            <w:r>
              <w:rPr>
                <w:rFonts w:hint="eastAsia" w:ascii="仿宋_GB2312" w:eastAsia="仿宋_GB2312"/>
                <w:sz w:val="24"/>
              </w:rPr>
              <w:t>设备名称</w:t>
            </w:r>
          </w:p>
        </w:tc>
        <w:tc>
          <w:tcPr>
            <w:tcW w:w="7313" w:type="dxa"/>
            <w:gridSpan w:val="3"/>
            <w:vAlign w:val="center"/>
          </w:tcPr>
          <w:p>
            <w:pPr>
              <w:rPr>
                <w:rFonts w:ascii="仿宋_GB2312" w:eastAsia="仿宋_GB2312"/>
                <w:sz w:val="24"/>
              </w:rPr>
            </w:pPr>
            <w:r>
              <w:rPr>
                <w:rFonts w:hint="eastAsia" w:ascii="仿宋_GB2312" w:eastAsia="仿宋_GB2312"/>
                <w:sz w:val="24"/>
              </w:rPr>
              <w:t>功能及技术参数</w:t>
            </w:r>
          </w:p>
        </w:tc>
        <w:tc>
          <w:tcPr>
            <w:tcW w:w="718" w:type="dxa"/>
            <w:vAlign w:val="center"/>
          </w:tcPr>
          <w:p>
            <w:pPr>
              <w:rPr>
                <w:rFonts w:ascii="仿宋_GB2312" w:eastAsia="仿宋_GB2312"/>
                <w:sz w:val="24"/>
              </w:rPr>
            </w:pPr>
            <w:r>
              <w:rPr>
                <w:rFonts w:hint="eastAsia" w:ascii="仿宋_GB2312" w:eastAsia="仿宋_GB2312"/>
                <w:sz w:val="24"/>
              </w:rPr>
              <w:t>数量</w:t>
            </w:r>
          </w:p>
        </w:tc>
        <w:tc>
          <w:tcPr>
            <w:tcW w:w="419" w:type="dxa"/>
            <w:vAlign w:val="center"/>
          </w:tcPr>
          <w:p>
            <w:pPr>
              <w:rPr>
                <w:rFonts w:ascii="仿宋_GB2312" w:eastAsia="仿宋_GB2312"/>
                <w:sz w:val="24"/>
              </w:rPr>
            </w:pPr>
            <w:r>
              <w:rPr>
                <w:rFonts w:hint="eastAsia" w:ascii="仿宋_GB2312" w:eastAsia="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trPr>
        <w:tc>
          <w:tcPr>
            <w:tcW w:w="9820" w:type="dxa"/>
            <w:gridSpan w:val="7"/>
            <w:vAlign w:val="center"/>
          </w:tcPr>
          <w:p>
            <w:pPr>
              <w:widowControl/>
              <w:rPr>
                <w:rFonts w:ascii="宋体" w:hAnsi="宋体" w:cs="宋体"/>
                <w:b/>
                <w:bCs/>
              </w:rPr>
            </w:pPr>
            <w:r>
              <w:rPr>
                <w:rFonts w:hint="eastAsia" w:ascii="宋体" w:hAnsi="宋体"/>
              </w:rPr>
              <w:t>一、录播平台系统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8" w:hRule="atLeast"/>
        </w:trPr>
        <w:tc>
          <w:tcPr>
            <w:tcW w:w="745" w:type="dxa"/>
            <w:shd w:val="clear" w:color="000000" w:fill="FFFFFF"/>
            <w:vAlign w:val="center"/>
          </w:tcPr>
          <w:p>
            <w:pPr>
              <w:widowControl/>
              <w:jc w:val="center"/>
              <w:rPr>
                <w:rFonts w:ascii="宋体" w:hAnsi="宋体" w:cs="宋体"/>
              </w:rPr>
            </w:pPr>
            <w:r>
              <w:rPr>
                <w:rFonts w:hint="eastAsia" w:ascii="宋体" w:hAnsi="宋体"/>
              </w:rPr>
              <w:t>1</w:t>
            </w:r>
          </w:p>
        </w:tc>
        <w:tc>
          <w:tcPr>
            <w:tcW w:w="823" w:type="dxa"/>
            <w:gridSpan w:val="2"/>
            <w:shd w:val="clear" w:color="000000" w:fill="FFFFFF"/>
            <w:vAlign w:val="center"/>
          </w:tcPr>
          <w:p>
            <w:pPr>
              <w:widowControl/>
              <w:jc w:val="center"/>
              <w:rPr>
                <w:rFonts w:ascii="宋体" w:hAnsi="宋体" w:cs="宋体"/>
              </w:rPr>
            </w:pPr>
            <w:r>
              <w:rPr>
                <w:rFonts w:hint="eastAsia" w:ascii="宋体" w:hAnsi="宋体"/>
              </w:rPr>
              <w:t>智慧教室集中管控平台系统</w:t>
            </w:r>
          </w:p>
        </w:tc>
        <w:tc>
          <w:tcPr>
            <w:tcW w:w="7115" w:type="dxa"/>
            <w:gridSpan w:val="2"/>
            <w:shd w:val="clear" w:color="000000" w:fill="FFFFFF"/>
          </w:tcPr>
          <w:p>
            <w:pPr>
              <w:widowControl/>
              <w:rPr>
                <w:rFonts w:ascii="宋体" w:hAnsi="宋体"/>
              </w:rPr>
            </w:pPr>
            <w:r>
              <w:rPr>
                <w:rFonts w:hint="eastAsia" w:ascii="宋体" w:hAnsi="宋体"/>
              </w:rPr>
              <w:t>提供录播教室终端统一的远程管理平台，采用B/S模式管理，支持定时的教学任务和设备管理，支持跨网段多媒体音视频流的广播，支持校级视频直播功能等。</w:t>
            </w:r>
            <w:r>
              <w:rPr>
                <w:rFonts w:hint="eastAsia" w:ascii="宋体" w:hAnsi="宋体"/>
              </w:rPr>
              <w:br w:type="textWrapping"/>
            </w:r>
            <w:r>
              <w:rPr>
                <w:rFonts w:hint="eastAsia" w:ascii="宋体" w:hAnsi="宋体"/>
              </w:rPr>
              <w:t>一、 软件基础系统</w:t>
            </w:r>
            <w:r>
              <w:rPr>
                <w:rFonts w:hint="eastAsia" w:ascii="宋体" w:hAnsi="宋体"/>
              </w:rPr>
              <w:br w:type="textWrapping"/>
            </w:r>
            <w:r>
              <w:rPr>
                <w:rFonts w:hint="eastAsia" w:ascii="宋体" w:hAnsi="宋体"/>
              </w:rPr>
              <w:t>1、系统提供冗余备份，提供严格的数据安全保障，保障海量数据和文件的存储管理、日志管理、用户管理以及安全性要求；</w:t>
            </w:r>
            <w:r>
              <w:rPr>
                <w:rFonts w:hint="eastAsia" w:ascii="宋体" w:hAnsi="宋体"/>
              </w:rPr>
              <w:br w:type="textWrapping"/>
            </w:r>
            <w:r>
              <w:rPr>
                <w:rFonts w:hint="eastAsia" w:ascii="宋体" w:hAnsi="宋体"/>
              </w:rPr>
              <w:t>2、提供每一个设备的自定义关机/临时关机设定，方便常规的自动关机，以及特别的临时变动关机的需要；</w:t>
            </w:r>
            <w:r>
              <w:rPr>
                <w:rFonts w:hint="eastAsia" w:ascii="宋体" w:hAnsi="宋体"/>
              </w:rPr>
              <w:br w:type="textWrapping"/>
            </w:r>
            <w:r>
              <w:rPr>
                <w:rFonts w:hint="eastAsia" w:ascii="宋体" w:hAnsi="宋体"/>
              </w:rPr>
              <w:t>#3、系统支持全部或分组（单个）控制，支持发布分组（单个）教室设备的信息发布，实现管理中心与研讨室或教室之间的点对点、点对多点、多个点对多点的单视频传输及其控制；</w:t>
            </w:r>
            <w:r>
              <w:rPr>
                <w:rFonts w:hint="eastAsia" w:ascii="宋体" w:hAnsi="宋体"/>
              </w:rPr>
              <w:br w:type="textWrapping"/>
            </w:r>
            <w:r>
              <w:rPr>
                <w:rFonts w:hint="eastAsia" w:ascii="宋体" w:hAnsi="宋体"/>
              </w:rPr>
              <w:t>#4、系统支持无人值守的定时任务，可发布任何多媒体、音视频信息。</w:t>
            </w:r>
          </w:p>
          <w:p>
            <w:pPr>
              <w:widowControl/>
              <w:rPr>
                <w:rFonts w:ascii="宋体" w:hAnsi="宋体"/>
              </w:rPr>
            </w:pPr>
            <w:r>
              <w:rPr>
                <w:rFonts w:hint="eastAsia" w:ascii="宋体" w:hAnsi="宋体"/>
              </w:rPr>
              <w:t>二、 设备管理应用系统</w:t>
            </w:r>
            <w:r>
              <w:rPr>
                <w:rFonts w:hint="eastAsia" w:ascii="宋体" w:hAnsi="宋体"/>
              </w:rPr>
              <w:br w:type="textWrapping"/>
            </w:r>
            <w:r>
              <w:rPr>
                <w:rFonts w:hint="eastAsia" w:ascii="宋体" w:hAnsi="宋体"/>
              </w:rPr>
              <w:t>5、通过柱状图、饼状图、折线图等形式提供设备的使用时间报表、登录日志报表等功能；</w:t>
            </w:r>
            <w:r>
              <w:rPr>
                <w:rFonts w:hint="eastAsia" w:ascii="宋体" w:hAnsi="宋体"/>
              </w:rPr>
              <w:br w:type="textWrapping"/>
            </w:r>
            <w:r>
              <w:rPr>
                <w:rFonts w:hint="eastAsia" w:ascii="宋体" w:hAnsi="宋体"/>
              </w:rPr>
              <w:t>6、支持HTTP/HTTPS远程管理， 进行必要的配置和管理；</w:t>
            </w:r>
            <w:r>
              <w:rPr>
                <w:rFonts w:hint="eastAsia" w:ascii="宋体" w:hAnsi="宋体"/>
              </w:rPr>
              <w:br w:type="textWrapping"/>
            </w:r>
            <w:r>
              <w:rPr>
                <w:rFonts w:hint="eastAsia" w:ascii="宋体" w:hAnsi="宋体"/>
              </w:rPr>
              <w:t>三、 数字广播应用系统</w:t>
            </w:r>
            <w:r>
              <w:rPr>
                <w:rFonts w:hint="eastAsia" w:ascii="宋体" w:hAnsi="宋体"/>
              </w:rPr>
              <w:br w:type="textWrapping"/>
            </w:r>
            <w:r>
              <w:rPr>
                <w:rFonts w:hint="eastAsia" w:ascii="宋体" w:hAnsi="宋体"/>
              </w:rPr>
              <w:t>7、具有定时播放多媒体功能，根据设定的日程进行自动播放，可实现7*24小时无人值守；</w:t>
            </w:r>
            <w:r>
              <w:rPr>
                <w:rFonts w:hint="eastAsia" w:ascii="宋体" w:hAnsi="宋体"/>
              </w:rPr>
              <w:br w:type="textWrapping"/>
            </w:r>
            <w:r>
              <w:rPr>
                <w:rFonts w:hint="eastAsia" w:ascii="宋体" w:hAnsi="宋体"/>
              </w:rPr>
              <w:t>8、支持对播出未成功的任务后继缓冲，防止因网络故障进行必要延时再播放，保障播出任务的完成；</w:t>
            </w:r>
            <w:r>
              <w:rPr>
                <w:rFonts w:hint="eastAsia" w:ascii="宋体" w:hAnsi="宋体"/>
              </w:rPr>
              <w:br w:type="textWrapping"/>
            </w:r>
            <w:r>
              <w:rPr>
                <w:rFonts w:hint="eastAsia" w:ascii="宋体" w:hAnsi="宋体"/>
              </w:rPr>
              <w:t>9、视频播放支持标准高清MP4格式；</w:t>
            </w:r>
            <w:r>
              <w:rPr>
                <w:rFonts w:hint="eastAsia" w:ascii="宋体" w:hAnsi="宋体"/>
              </w:rPr>
              <w:br w:type="textWrapping"/>
            </w:r>
            <w:r>
              <w:rPr>
                <w:rFonts w:hint="eastAsia" w:ascii="宋体" w:hAnsi="宋体"/>
              </w:rPr>
              <w:t>10、可设置播放优先级别，优先级最高为强制直播，客户端不可取消播放内容；</w:t>
            </w:r>
            <w:r>
              <w:rPr>
                <w:rFonts w:hint="eastAsia" w:ascii="宋体" w:hAnsi="宋体"/>
              </w:rPr>
              <w:br w:type="textWrapping"/>
            </w:r>
            <w:r>
              <w:rPr>
                <w:rFonts w:hint="eastAsia" w:ascii="宋体" w:hAnsi="宋体"/>
              </w:rPr>
              <w:t>11、统一管理，可对智能一体机设备进行远程开/关机、远程重启等。并可以对智能一体机设备进行统一设置大屏或者投影开关机串口码；</w:t>
            </w:r>
            <w:r>
              <w:rPr>
                <w:rFonts w:hint="eastAsia" w:ascii="宋体" w:hAnsi="宋体"/>
              </w:rPr>
              <w:br w:type="textWrapping"/>
            </w:r>
            <w:r>
              <w:rPr>
                <w:rFonts w:hint="eastAsia" w:ascii="宋体" w:hAnsi="宋体"/>
              </w:rPr>
              <w:t>12、数据统计，学校可自定义时间段统计本校使用率和智慧教室所有老师的使用时间统计；</w:t>
            </w:r>
            <w:r>
              <w:rPr>
                <w:rFonts w:hint="eastAsia" w:ascii="宋体" w:hAnsi="宋体"/>
              </w:rPr>
              <w:br w:type="textWrapping"/>
            </w:r>
            <w:r>
              <w:rPr>
                <w:rFonts w:hint="eastAsia" w:ascii="宋体" w:hAnsi="宋体"/>
              </w:rPr>
              <w:t>#13、可以通过系统为每一位老师发IC卡，通过IC卡登录智慧终端一体机，记录每个老师使用设备时长，分析老师授课情况，学校使用设备情况，支持学校统一身份认证。</w:t>
            </w:r>
          </w:p>
          <w:p>
            <w:pPr>
              <w:widowControl/>
              <w:jc w:val="left"/>
              <w:rPr>
                <w:rFonts w:ascii="宋体" w:hAnsi="宋体" w:cs="宋体"/>
              </w:rPr>
            </w:pPr>
            <w:r>
              <w:rPr>
                <w:rFonts w:hint="eastAsia" w:ascii="宋体" w:hAnsi="宋体"/>
              </w:rPr>
              <w:t>需提供原厂售后服务承诺函</w:t>
            </w:r>
          </w:p>
        </w:tc>
        <w:tc>
          <w:tcPr>
            <w:tcW w:w="718" w:type="dxa"/>
            <w:shd w:val="clear" w:color="000000" w:fill="FFFFFF"/>
            <w:vAlign w:val="center"/>
          </w:tcPr>
          <w:p>
            <w:pPr>
              <w:widowControl/>
              <w:jc w:val="center"/>
              <w:rPr>
                <w:rFonts w:ascii="宋体" w:hAnsi="宋体" w:cs="宋体"/>
              </w:rPr>
            </w:pPr>
            <w:r>
              <w:rPr>
                <w:rFonts w:hint="eastAsia" w:ascii="宋体" w:hAnsi="宋体"/>
              </w:rPr>
              <w:t>1</w:t>
            </w:r>
          </w:p>
        </w:tc>
        <w:tc>
          <w:tcPr>
            <w:tcW w:w="419" w:type="dxa"/>
            <w:shd w:val="clear" w:color="000000" w:fill="FFFFFF"/>
            <w:vAlign w:val="center"/>
          </w:tcPr>
          <w:p>
            <w:pPr>
              <w:widowControl/>
              <w:jc w:val="cente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0" w:hRule="atLeast"/>
        </w:trPr>
        <w:tc>
          <w:tcPr>
            <w:tcW w:w="745" w:type="dxa"/>
            <w:shd w:val="clear" w:color="000000" w:fill="FFFFFF"/>
            <w:vAlign w:val="center"/>
          </w:tcPr>
          <w:p>
            <w:pPr>
              <w:widowControl/>
              <w:jc w:val="center"/>
              <w:rPr>
                <w:rFonts w:ascii="宋体" w:hAnsi="宋体" w:cs="宋体"/>
              </w:rPr>
            </w:pPr>
            <w:r>
              <w:rPr>
                <w:rFonts w:hint="eastAsia" w:ascii="宋体" w:hAnsi="宋体"/>
              </w:rPr>
              <w:t>2</w:t>
            </w:r>
          </w:p>
        </w:tc>
        <w:tc>
          <w:tcPr>
            <w:tcW w:w="823" w:type="dxa"/>
            <w:gridSpan w:val="2"/>
            <w:shd w:val="clear" w:color="000000" w:fill="FFFFFF"/>
            <w:vAlign w:val="center"/>
          </w:tcPr>
          <w:p>
            <w:pPr>
              <w:widowControl/>
              <w:jc w:val="center"/>
              <w:rPr>
                <w:rFonts w:ascii="宋体" w:hAnsi="宋体" w:cs="宋体"/>
              </w:rPr>
            </w:pPr>
            <w:r>
              <w:rPr>
                <w:rFonts w:hint="eastAsia" w:ascii="宋体" w:hAnsi="宋体"/>
              </w:rPr>
              <w:t>资源管理云平台</w:t>
            </w:r>
          </w:p>
        </w:tc>
        <w:tc>
          <w:tcPr>
            <w:tcW w:w="7115" w:type="dxa"/>
            <w:gridSpan w:val="2"/>
            <w:shd w:val="clear" w:color="000000" w:fill="FFFFFF"/>
          </w:tcPr>
          <w:p>
            <w:pPr>
              <w:widowControl/>
              <w:rPr>
                <w:rFonts w:ascii="宋体" w:hAnsi="宋体"/>
              </w:rPr>
            </w:pPr>
            <w:r>
              <w:rPr>
                <w:rFonts w:hint="eastAsia" w:ascii="宋体" w:hAnsi="宋体"/>
              </w:rPr>
              <w:t>采用校级、区域多级平台设计理念、B/S架构、模块化设计。支持在线网络互动教学、网络教研、网络培训等活动；具备视频多路直播、点播功能，支持IE、火狐、谷歌等主流浏览器。</w:t>
            </w:r>
          </w:p>
          <w:p>
            <w:pPr>
              <w:widowControl/>
              <w:rPr>
                <w:rFonts w:ascii="宋体" w:hAnsi="宋体"/>
              </w:rPr>
            </w:pPr>
            <w:r>
              <w:rPr>
                <w:rFonts w:hint="eastAsia" w:ascii="宋体" w:hAnsi="宋体"/>
              </w:rPr>
              <w:t>一、基础功能：</w:t>
            </w:r>
          </w:p>
          <w:p>
            <w:pPr>
              <w:widowControl/>
              <w:rPr>
                <w:rFonts w:ascii="宋体" w:hAnsi="宋体"/>
              </w:rPr>
            </w:pPr>
            <w:r>
              <w:rPr>
                <w:rFonts w:hint="eastAsia" w:ascii="宋体" w:hAnsi="宋体"/>
              </w:rPr>
              <w:t>1、录播管理：资源管理应用平台可任意对接所有录播教室，实现录播资源自动发布及录播教室直播收看。</w:t>
            </w:r>
          </w:p>
          <w:p>
            <w:pPr>
              <w:widowControl/>
              <w:rPr>
                <w:rFonts w:ascii="宋体" w:hAnsi="宋体"/>
              </w:rPr>
            </w:pPr>
            <w:r>
              <w:rPr>
                <w:rFonts w:hint="eastAsia" w:ascii="宋体" w:hAnsi="宋体"/>
              </w:rPr>
              <w:t>2、用户管理：支持用户的初始化导入、用户组管理、用户权限管理，为教师、学生提供注册、个人信息管理等服务。</w:t>
            </w:r>
          </w:p>
          <w:p>
            <w:pPr>
              <w:widowControl/>
              <w:rPr>
                <w:rFonts w:ascii="宋体" w:hAnsi="宋体"/>
              </w:rPr>
            </w:pPr>
            <w:r>
              <w:rPr>
                <w:rFonts w:hint="eastAsia" w:ascii="宋体" w:hAnsi="宋体"/>
              </w:rPr>
              <w:t>3、接入区域平台：支持校级平台与上级区域平台无缝对接，可向上级区域平台提交资源，并能参加区域平台组织的各项教学、教研活动。</w:t>
            </w:r>
          </w:p>
          <w:p>
            <w:pPr>
              <w:widowControl/>
              <w:rPr>
                <w:rFonts w:ascii="宋体" w:hAnsi="宋体"/>
              </w:rPr>
            </w:pPr>
            <w:r>
              <w:rPr>
                <w:rFonts w:hint="eastAsia" w:ascii="宋体" w:hAnsi="宋体"/>
              </w:rPr>
              <w:t>4、数据存储：可以查看资源储存盘的剩余空间，提醒管理员及时清理磁盘空间。</w:t>
            </w:r>
          </w:p>
          <w:p>
            <w:pPr>
              <w:widowControl/>
              <w:rPr>
                <w:rFonts w:ascii="宋体" w:hAnsi="宋体"/>
              </w:rPr>
            </w:pPr>
            <w:r>
              <w:rPr>
                <w:rFonts w:hint="eastAsia" w:ascii="宋体" w:hAnsi="宋体"/>
              </w:rPr>
              <w:t>5、一键置灰：发生重大事件时，可一键将平台设置为灰色风格。</w:t>
            </w:r>
          </w:p>
          <w:p>
            <w:pPr>
              <w:widowControl/>
              <w:rPr>
                <w:rFonts w:ascii="宋体" w:hAnsi="宋体"/>
              </w:rPr>
            </w:pPr>
            <w:r>
              <w:rPr>
                <w:rFonts w:hint="eastAsia" w:ascii="宋体" w:hAnsi="宋体"/>
              </w:rPr>
              <w:t>6、权限管理：可以设置用户的角色，并且分配角色对应的平台访问权限。</w:t>
            </w:r>
          </w:p>
          <w:p>
            <w:pPr>
              <w:widowControl/>
              <w:rPr>
                <w:rFonts w:ascii="宋体" w:hAnsi="宋体"/>
              </w:rPr>
            </w:pPr>
            <w:r>
              <w:rPr>
                <w:rFonts w:hint="eastAsia" w:ascii="宋体" w:hAnsi="宋体"/>
              </w:rPr>
              <w:t>7、系统管理：可以对平台进行重启、升级及授权，可以备份和恢复数据库。</w:t>
            </w:r>
          </w:p>
          <w:p>
            <w:pPr>
              <w:widowControl/>
              <w:rPr>
                <w:rFonts w:ascii="宋体" w:hAnsi="宋体"/>
              </w:rPr>
            </w:pPr>
            <w:r>
              <w:rPr>
                <w:rFonts w:hint="eastAsia" w:ascii="宋体" w:hAnsi="宋体"/>
              </w:rPr>
              <w:t>8、基本信息管理：可以自定义平台标题及logo，设置平台IP和直播、点播最大访问人数。</w:t>
            </w:r>
          </w:p>
          <w:p>
            <w:pPr>
              <w:widowControl/>
              <w:rPr>
                <w:rFonts w:ascii="宋体" w:hAnsi="宋体"/>
              </w:rPr>
            </w:pPr>
            <w:r>
              <w:rPr>
                <w:rFonts w:hint="eastAsia" w:ascii="宋体" w:hAnsi="宋体"/>
              </w:rPr>
              <w:t>#9、在线报修管理：具备在线报修功能，可以显示学校教室终端提交的系统报修记录概况，具备报修状态显示；支持故障描述、故障编号及报修人员信息、维修人员信息等。</w:t>
            </w:r>
          </w:p>
          <w:p>
            <w:pPr>
              <w:widowControl/>
              <w:rPr>
                <w:rFonts w:ascii="宋体" w:hAnsi="宋体"/>
              </w:rPr>
            </w:pPr>
            <w:r>
              <w:rPr>
                <w:rFonts w:hint="eastAsia" w:ascii="宋体" w:hAnsi="宋体"/>
              </w:rPr>
              <w:t>二、个人空间功能：</w:t>
            </w:r>
          </w:p>
          <w:p>
            <w:pPr>
              <w:widowControl/>
              <w:rPr>
                <w:rFonts w:ascii="宋体" w:hAnsi="宋体"/>
              </w:rPr>
            </w:pPr>
            <w:r>
              <w:rPr>
                <w:rFonts w:hint="eastAsia" w:ascii="宋体" w:hAnsi="宋体"/>
              </w:rPr>
              <w:t>1、个人信息服务：支持注册用户对个人资料、登录密码进行编辑管理。</w:t>
            </w:r>
          </w:p>
          <w:p>
            <w:pPr>
              <w:widowControl/>
              <w:rPr>
                <w:rFonts w:ascii="宋体" w:hAnsi="宋体"/>
              </w:rPr>
            </w:pPr>
            <w:r>
              <w:rPr>
                <w:rFonts w:hint="eastAsia" w:ascii="宋体" w:hAnsi="宋体"/>
              </w:rPr>
              <w:t>2、消息服务：支持自动发送和接收消息，平台自动区分留言板消息、视频评论消息、用户回复评论消息。可以在个人空间管理自己的评论，回复他人评论和删除自己的评论。</w:t>
            </w:r>
          </w:p>
          <w:p>
            <w:pPr>
              <w:widowControl/>
              <w:rPr>
                <w:rFonts w:ascii="宋体" w:hAnsi="宋体"/>
              </w:rPr>
            </w:pPr>
            <w:r>
              <w:rPr>
                <w:rFonts w:hint="eastAsia" w:ascii="宋体" w:hAnsi="宋体"/>
              </w:rPr>
              <w:t>3、资源服务：支持注册用户在个人空间上传、管理视频、文档、课件等教学资源，可以在线剪辑和编辑资源。支持用户对资源进行收藏，支持将同一堂课的课件、教案等与课堂教学录像进行关联。</w:t>
            </w:r>
          </w:p>
          <w:p>
            <w:pPr>
              <w:widowControl/>
              <w:rPr>
                <w:rFonts w:ascii="宋体" w:hAnsi="宋体"/>
              </w:rPr>
            </w:pPr>
            <w:r>
              <w:rPr>
                <w:rFonts w:hint="eastAsia" w:ascii="宋体" w:hAnsi="宋体"/>
              </w:rPr>
              <w:t>4、视频虚拟截取：支持对视频资源进行截取，采用虚拟切割技术，即在不损害视频源文件（物理文件）的前提下，同一视频多人同时在线编辑而互不影响，截取的视频可保存到教师个人空间。</w:t>
            </w:r>
          </w:p>
          <w:p>
            <w:pPr>
              <w:widowControl/>
              <w:rPr>
                <w:rFonts w:ascii="宋体" w:hAnsi="宋体"/>
              </w:rPr>
            </w:pPr>
            <w:r>
              <w:rPr>
                <w:rFonts w:hint="eastAsia" w:ascii="宋体" w:hAnsi="宋体"/>
              </w:rPr>
              <w:t>#5、好友关注服务：个人空间可以展示自己关注的好友，可以进入他人空间观看他的资源和取消关注好友。</w:t>
            </w:r>
          </w:p>
          <w:p>
            <w:pPr>
              <w:widowControl/>
              <w:rPr>
                <w:rFonts w:ascii="宋体" w:hAnsi="宋体"/>
              </w:rPr>
            </w:pPr>
            <w:r>
              <w:rPr>
                <w:rFonts w:hint="eastAsia" w:ascii="宋体" w:hAnsi="宋体"/>
              </w:rPr>
              <w:t>三、资源管理功能：</w:t>
            </w:r>
          </w:p>
          <w:p>
            <w:pPr>
              <w:widowControl/>
              <w:rPr>
                <w:rFonts w:ascii="宋体" w:hAnsi="宋体"/>
              </w:rPr>
            </w:pPr>
            <w:r>
              <w:rPr>
                <w:rFonts w:hint="eastAsia" w:ascii="宋体" w:hAnsi="宋体"/>
              </w:rPr>
              <w:t>1、资源筛选与推荐：支持按照类型、类别、科目、版本、年级、单元对资源进行分类筛选，并根据关注度、用户推荐度和点击热度推荐视频。</w:t>
            </w:r>
          </w:p>
          <w:p>
            <w:pPr>
              <w:widowControl/>
              <w:rPr>
                <w:rFonts w:ascii="宋体" w:hAnsi="宋体"/>
              </w:rPr>
            </w:pPr>
            <w:r>
              <w:rPr>
                <w:rFonts w:hint="eastAsia" w:ascii="宋体" w:hAnsi="宋体"/>
              </w:rPr>
              <w:t>2、资源排序：资源可以按照点播量、评分、上传时间等进行资源排行检索。</w:t>
            </w:r>
          </w:p>
          <w:p>
            <w:pPr>
              <w:widowControl/>
              <w:rPr>
                <w:rFonts w:ascii="宋体" w:hAnsi="宋体"/>
              </w:rPr>
            </w:pPr>
            <w:r>
              <w:rPr>
                <w:rFonts w:hint="eastAsia" w:ascii="宋体" w:hAnsi="宋体"/>
              </w:rPr>
              <w:t>3、文档预览：可以在线转码观看各种主流格式的文档。</w:t>
            </w:r>
          </w:p>
          <w:p>
            <w:pPr>
              <w:widowControl/>
              <w:rPr>
                <w:rFonts w:ascii="宋体" w:hAnsi="宋体"/>
              </w:rPr>
            </w:pPr>
            <w:r>
              <w:rPr>
                <w:rFonts w:hint="eastAsia" w:ascii="宋体" w:hAnsi="宋体"/>
              </w:rPr>
              <w:t>4、资源应用：用户可对资源进行收藏、下载、分享等，支持用户对资源进行评分和在线评论及点赞。</w:t>
            </w:r>
          </w:p>
          <w:p>
            <w:pPr>
              <w:widowControl/>
              <w:rPr>
                <w:rFonts w:ascii="宋体" w:hAnsi="宋体"/>
              </w:rPr>
            </w:pPr>
            <w:r>
              <w:rPr>
                <w:rFonts w:hint="eastAsia" w:ascii="宋体" w:hAnsi="宋体"/>
              </w:rPr>
              <w:t>5、量表评分：支持用户在点播观看视频的同时通过量表进行在线打分评价。</w:t>
            </w:r>
          </w:p>
          <w:p>
            <w:pPr>
              <w:widowControl/>
              <w:rPr>
                <w:rFonts w:ascii="宋体" w:hAnsi="宋体"/>
              </w:rPr>
            </w:pPr>
            <w:r>
              <w:rPr>
                <w:rFonts w:hint="eastAsia" w:ascii="宋体" w:hAnsi="宋体"/>
              </w:rPr>
              <w:t>6、扫码观看：支持通过使用手机、平板电脑等移动设备进行扫码观看资源。</w:t>
            </w:r>
          </w:p>
          <w:p>
            <w:pPr>
              <w:widowControl/>
              <w:rPr>
                <w:rFonts w:ascii="宋体" w:hAnsi="宋体"/>
              </w:rPr>
            </w:pPr>
            <w:r>
              <w:rPr>
                <w:rFonts w:hint="eastAsia" w:ascii="宋体" w:hAnsi="宋体"/>
              </w:rPr>
              <w:t>7、资源标签：资源发布时用户可以选择手动填写标签，为资源的搜索提供便利。</w:t>
            </w:r>
          </w:p>
          <w:p>
            <w:pPr>
              <w:widowControl/>
              <w:rPr>
                <w:rFonts w:ascii="宋体" w:hAnsi="宋体"/>
              </w:rPr>
            </w:pPr>
            <w:r>
              <w:rPr>
                <w:rFonts w:hint="eastAsia" w:ascii="宋体" w:hAnsi="宋体"/>
              </w:rPr>
              <w:t>8、资源搜索：支持多种搜索条件进行组合搜索，同时也支持用户可通过标题、主讲人、标签等快速搜索资源。</w:t>
            </w:r>
          </w:p>
          <w:p>
            <w:pPr>
              <w:widowControl/>
              <w:rPr>
                <w:rFonts w:ascii="宋体" w:hAnsi="宋体"/>
              </w:rPr>
            </w:pPr>
            <w:r>
              <w:rPr>
                <w:rFonts w:hint="eastAsia" w:ascii="宋体" w:hAnsi="宋体"/>
              </w:rPr>
              <w:t>9、资源免审核发布：管理员可关闭审核开关，设置免审核模式，教师提交的资源可自动发布平台。</w:t>
            </w:r>
          </w:p>
          <w:p>
            <w:pPr>
              <w:widowControl/>
              <w:rPr>
                <w:rFonts w:ascii="宋体" w:hAnsi="宋体"/>
              </w:rPr>
            </w:pPr>
            <w:r>
              <w:rPr>
                <w:rFonts w:hint="eastAsia" w:ascii="宋体" w:hAnsi="宋体"/>
              </w:rPr>
              <w:t>四、视频点播功能：</w:t>
            </w:r>
          </w:p>
          <w:p>
            <w:pPr>
              <w:widowControl/>
              <w:rPr>
                <w:rFonts w:ascii="宋体" w:hAnsi="宋体"/>
              </w:rPr>
            </w:pPr>
            <w:r>
              <w:rPr>
                <w:rFonts w:hint="eastAsia" w:ascii="宋体" w:hAnsi="宋体"/>
              </w:rPr>
              <w:t>1、自带播放器：基于播放器播放视频，用户无需额外安装其它播放器。</w:t>
            </w:r>
          </w:p>
          <w:p>
            <w:pPr>
              <w:widowControl/>
              <w:rPr>
                <w:rFonts w:ascii="宋体" w:hAnsi="宋体"/>
              </w:rPr>
            </w:pPr>
            <w:r>
              <w:rPr>
                <w:rFonts w:hint="eastAsia" w:ascii="宋体" w:hAnsi="宋体"/>
              </w:rPr>
              <w:t>2、资源模式点播：支持多画面资源模式点播，如三分屏方式同步播放教师画面、学生画面、课件画面。</w:t>
            </w:r>
          </w:p>
          <w:p>
            <w:pPr>
              <w:widowControl/>
              <w:rPr>
                <w:rFonts w:ascii="宋体" w:hAnsi="宋体"/>
              </w:rPr>
            </w:pPr>
            <w:r>
              <w:rPr>
                <w:rFonts w:hint="eastAsia" w:ascii="宋体" w:hAnsi="宋体"/>
              </w:rPr>
              <w:t>3、支持对手动上传的视频手动添加“知识点”和“教学环节”，并在视频播放进度条上生成索引点，鼠标放在索引点上出现封面及标题提示，点击索引点可以快速定位到相应的知识点和教学环节。</w:t>
            </w:r>
          </w:p>
          <w:p>
            <w:pPr>
              <w:widowControl/>
              <w:rPr>
                <w:rFonts w:ascii="宋体" w:hAnsi="宋体"/>
              </w:rPr>
            </w:pPr>
            <w:r>
              <w:rPr>
                <w:rFonts w:hint="eastAsia" w:ascii="宋体" w:hAnsi="宋体"/>
              </w:rPr>
              <w:t>4、多码率支持：转码时支持标清、高清、超清等多种清晰度设置，播放时可在播放器窗口进行切换。</w:t>
            </w:r>
          </w:p>
          <w:p>
            <w:pPr>
              <w:widowControl/>
              <w:rPr>
                <w:rFonts w:ascii="宋体" w:hAnsi="宋体"/>
              </w:rPr>
            </w:pPr>
            <w:r>
              <w:rPr>
                <w:rFonts w:hint="eastAsia" w:ascii="宋体" w:hAnsi="宋体"/>
              </w:rPr>
              <w:t>5、微课截取：支持对视频资源进行截取，采用虚拟切割技术，即在不损害视频源文件（物理文件）的前提下，同一视频多人同时在线编辑而互不影响，截取的视频可保存到教师个人空间。</w:t>
            </w:r>
          </w:p>
          <w:p>
            <w:pPr>
              <w:widowControl/>
              <w:rPr>
                <w:rFonts w:ascii="宋体" w:hAnsi="宋体"/>
              </w:rPr>
            </w:pPr>
            <w:r>
              <w:rPr>
                <w:rFonts w:hint="eastAsia" w:ascii="宋体" w:hAnsi="宋体"/>
              </w:rPr>
              <w:t>6、提供视频点播转发分享功能，支持一键转发分享至新社交平台中。</w:t>
            </w:r>
          </w:p>
          <w:p>
            <w:pPr>
              <w:widowControl/>
              <w:rPr>
                <w:rFonts w:ascii="宋体" w:hAnsi="宋体"/>
              </w:rPr>
            </w:pPr>
            <w:r>
              <w:rPr>
                <w:rFonts w:hint="eastAsia" w:ascii="宋体" w:hAnsi="宋体"/>
              </w:rPr>
              <w:t>7、应支持教师对录制的视频上传相应的附件，支持word、excel、ppt、PDF、jpeg等格式。用户在点播视频时可查询并下载相关附件。</w:t>
            </w:r>
          </w:p>
          <w:p>
            <w:pPr>
              <w:widowControl/>
              <w:rPr>
                <w:rFonts w:ascii="宋体" w:hAnsi="宋体"/>
              </w:rPr>
            </w:pPr>
            <w:r>
              <w:rPr>
                <w:rFonts w:hint="eastAsia" w:ascii="宋体" w:hAnsi="宋体"/>
              </w:rPr>
              <w:t>#8、视频出题：老师可以对自己上传的视频某个时刻出题，包括判断题、填空题、选择题等题型。学生在观看视频该时刻时会弹出试题要求作答，作答正确即可继续观看视频。</w:t>
            </w:r>
          </w:p>
          <w:p>
            <w:pPr>
              <w:widowControl/>
              <w:rPr>
                <w:rFonts w:ascii="宋体" w:hAnsi="宋体"/>
              </w:rPr>
            </w:pPr>
            <w:r>
              <w:rPr>
                <w:rFonts w:hint="eastAsia" w:ascii="宋体" w:hAnsi="宋体"/>
              </w:rPr>
              <w:t>9、ST分析：有权限的用户可以对视频手动划分老师行为时间和学生行为时间，系统会自动生成ST分析图表，统计出课堂类型和转化率。</w:t>
            </w:r>
          </w:p>
          <w:p>
            <w:pPr>
              <w:widowControl/>
              <w:rPr>
                <w:rFonts w:ascii="宋体" w:hAnsi="宋体"/>
              </w:rPr>
            </w:pPr>
            <w:r>
              <w:rPr>
                <w:rFonts w:hint="eastAsia" w:ascii="宋体" w:hAnsi="宋体"/>
              </w:rPr>
              <w:t>五、视频直播功能：</w:t>
            </w:r>
          </w:p>
          <w:p>
            <w:pPr>
              <w:widowControl/>
              <w:rPr>
                <w:rFonts w:ascii="宋体" w:hAnsi="宋体"/>
              </w:rPr>
            </w:pPr>
            <w:r>
              <w:rPr>
                <w:rFonts w:hint="eastAsia" w:ascii="宋体" w:hAnsi="宋体"/>
              </w:rPr>
              <w:t>1、自带播放器：基于播放器播放视频，用户无需额外安装其它播放器。</w:t>
            </w:r>
          </w:p>
          <w:p>
            <w:pPr>
              <w:widowControl/>
              <w:rPr>
                <w:rFonts w:ascii="宋体" w:hAnsi="宋体"/>
              </w:rPr>
            </w:pPr>
            <w:r>
              <w:rPr>
                <w:rFonts w:hint="eastAsia" w:ascii="宋体" w:hAnsi="宋体"/>
              </w:rPr>
              <w:t>2、聊天室：支持用户在观看直播时进行文字聊天，支持直播间显示实时在线人数。</w:t>
            </w:r>
          </w:p>
          <w:p>
            <w:pPr>
              <w:widowControl/>
              <w:rPr>
                <w:rFonts w:ascii="宋体" w:hAnsi="宋体"/>
              </w:rPr>
            </w:pPr>
            <w:r>
              <w:rPr>
                <w:rFonts w:hint="eastAsia" w:ascii="宋体" w:hAnsi="宋体"/>
              </w:rPr>
              <w:t>3、扫码观看直播：支持用户使用手机客户端扫直播间二维码在手机上看直播。</w:t>
            </w:r>
          </w:p>
          <w:p>
            <w:pPr>
              <w:widowControl/>
              <w:rPr>
                <w:rFonts w:ascii="宋体" w:hAnsi="宋体"/>
              </w:rPr>
            </w:pPr>
            <w:r>
              <w:rPr>
                <w:rFonts w:hint="eastAsia" w:ascii="宋体" w:hAnsi="宋体"/>
              </w:rPr>
              <w:t>4、匿名观看：支持可设置匿名用户观看直播，满足不同区域、学校的需求。</w:t>
            </w:r>
          </w:p>
          <w:p>
            <w:pPr>
              <w:widowControl/>
              <w:rPr>
                <w:rFonts w:ascii="宋体" w:hAnsi="宋体"/>
              </w:rPr>
            </w:pPr>
            <w:r>
              <w:rPr>
                <w:rFonts w:hint="eastAsia" w:ascii="宋体" w:hAnsi="宋体"/>
              </w:rPr>
              <w:t>5、支持流媒体转发服务，平台支持不少于200点以上高清直播功能。</w:t>
            </w:r>
          </w:p>
          <w:p>
            <w:pPr>
              <w:widowControl/>
              <w:rPr>
                <w:rFonts w:ascii="宋体" w:hAnsi="宋体"/>
              </w:rPr>
            </w:pPr>
            <w:r>
              <w:rPr>
                <w:rFonts w:hint="eastAsia" w:ascii="宋体" w:hAnsi="宋体"/>
              </w:rPr>
              <w:t>6、云台控制：在直播间资源模式下，可以控制教室特写画面和学生特写画面摄像机的云台转动。</w:t>
            </w:r>
          </w:p>
          <w:p>
            <w:pPr>
              <w:widowControl/>
              <w:rPr>
                <w:rFonts w:ascii="宋体" w:hAnsi="宋体"/>
              </w:rPr>
            </w:pPr>
            <w:r>
              <w:rPr>
                <w:rFonts w:hint="eastAsia" w:ascii="宋体" w:hAnsi="宋体"/>
              </w:rPr>
              <w:t>六、协同教研：</w:t>
            </w:r>
          </w:p>
          <w:p>
            <w:pPr>
              <w:widowControl/>
              <w:rPr>
                <w:rFonts w:ascii="宋体" w:hAnsi="宋体"/>
              </w:rPr>
            </w:pPr>
            <w:r>
              <w:rPr>
                <w:rFonts w:hint="eastAsia" w:ascii="宋体" w:hAnsi="宋体"/>
              </w:rPr>
              <w:t>#1、平台支持大规模教研活动。可以支持超过100个点同时参与教研活动，并且参会的每一名老师均可进行视频发言，每一个参会老师均可看到当前发言老师的摄像机画面及听到声音。</w:t>
            </w:r>
          </w:p>
          <w:p>
            <w:pPr>
              <w:widowControl/>
              <w:rPr>
                <w:rFonts w:ascii="宋体" w:hAnsi="宋体"/>
              </w:rPr>
            </w:pPr>
            <w:r>
              <w:rPr>
                <w:rFonts w:hint="eastAsia" w:ascii="宋体" w:hAnsi="宋体"/>
              </w:rPr>
              <w:t>#2、教研支持多人讨论。当教研活动进行到一个讨论点的时候，可以在所有参会教师中任意选择不少于4个参会老师进行讨论，所有参与讨论的老师摄像头画面以多画面的形式呈现给所有参与教研的老师观看。</w:t>
            </w:r>
          </w:p>
          <w:p>
            <w:pPr>
              <w:widowControl/>
              <w:rPr>
                <w:rFonts w:ascii="宋体" w:hAnsi="宋体"/>
              </w:rPr>
            </w:pPr>
            <w:r>
              <w:rPr>
                <w:rFonts w:hint="eastAsia" w:ascii="宋体" w:hAnsi="宋体"/>
              </w:rPr>
              <w:t>#3、电脑端参与教研活动无需安装任何插件。</w:t>
            </w:r>
          </w:p>
          <w:p>
            <w:pPr>
              <w:widowControl/>
              <w:rPr>
                <w:rFonts w:ascii="宋体" w:hAnsi="宋体"/>
              </w:rPr>
            </w:pPr>
            <w:r>
              <w:rPr>
                <w:rFonts w:hint="eastAsia" w:ascii="宋体" w:hAnsi="宋体"/>
              </w:rPr>
              <w:t>4、教研活动可录制回看。整个教研活动的过程均可录制下来，以便教研活动回顾。</w:t>
            </w:r>
          </w:p>
          <w:p>
            <w:pPr>
              <w:widowControl/>
              <w:rPr>
                <w:rFonts w:ascii="宋体" w:hAnsi="宋体"/>
              </w:rPr>
            </w:pPr>
            <w:r>
              <w:rPr>
                <w:rFonts w:hint="eastAsia" w:ascii="宋体" w:hAnsi="宋体"/>
              </w:rPr>
              <w:t>5、可根据教研活动进行多模式切换。在整个教研活动中，可以任意的在主持人控制模式、远程授课模式中自由切换，以满足各种不同教研活动的场景需求。</w:t>
            </w:r>
          </w:p>
          <w:p>
            <w:pPr>
              <w:widowControl/>
              <w:rPr>
                <w:rFonts w:ascii="宋体" w:hAnsi="宋体"/>
              </w:rPr>
            </w:pPr>
            <w:r>
              <w:rPr>
                <w:rFonts w:hint="eastAsia" w:ascii="宋体" w:hAnsi="宋体"/>
              </w:rPr>
              <w:t>6、教研活动数据统计。可以统计平台教研活动总访问人数，分类统计各年级教研组教研活动访问人数。可以按照年月分类查看平台教研活动访问人数。</w:t>
            </w:r>
          </w:p>
          <w:p>
            <w:pPr>
              <w:widowControl/>
              <w:rPr>
                <w:rFonts w:ascii="宋体" w:hAnsi="宋体"/>
              </w:rPr>
            </w:pPr>
            <w:r>
              <w:rPr>
                <w:rFonts w:hint="eastAsia" w:ascii="宋体" w:hAnsi="宋体"/>
              </w:rPr>
              <w:t>7、支持在线听课、评课功能。</w:t>
            </w:r>
          </w:p>
          <w:p>
            <w:pPr>
              <w:widowControl/>
              <w:rPr>
                <w:rFonts w:ascii="宋体" w:hAnsi="宋体"/>
              </w:rPr>
            </w:pPr>
            <w:r>
              <w:rPr>
                <w:rFonts w:hint="eastAsia" w:ascii="宋体" w:hAnsi="宋体"/>
              </w:rPr>
              <w:t>8、具备创建教学评价活动的功能。</w:t>
            </w:r>
          </w:p>
          <w:p>
            <w:pPr>
              <w:widowControl/>
              <w:rPr>
                <w:rFonts w:ascii="宋体" w:hAnsi="宋体"/>
              </w:rPr>
            </w:pPr>
            <w:r>
              <w:rPr>
                <w:rFonts w:hint="eastAsia" w:ascii="宋体" w:hAnsi="宋体"/>
              </w:rPr>
              <w:t>9、管理员可以在后台创建教研活动，并且上传教研活动相关附件和教学评价量规表。</w:t>
            </w:r>
          </w:p>
          <w:p>
            <w:pPr>
              <w:widowControl/>
              <w:rPr>
                <w:rFonts w:ascii="宋体" w:hAnsi="宋体"/>
              </w:rPr>
            </w:pPr>
            <w:r>
              <w:rPr>
                <w:rFonts w:hint="eastAsia" w:ascii="宋体" w:hAnsi="宋体"/>
              </w:rPr>
              <w:t>10、用户可以通过教学类别、年级、科目等分类筛选教研组，搜索出自己想加入的教研组；也可以分类筛选出教研活动视频，借鉴学习其他教研组的教研视频。</w:t>
            </w:r>
          </w:p>
          <w:p>
            <w:pPr>
              <w:widowControl/>
              <w:rPr>
                <w:rFonts w:ascii="宋体" w:hAnsi="宋体"/>
              </w:rPr>
            </w:pPr>
            <w:r>
              <w:rPr>
                <w:rFonts w:hint="eastAsia" w:ascii="宋体" w:hAnsi="宋体"/>
              </w:rPr>
              <w:t>七、移动在线学习：</w:t>
            </w:r>
          </w:p>
          <w:p>
            <w:pPr>
              <w:widowControl/>
              <w:rPr>
                <w:rFonts w:ascii="宋体" w:hAnsi="宋体"/>
              </w:rPr>
            </w:pPr>
            <w:r>
              <w:rPr>
                <w:rFonts w:hint="eastAsia" w:ascii="宋体" w:hAnsi="宋体"/>
              </w:rPr>
              <w:t>1、提供自主研发的平台移动端APP，支持与校园资源管理平台对接，支持平台资源的点播、直播、教学评价等。可以在移动端下载和收藏资源，接收平台的新闻公告推送消息。</w:t>
            </w:r>
          </w:p>
          <w:p>
            <w:pPr>
              <w:widowControl/>
              <w:rPr>
                <w:rFonts w:ascii="宋体" w:hAnsi="宋体"/>
              </w:rPr>
            </w:pPr>
            <w:r>
              <w:rPr>
                <w:rFonts w:hint="eastAsia" w:ascii="宋体" w:hAnsi="宋体"/>
              </w:rPr>
              <w:t>2、用户账号和相关权限与资源平台保持一致。</w:t>
            </w:r>
          </w:p>
          <w:p>
            <w:pPr>
              <w:widowControl/>
              <w:rPr>
                <w:rFonts w:ascii="宋体" w:hAnsi="宋体"/>
              </w:rPr>
            </w:pPr>
            <w:r>
              <w:rPr>
                <w:rFonts w:hint="eastAsia" w:ascii="宋体" w:hAnsi="宋体"/>
              </w:rPr>
              <w:t>3、手机端平台APP支持IOS和Android系统，APP应通过相关标准审核，支持在AppStore、APP商店直接搜索下载。</w:t>
            </w:r>
          </w:p>
          <w:p>
            <w:pPr>
              <w:widowControl/>
              <w:rPr>
                <w:rFonts w:ascii="宋体" w:hAnsi="宋体"/>
              </w:rPr>
            </w:pPr>
            <w:r>
              <w:rPr>
                <w:rFonts w:hint="eastAsia" w:ascii="宋体" w:hAnsi="宋体"/>
              </w:rPr>
              <w:t>八、客户端软件系统功能：</w:t>
            </w:r>
          </w:p>
          <w:p>
            <w:pPr>
              <w:widowControl/>
              <w:rPr>
                <w:rFonts w:ascii="宋体" w:hAnsi="宋体"/>
              </w:rPr>
            </w:pPr>
            <w:r>
              <w:rPr>
                <w:rFonts w:hint="eastAsia" w:ascii="宋体" w:hAnsi="宋体"/>
              </w:rPr>
              <w:t>1、平台提供定制版视频编辑PC客户端软件；</w:t>
            </w:r>
          </w:p>
          <w:p>
            <w:pPr>
              <w:widowControl/>
              <w:rPr>
                <w:rFonts w:ascii="宋体" w:hAnsi="宋体"/>
              </w:rPr>
            </w:pPr>
            <w:r>
              <w:rPr>
                <w:rFonts w:hint="eastAsia" w:ascii="宋体" w:hAnsi="宋体"/>
              </w:rPr>
              <w:t>2、具备网络内的录播系统进行连接，进行快速启动录制、停止录制的功能；</w:t>
            </w:r>
          </w:p>
          <w:p>
            <w:pPr>
              <w:widowControl/>
              <w:rPr>
                <w:rFonts w:ascii="宋体" w:hAnsi="宋体"/>
              </w:rPr>
            </w:pPr>
            <w:r>
              <w:rPr>
                <w:rFonts w:hint="eastAsia" w:ascii="宋体" w:hAnsi="宋体"/>
              </w:rPr>
              <w:t>3、具备主机资源库查看功能，可以列表查看系统已有视频文件；具备内容搜索功能，可根据文件名关键词进行本地搜索；</w:t>
            </w:r>
          </w:p>
          <w:p>
            <w:pPr>
              <w:widowControl/>
              <w:rPr>
                <w:rFonts w:ascii="宋体" w:hAnsi="宋体"/>
              </w:rPr>
            </w:pPr>
            <w:r>
              <w:rPr>
                <w:rFonts w:hint="eastAsia" w:ascii="宋体" w:hAnsi="宋体"/>
              </w:rPr>
              <w:t>4、具备对主机内的视频文件进行点播预览功能；</w:t>
            </w:r>
          </w:p>
          <w:p>
            <w:pPr>
              <w:widowControl/>
              <w:rPr>
                <w:rFonts w:ascii="宋体" w:hAnsi="宋体"/>
              </w:rPr>
            </w:pPr>
            <w:r>
              <w:rPr>
                <w:rFonts w:hint="eastAsia" w:ascii="宋体" w:hAnsi="宋体"/>
              </w:rPr>
              <w:t>5、具备单独导出和批量导出，满足用户视频资源下载的功能；</w:t>
            </w:r>
          </w:p>
          <w:p>
            <w:pPr>
              <w:widowControl/>
              <w:rPr>
                <w:rFonts w:ascii="宋体" w:hAnsi="宋体"/>
              </w:rPr>
            </w:pPr>
            <w:r>
              <w:rPr>
                <w:rFonts w:hint="eastAsia" w:ascii="宋体" w:hAnsi="宋体"/>
              </w:rPr>
              <w:t>6、具备电影模式、资源模式和双模式下载；</w:t>
            </w:r>
          </w:p>
          <w:p>
            <w:pPr>
              <w:widowControl/>
              <w:rPr>
                <w:rFonts w:ascii="宋体" w:hAnsi="宋体"/>
              </w:rPr>
            </w:pPr>
            <w:r>
              <w:rPr>
                <w:rFonts w:hint="eastAsia" w:ascii="宋体" w:hAnsi="宋体"/>
              </w:rPr>
              <w:t>7、具备视频剪切功能；</w:t>
            </w:r>
          </w:p>
          <w:p>
            <w:pPr>
              <w:widowControl/>
              <w:rPr>
                <w:rFonts w:ascii="宋体" w:hAnsi="宋体"/>
              </w:rPr>
            </w:pPr>
            <w:r>
              <w:rPr>
                <w:rFonts w:hint="eastAsia" w:ascii="宋体" w:hAnsi="宋体"/>
              </w:rPr>
              <w:t>8、具备视频剪辑片段编辑，支持对剪切的删除片段进行删除或时间点的微调，微调支持起始和结束时间修改，支持毫秒单位的微调；</w:t>
            </w:r>
          </w:p>
          <w:p>
            <w:pPr>
              <w:widowControl/>
              <w:rPr>
                <w:rFonts w:ascii="宋体" w:hAnsi="宋体"/>
              </w:rPr>
            </w:pPr>
            <w:r>
              <w:rPr>
                <w:rFonts w:hint="eastAsia" w:ascii="宋体" w:hAnsi="宋体"/>
              </w:rPr>
              <w:t>9、可预览经过剪切删除后的合成视频，查看视频合成效果；</w:t>
            </w:r>
          </w:p>
          <w:p>
            <w:pPr>
              <w:widowControl/>
              <w:rPr>
                <w:rFonts w:ascii="宋体" w:hAnsi="宋体"/>
              </w:rPr>
            </w:pPr>
            <w:r>
              <w:rPr>
                <w:rFonts w:hint="eastAsia" w:ascii="宋体" w:hAnsi="宋体"/>
              </w:rPr>
              <w:t>10、可选择视频进行重点内容的截取，截取后视频文件可直接另存；</w:t>
            </w:r>
          </w:p>
          <w:p>
            <w:pPr>
              <w:widowControl/>
              <w:rPr>
                <w:rFonts w:ascii="宋体" w:hAnsi="宋体"/>
              </w:rPr>
            </w:pPr>
            <w:r>
              <w:rPr>
                <w:rFonts w:hint="eastAsia" w:ascii="宋体" w:hAnsi="宋体"/>
              </w:rPr>
              <w:t>11、视频截取微调，支持时间点手动编辑，可精确到毫秒级；</w:t>
            </w:r>
          </w:p>
          <w:p>
            <w:pPr>
              <w:widowControl/>
              <w:rPr>
                <w:rFonts w:ascii="宋体" w:hAnsi="宋体"/>
              </w:rPr>
            </w:pPr>
            <w:r>
              <w:rPr>
                <w:rFonts w:hint="eastAsia" w:ascii="宋体" w:hAnsi="宋体"/>
              </w:rPr>
              <w:t>#12、后期导播功能：支持导入资源模式视频文件进行手动导播切换，资源模式支持6画面的接入和预览播放，集中观看所有画面进行导播切换；</w:t>
            </w:r>
          </w:p>
          <w:p>
            <w:pPr>
              <w:widowControl/>
              <w:rPr>
                <w:rFonts w:ascii="宋体" w:hAnsi="宋体"/>
              </w:rPr>
            </w:pPr>
            <w:r>
              <w:rPr>
                <w:rFonts w:hint="eastAsia" w:ascii="宋体" w:hAnsi="宋体"/>
              </w:rPr>
              <w:t>13、具有导播节点插入和删除功能；</w:t>
            </w:r>
          </w:p>
          <w:p>
            <w:pPr>
              <w:widowControl/>
              <w:rPr>
                <w:rFonts w:ascii="宋体" w:hAnsi="宋体"/>
              </w:rPr>
            </w:pPr>
            <w:r>
              <w:rPr>
                <w:rFonts w:hint="eastAsia" w:ascii="宋体" w:hAnsi="宋体"/>
              </w:rPr>
              <w:t>14、具有导播效果预览功能；</w:t>
            </w:r>
          </w:p>
          <w:p>
            <w:pPr>
              <w:widowControl/>
              <w:rPr>
                <w:rFonts w:ascii="宋体" w:hAnsi="宋体"/>
              </w:rPr>
            </w:pPr>
            <w:r>
              <w:rPr>
                <w:rFonts w:hint="eastAsia" w:ascii="宋体" w:hAnsi="宋体"/>
              </w:rPr>
              <w:t>15、完成导播后可进行发布视频，自动生成全新的手动导播合成视频文件；</w:t>
            </w:r>
          </w:p>
          <w:p>
            <w:pPr>
              <w:widowControl/>
              <w:rPr>
                <w:rFonts w:ascii="宋体" w:hAnsi="宋体"/>
              </w:rPr>
            </w:pPr>
            <w:r>
              <w:rPr>
                <w:rFonts w:hint="eastAsia" w:ascii="宋体" w:hAnsi="宋体"/>
              </w:rPr>
              <w:t>16、支持创建片头、片尾，可根据需要上传背景图片并加入标题、班级号、主讲人等信息，创建个性化片头片尾图片，图片格式支持JPG、PNG、BMP等；</w:t>
            </w:r>
          </w:p>
          <w:p>
            <w:pPr>
              <w:widowControl/>
              <w:rPr>
                <w:rFonts w:ascii="宋体" w:hAnsi="宋体"/>
              </w:rPr>
            </w:pPr>
            <w:r>
              <w:rPr>
                <w:rFonts w:hint="eastAsia" w:ascii="宋体" w:hAnsi="宋体"/>
              </w:rPr>
              <w:t>17、可对录制前未制作片头、片尾的视频文件进行添加片头、片尾，生成精品课程视频；</w:t>
            </w:r>
          </w:p>
          <w:p>
            <w:pPr>
              <w:widowControl/>
              <w:rPr>
                <w:rFonts w:ascii="宋体" w:hAnsi="宋体"/>
              </w:rPr>
            </w:pPr>
            <w:r>
              <w:rPr>
                <w:rFonts w:hint="eastAsia" w:ascii="宋体" w:hAnsi="宋体"/>
              </w:rPr>
              <w:t>18、支持为实时导播系统制作背景图片，可添加背景图和台标，同时支持文字背景颜色、透明度、文字宽窄的调节，为导播提供更加适配的背景图片；</w:t>
            </w:r>
          </w:p>
          <w:p>
            <w:pPr>
              <w:widowControl/>
              <w:rPr>
                <w:rFonts w:ascii="宋体" w:hAnsi="宋体"/>
              </w:rPr>
            </w:pPr>
            <w:r>
              <w:rPr>
                <w:rFonts w:hint="eastAsia" w:ascii="宋体" w:hAnsi="宋体"/>
              </w:rPr>
              <w:t>19、资源非编完成后，教师可根据需求设置编辑好的视频码流，并能够一键上传到应用云平台的个人空间当中，同时也能够保存到教师电脑端，以便教师通过移动存储设备拷贝和存档。</w:t>
            </w:r>
          </w:p>
          <w:p>
            <w:pPr>
              <w:widowControl/>
              <w:rPr>
                <w:rFonts w:ascii="宋体" w:hAnsi="宋体"/>
              </w:rPr>
            </w:pPr>
            <w:r>
              <w:rPr>
                <w:rFonts w:hint="eastAsia" w:ascii="宋体" w:hAnsi="宋体"/>
              </w:rPr>
              <w:t>九、新闻公告：</w:t>
            </w:r>
          </w:p>
          <w:p>
            <w:pPr>
              <w:widowControl/>
              <w:rPr>
                <w:rFonts w:ascii="宋体" w:hAnsi="宋体"/>
              </w:rPr>
            </w:pPr>
            <w:r>
              <w:rPr>
                <w:rFonts w:hint="eastAsia" w:ascii="宋体" w:hAnsi="宋体"/>
              </w:rPr>
              <w:t>1、管理员可以在后台添加不同类型的新闻公告。</w:t>
            </w:r>
          </w:p>
          <w:p>
            <w:pPr>
              <w:widowControl/>
              <w:rPr>
                <w:rFonts w:ascii="宋体" w:hAnsi="宋体"/>
              </w:rPr>
            </w:pPr>
            <w:r>
              <w:rPr>
                <w:rFonts w:hint="eastAsia" w:ascii="宋体" w:hAnsi="宋体"/>
              </w:rPr>
              <w:t>2、管理员在后台可以通过富文本框编辑新闻内容，可以插入图片及图片链接，未完成的新闻编辑可以保存到草稿箱。可以立即推送新闻公告或者定时推送。</w:t>
            </w:r>
          </w:p>
          <w:p>
            <w:pPr>
              <w:widowControl/>
              <w:rPr>
                <w:rFonts w:ascii="宋体" w:hAnsi="宋体"/>
              </w:rPr>
            </w:pPr>
            <w:r>
              <w:rPr>
                <w:rFonts w:hint="eastAsia" w:ascii="宋体" w:hAnsi="宋体"/>
              </w:rPr>
              <w:t>3、联播管理：管理员可以将用户正在观看的视频切换成平台强制推送的视频，方便学校管理员进行紧急视频通知。</w:t>
            </w:r>
          </w:p>
          <w:p>
            <w:pPr>
              <w:widowControl/>
              <w:rPr>
                <w:rFonts w:ascii="宋体" w:hAnsi="宋体"/>
              </w:rPr>
            </w:pPr>
            <w:r>
              <w:rPr>
                <w:rFonts w:hint="eastAsia" w:ascii="宋体" w:hAnsi="宋体"/>
              </w:rPr>
              <w:t>十、数据统计：</w:t>
            </w:r>
          </w:p>
          <w:p>
            <w:pPr>
              <w:widowControl/>
              <w:rPr>
                <w:rFonts w:ascii="宋体" w:hAnsi="宋体"/>
              </w:rPr>
            </w:pPr>
            <w:r>
              <w:rPr>
                <w:rFonts w:hint="eastAsia" w:ascii="宋体" w:hAnsi="宋体"/>
              </w:rPr>
              <w:t>1、可以统计平台的用户访问数和页面访问数，并可以按照年/月分类查看直播、点播用户访问数。</w:t>
            </w:r>
          </w:p>
          <w:p>
            <w:pPr>
              <w:widowControl/>
              <w:rPr>
                <w:rFonts w:ascii="宋体" w:hAnsi="宋体"/>
              </w:rPr>
            </w:pPr>
            <w:r>
              <w:rPr>
                <w:rFonts w:hint="eastAsia" w:ascii="宋体" w:hAnsi="宋体"/>
              </w:rPr>
              <w:t>2、可以统计与平台对接的各录播教室的设备开关机时间、网络、内存、CPU占用率等信息，方便管理员远程掌控录播教室的使用情况。</w:t>
            </w:r>
          </w:p>
          <w:p>
            <w:pPr>
              <w:widowControl/>
              <w:rPr>
                <w:rFonts w:ascii="宋体" w:hAnsi="宋体"/>
              </w:rPr>
            </w:pPr>
            <w:r>
              <w:rPr>
                <w:rFonts w:hint="eastAsia" w:ascii="宋体" w:hAnsi="宋体"/>
              </w:rPr>
              <w:t>3、资源展示可以统计点播数、下载数、评论数、收藏数等信息，供用户选择优质资源观看作参考依据。</w:t>
            </w:r>
          </w:p>
          <w:p>
            <w:pPr>
              <w:widowControl/>
              <w:jc w:val="left"/>
              <w:rPr>
                <w:rFonts w:ascii="宋体" w:hAnsi="宋体" w:cs="宋体"/>
              </w:rPr>
            </w:pPr>
            <w:r>
              <w:rPr>
                <w:rFonts w:hint="eastAsia" w:ascii="宋体" w:hAnsi="宋体"/>
              </w:rPr>
              <w:t>需提供原厂售后服务承诺函</w:t>
            </w:r>
          </w:p>
        </w:tc>
        <w:tc>
          <w:tcPr>
            <w:tcW w:w="718" w:type="dxa"/>
            <w:shd w:val="clear" w:color="000000" w:fill="FFFFFF"/>
            <w:vAlign w:val="center"/>
          </w:tcPr>
          <w:p>
            <w:pPr>
              <w:widowControl/>
              <w:jc w:val="center"/>
              <w:rPr>
                <w:rFonts w:ascii="宋体" w:hAnsi="宋体" w:cs="宋体"/>
              </w:rPr>
            </w:pPr>
            <w:r>
              <w:rPr>
                <w:rFonts w:hint="eastAsia" w:ascii="宋体" w:hAnsi="宋体"/>
              </w:rPr>
              <w:t>1</w:t>
            </w:r>
          </w:p>
        </w:tc>
        <w:tc>
          <w:tcPr>
            <w:tcW w:w="419" w:type="dxa"/>
            <w:shd w:val="clear" w:color="000000" w:fill="FFFFFF"/>
            <w:vAlign w:val="center"/>
          </w:tcPr>
          <w:p>
            <w:pPr>
              <w:widowControl/>
              <w:jc w:val="cente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1" w:hRule="atLeast"/>
        </w:trPr>
        <w:tc>
          <w:tcPr>
            <w:tcW w:w="745" w:type="dxa"/>
            <w:shd w:val="clear" w:color="000000" w:fill="FFFFFF"/>
            <w:vAlign w:val="center"/>
          </w:tcPr>
          <w:p>
            <w:pPr>
              <w:widowControl/>
              <w:jc w:val="center"/>
              <w:rPr>
                <w:rFonts w:ascii="宋体" w:hAnsi="宋体" w:cs="宋体"/>
              </w:rPr>
            </w:pPr>
            <w:r>
              <w:rPr>
                <w:rFonts w:hint="eastAsia" w:ascii="宋体" w:hAnsi="宋体"/>
              </w:rPr>
              <w:t>3</w:t>
            </w:r>
          </w:p>
        </w:tc>
        <w:tc>
          <w:tcPr>
            <w:tcW w:w="823" w:type="dxa"/>
            <w:gridSpan w:val="2"/>
            <w:shd w:val="clear" w:color="000000" w:fill="FFFFFF"/>
            <w:vAlign w:val="center"/>
          </w:tcPr>
          <w:p>
            <w:pPr>
              <w:widowControl/>
              <w:jc w:val="center"/>
              <w:rPr>
                <w:rFonts w:ascii="宋体" w:hAnsi="宋体" w:cs="宋体"/>
              </w:rPr>
            </w:pPr>
            <w:r>
              <w:rPr>
                <w:rFonts w:hint="eastAsia" w:ascii="宋体" w:hAnsi="宋体"/>
              </w:rPr>
              <w:t>资源平台服务器</w:t>
            </w:r>
          </w:p>
        </w:tc>
        <w:tc>
          <w:tcPr>
            <w:tcW w:w="7115" w:type="dxa"/>
            <w:gridSpan w:val="2"/>
            <w:shd w:val="clear" w:color="000000" w:fill="FFFFFF"/>
          </w:tcPr>
          <w:p>
            <w:pPr>
              <w:pStyle w:val="7"/>
              <w:widowControl/>
              <w:numPr>
                <w:ilvl w:val="0"/>
                <w:numId w:val="3"/>
              </w:numPr>
              <w:adjustRightInd w:val="0"/>
              <w:spacing w:line="360" w:lineRule="atLeast"/>
              <w:ind w:firstLineChars="0"/>
              <w:jc w:val="left"/>
              <w:textAlignment w:val="baseline"/>
              <w:rPr>
                <w:rFonts w:ascii="宋体" w:hAnsi="宋体"/>
              </w:rPr>
            </w:pPr>
            <w:r>
              <w:rPr>
                <w:rFonts w:hint="eastAsia" w:ascii="宋体" w:hAnsi="宋体"/>
              </w:rPr>
              <w:t>19英寸2U机架式；</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 xml:space="preserve">2颗4核4线程专用服务器CPU,主频≥1.9GHz； </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内存≥16GB，</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硬盘：1T×3块 7200转/分热插拔3.5寸SATA硬盘,支持混插硬盘扩展</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支持PCIe SSD硬盘；</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配备RAID卡：6Gb/s ，支持0,1,5,10,50等RAID级别；</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配备千兆网控制器：2个</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管理端口：1个</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DVD-RW光驱</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USB键盘鼠标，</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机架安装滑动导轨；</w:t>
            </w:r>
          </w:p>
          <w:p>
            <w:pPr>
              <w:pStyle w:val="7"/>
              <w:widowControl/>
              <w:numPr>
                <w:ilvl w:val="0"/>
                <w:numId w:val="4"/>
              </w:numPr>
              <w:adjustRightInd w:val="0"/>
              <w:spacing w:line="360" w:lineRule="atLeast"/>
              <w:ind w:firstLineChars="0"/>
              <w:jc w:val="left"/>
              <w:textAlignment w:val="baseline"/>
              <w:rPr>
                <w:rFonts w:ascii="宋体" w:hAnsi="宋体"/>
              </w:rPr>
            </w:pPr>
            <w:r>
              <w:rPr>
                <w:rFonts w:hint="eastAsia" w:ascii="宋体" w:hAnsi="宋体"/>
              </w:rPr>
              <w:t>智能风扇系统冗余。</w:t>
            </w:r>
          </w:p>
          <w:p>
            <w:pPr>
              <w:widowControl/>
              <w:jc w:val="left"/>
              <w:rPr>
                <w:rFonts w:ascii="宋体" w:hAnsi="宋体" w:cs="宋体"/>
              </w:rPr>
            </w:pPr>
            <w:r>
              <w:rPr>
                <w:rFonts w:hint="eastAsia" w:ascii="宋体" w:hAnsi="宋体"/>
              </w:rPr>
              <w:t>预装正版主流服务器操作系统</w:t>
            </w:r>
          </w:p>
        </w:tc>
        <w:tc>
          <w:tcPr>
            <w:tcW w:w="718" w:type="dxa"/>
            <w:shd w:val="clear" w:color="000000" w:fill="FFFFFF"/>
            <w:vAlign w:val="center"/>
          </w:tcPr>
          <w:p>
            <w:pPr>
              <w:rPr>
                <w:rFonts w:ascii="仿宋_GB2312" w:eastAsia="仿宋_GB2312"/>
                <w:sz w:val="24"/>
              </w:rPr>
            </w:pPr>
            <w:r>
              <w:rPr>
                <w:rFonts w:hint="eastAsia" w:ascii="宋体" w:hAnsi="宋体"/>
              </w:rPr>
              <w:t>1</w:t>
            </w:r>
          </w:p>
        </w:tc>
        <w:tc>
          <w:tcPr>
            <w:tcW w:w="419" w:type="dxa"/>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9820" w:type="dxa"/>
            <w:gridSpan w:val="7"/>
            <w:tcBorders>
              <w:right w:val="single" w:color="auto" w:sz="4" w:space="0"/>
            </w:tcBorders>
            <w:vAlign w:val="center"/>
          </w:tcPr>
          <w:p>
            <w:pPr>
              <w:rPr>
                <w:rFonts w:ascii="仿宋_GB2312" w:eastAsia="仿宋_GB2312"/>
                <w:sz w:val="24"/>
              </w:rPr>
            </w:pPr>
            <w:r>
              <w:rPr>
                <w:rFonts w:hint="eastAsia" w:ascii="宋体" w:hAnsi="宋体"/>
                <w:sz w:val="24"/>
              </w:rPr>
              <w:t>二、精品录播教室（1间）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1"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智慧教室终端</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以下所有模块应融合在一台设备内。</w:t>
            </w:r>
            <w:r>
              <w:rPr>
                <w:rFonts w:hint="eastAsia" w:ascii="宋体" w:hAnsi="宋体"/>
              </w:rPr>
              <w:br w:type="textWrapping"/>
            </w:r>
            <w:r>
              <w:rPr>
                <w:rFonts w:hint="eastAsia" w:ascii="宋体" w:hAnsi="宋体"/>
              </w:rPr>
              <w:t>一、终端一体机模块</w:t>
            </w:r>
            <w:r>
              <w:rPr>
                <w:rFonts w:hint="eastAsia" w:ascii="宋体" w:hAnsi="宋体"/>
              </w:rPr>
              <w:br w:type="textWrapping"/>
            </w:r>
            <w:r>
              <w:rPr>
                <w:rFonts w:hint="eastAsia" w:ascii="宋体" w:hAnsi="宋体"/>
              </w:rPr>
              <w:t>1、壁挂式安装，嵌入式一体化产品结构；</w:t>
            </w:r>
            <w:r>
              <w:rPr>
                <w:rFonts w:hint="eastAsia" w:ascii="宋体" w:hAnsi="宋体"/>
              </w:rPr>
              <w:br w:type="textWrapping"/>
            </w:r>
            <w:r>
              <w:rPr>
                <w:rFonts w:hint="eastAsia" w:ascii="宋体" w:hAnsi="宋体"/>
              </w:rPr>
              <w:t>2、设备功能集成，能满足新型多媒体教学、精品课程视频资源制作、课内互动、远程同步教学、教室物联网控制等等多种教学模式</w:t>
            </w:r>
            <w:r>
              <w:rPr>
                <w:rFonts w:hint="eastAsia" w:ascii="宋体" w:hAnsi="宋体"/>
              </w:rPr>
              <w:br w:type="textWrapping"/>
            </w:r>
            <w:r>
              <w:rPr>
                <w:rFonts w:hint="eastAsia" w:ascii="宋体" w:hAnsi="宋体"/>
              </w:rPr>
              <w:t>3、要求触控屏可视化操作；</w:t>
            </w:r>
            <w:r>
              <w:rPr>
                <w:rFonts w:hint="eastAsia" w:ascii="宋体" w:hAnsi="宋体"/>
              </w:rPr>
              <w:br w:type="textWrapping"/>
            </w:r>
            <w:r>
              <w:rPr>
                <w:rFonts w:hint="eastAsia" w:ascii="宋体" w:hAnsi="宋体"/>
              </w:rPr>
              <w:t>4、外置USB 接口≥3个，用于连接鼠标、键盘、U盘、移动硬盘等；</w:t>
            </w:r>
            <w:r>
              <w:rPr>
                <w:rFonts w:hint="eastAsia" w:ascii="宋体" w:hAnsi="宋体"/>
              </w:rPr>
              <w:br w:type="textWrapping"/>
            </w:r>
            <w:r>
              <w:rPr>
                <w:rFonts w:hint="eastAsia" w:ascii="宋体" w:hAnsi="宋体"/>
              </w:rPr>
              <w:t>5、支持通过插卡方式扩展全自动多机位录播系统和远程音视频互动系统，可以和终端操作界面无缝对接；</w:t>
            </w:r>
            <w:r>
              <w:rPr>
                <w:rFonts w:hint="eastAsia" w:ascii="宋体" w:hAnsi="宋体"/>
              </w:rPr>
              <w:br w:type="textWrapping"/>
            </w:r>
            <w:r>
              <w:rPr>
                <w:rFonts w:hint="eastAsia" w:ascii="宋体" w:hAnsi="宋体"/>
              </w:rPr>
              <w:t>6、支持智能关机；</w:t>
            </w:r>
            <w:r>
              <w:rPr>
                <w:rFonts w:hint="eastAsia" w:ascii="宋体" w:hAnsi="宋体"/>
              </w:rPr>
              <w:br w:type="textWrapping"/>
            </w:r>
            <w:r>
              <w:rPr>
                <w:rFonts w:hint="eastAsia" w:ascii="宋体" w:hAnsi="宋体"/>
              </w:rPr>
              <w:t>#7、支持远程维护功能；</w:t>
            </w:r>
            <w:r>
              <w:rPr>
                <w:rFonts w:hint="eastAsia" w:ascii="宋体" w:hAnsi="宋体"/>
              </w:rPr>
              <w:br w:type="textWrapping"/>
            </w:r>
            <w:r>
              <w:rPr>
                <w:rFonts w:hint="eastAsia" w:ascii="宋体" w:hAnsi="宋体"/>
              </w:rPr>
              <w:t>二、网络中控模块</w:t>
            </w:r>
            <w:r>
              <w:rPr>
                <w:rFonts w:hint="eastAsia" w:ascii="宋体" w:hAnsi="宋体"/>
              </w:rPr>
              <w:br w:type="textWrapping"/>
            </w:r>
            <w:r>
              <w:rPr>
                <w:rFonts w:hint="eastAsia" w:ascii="宋体" w:hAnsi="宋体"/>
              </w:rPr>
              <w:t>1、内置智能中控模块，支持内置电脑、无线投屏、远程教室、笔记本信号切换功能；</w:t>
            </w:r>
            <w:r>
              <w:rPr>
                <w:rFonts w:hint="eastAsia" w:ascii="宋体" w:hAnsi="宋体"/>
              </w:rPr>
              <w:br w:type="textWrapping"/>
            </w:r>
            <w:r>
              <w:rPr>
                <w:rFonts w:hint="eastAsia" w:ascii="宋体" w:hAnsi="宋体"/>
              </w:rPr>
              <w:t>2、支持7×24小时不间断工作；</w:t>
            </w:r>
            <w:r>
              <w:rPr>
                <w:rFonts w:hint="eastAsia" w:ascii="宋体" w:hAnsi="宋体"/>
              </w:rPr>
              <w:br w:type="textWrapping"/>
            </w:r>
            <w:r>
              <w:rPr>
                <w:rFonts w:hint="eastAsia" w:ascii="宋体" w:hAnsi="宋体"/>
              </w:rPr>
              <w:t>3、内置100M及以上以太网交换机</w:t>
            </w:r>
            <w:r>
              <w:rPr>
                <w:rFonts w:hint="eastAsia" w:ascii="宋体" w:hAnsi="宋体"/>
              </w:rPr>
              <w:br w:type="textWrapping"/>
            </w:r>
            <w:r>
              <w:rPr>
                <w:rFonts w:hint="eastAsia" w:ascii="宋体" w:hAnsi="宋体"/>
              </w:rPr>
              <w:t>4、外设电源管理功能，支持对外接显示大屏、投影机等设备进行电源的开、关；</w:t>
            </w:r>
            <w:r>
              <w:rPr>
                <w:rFonts w:hint="eastAsia" w:ascii="宋体" w:hAnsi="宋体"/>
              </w:rPr>
              <w:br w:type="textWrapping"/>
            </w:r>
            <w:r>
              <w:rPr>
                <w:rFonts w:hint="eastAsia" w:ascii="宋体" w:hAnsi="宋体"/>
              </w:rPr>
              <w:t xml:space="preserve">#5、具备10寸以上液晶触摸控制面板，并支持多点触控操作，可作显示器使用； </w:t>
            </w:r>
            <w:r>
              <w:rPr>
                <w:rFonts w:hint="eastAsia" w:ascii="宋体" w:hAnsi="宋体"/>
              </w:rPr>
              <w:br w:type="textWrapping"/>
            </w:r>
            <w:r>
              <w:rPr>
                <w:rFonts w:hint="eastAsia" w:ascii="宋体" w:hAnsi="宋体"/>
              </w:rPr>
              <w:t>6、触控屏支持信号源选择功能，可选择内置电脑、无线同屏、远程教室的视频画面进行一键输出显示；</w:t>
            </w:r>
            <w:r>
              <w:rPr>
                <w:rFonts w:hint="eastAsia" w:ascii="宋体" w:hAnsi="宋体"/>
              </w:rPr>
              <w:br w:type="textWrapping"/>
            </w:r>
            <w:r>
              <w:rPr>
                <w:rFonts w:hint="eastAsia" w:ascii="宋体" w:hAnsi="宋体"/>
              </w:rPr>
              <w:t>三、一卡通终端模块</w:t>
            </w:r>
            <w:r>
              <w:rPr>
                <w:rFonts w:hint="eastAsia" w:ascii="宋体" w:hAnsi="宋体"/>
              </w:rPr>
              <w:br w:type="textWrapping"/>
            </w:r>
            <w:r>
              <w:rPr>
                <w:rFonts w:hint="eastAsia" w:ascii="宋体" w:hAnsi="宋体"/>
              </w:rPr>
              <w:t>1、支持通过IC卡的方式登录系统，进行对应权限的设备功能调用和自动记录使用数据；</w:t>
            </w:r>
            <w:r>
              <w:rPr>
                <w:rFonts w:hint="eastAsia" w:ascii="宋体" w:hAnsi="宋体"/>
              </w:rPr>
              <w:br w:type="textWrapping"/>
            </w:r>
            <w:r>
              <w:rPr>
                <w:rFonts w:hint="eastAsia" w:ascii="宋体" w:hAnsi="宋体"/>
              </w:rPr>
              <w:t>#2、支持通过账号密码和手机APP扫码的方式登录系统；</w:t>
            </w:r>
          </w:p>
          <w:p>
            <w:pPr>
              <w:widowControl/>
              <w:rPr>
                <w:rFonts w:ascii="宋体" w:hAnsi="宋体"/>
              </w:rPr>
            </w:pPr>
            <w:r>
              <w:rPr>
                <w:rFonts w:hint="eastAsia" w:ascii="宋体" w:hAnsi="宋体"/>
              </w:rPr>
              <w:t xml:space="preserve">3、需支持本校的一卡通系统。 </w:t>
            </w:r>
            <w:r>
              <w:rPr>
                <w:rFonts w:hint="eastAsia" w:ascii="宋体" w:hAnsi="宋体"/>
              </w:rPr>
              <w:br w:type="textWrapping"/>
            </w:r>
            <w:r>
              <w:rPr>
                <w:rFonts w:hint="eastAsia" w:ascii="宋体" w:hAnsi="宋体"/>
              </w:rPr>
              <w:t>四、功放模块</w:t>
            </w:r>
            <w:r>
              <w:rPr>
                <w:rFonts w:hint="eastAsia" w:ascii="宋体" w:hAnsi="宋体"/>
              </w:rPr>
              <w:br w:type="textWrapping"/>
            </w:r>
            <w:r>
              <w:rPr>
                <w:rFonts w:hint="eastAsia" w:ascii="宋体" w:hAnsi="宋体"/>
              </w:rPr>
              <w:t>1、 内置数字功放模块，功率不低于2×60W</w:t>
            </w:r>
            <w:r>
              <w:rPr>
                <w:rFonts w:hint="eastAsia" w:ascii="宋体" w:hAnsi="宋体"/>
              </w:rPr>
              <w:br w:type="textWrapping"/>
            </w:r>
            <w:r>
              <w:rPr>
                <w:rFonts w:hint="eastAsia" w:ascii="宋体" w:hAnsi="宋体"/>
              </w:rPr>
              <w:t>2、 具备扩声输出接口，可直接接入无源音箱进行扩声使用；</w:t>
            </w:r>
            <w:r>
              <w:rPr>
                <w:rFonts w:hint="eastAsia" w:ascii="宋体" w:hAnsi="宋体"/>
              </w:rPr>
              <w:br w:type="textWrapping"/>
            </w:r>
            <w:r>
              <w:rPr>
                <w:rFonts w:hint="eastAsia" w:ascii="宋体" w:hAnsi="宋体"/>
              </w:rPr>
              <w:t>3、同时具备Speak OUT音频输出接口，可外接有源音箱；</w:t>
            </w:r>
            <w:r>
              <w:rPr>
                <w:rFonts w:hint="eastAsia" w:ascii="宋体" w:hAnsi="宋体"/>
              </w:rPr>
              <w:br w:type="textWrapping"/>
            </w:r>
            <w:r>
              <w:rPr>
                <w:rFonts w:hint="eastAsia" w:ascii="宋体" w:hAnsi="宋体"/>
              </w:rPr>
              <w:t>五、高拍仪模块</w:t>
            </w:r>
            <w:r>
              <w:rPr>
                <w:rFonts w:hint="eastAsia" w:ascii="宋体" w:hAnsi="宋体"/>
              </w:rPr>
              <w:br w:type="textWrapping"/>
            </w:r>
            <w:r>
              <w:rPr>
                <w:rFonts w:hint="eastAsia" w:ascii="宋体" w:hAnsi="宋体"/>
              </w:rPr>
              <w:t>1、内置高拍仪模块，摄像头和支架折叠于终端一体机内部，便于储存和保管；</w:t>
            </w:r>
            <w:r>
              <w:rPr>
                <w:rFonts w:hint="eastAsia" w:ascii="宋体" w:hAnsi="宋体"/>
              </w:rPr>
              <w:br w:type="textWrapping"/>
            </w:r>
            <w:r>
              <w:rPr>
                <w:rFonts w:hint="eastAsia" w:ascii="宋体" w:hAnsi="宋体"/>
              </w:rPr>
              <w:t>2、高拍仪模块采用1/3英寸CMOS镜头，分辨率≥2592×1944（500万像素），可高清展示教学素材资料；</w:t>
            </w:r>
            <w:r>
              <w:rPr>
                <w:rFonts w:hint="eastAsia" w:ascii="宋体" w:hAnsi="宋体"/>
              </w:rPr>
              <w:br w:type="textWrapping"/>
            </w:r>
            <w:r>
              <w:rPr>
                <w:rFonts w:hint="eastAsia" w:ascii="宋体" w:hAnsi="宋体"/>
              </w:rPr>
              <w:t>3、无需外接电源即可使用。</w:t>
            </w:r>
            <w:r>
              <w:rPr>
                <w:rFonts w:hint="eastAsia" w:ascii="宋体" w:hAnsi="宋体"/>
              </w:rPr>
              <w:br w:type="textWrapping"/>
            </w:r>
            <w:r>
              <w:rPr>
                <w:rFonts w:hint="eastAsia" w:ascii="宋体" w:hAnsi="宋体"/>
              </w:rPr>
              <w:t>六、OPS电脑模块</w:t>
            </w:r>
            <w:r>
              <w:rPr>
                <w:rFonts w:hint="eastAsia" w:ascii="宋体" w:hAnsi="宋体"/>
              </w:rPr>
              <w:br w:type="textWrapping"/>
            </w:r>
            <w:r>
              <w:rPr>
                <w:rFonts w:hint="eastAsia" w:ascii="宋体" w:hAnsi="宋体"/>
              </w:rPr>
              <w:t>1、内置OPS电脑模块，处理器：不低于i5；</w:t>
            </w:r>
            <w:r>
              <w:rPr>
                <w:rFonts w:hint="eastAsia" w:ascii="宋体" w:hAnsi="宋体"/>
              </w:rPr>
              <w:br w:type="textWrapping"/>
            </w:r>
            <w:r>
              <w:rPr>
                <w:rFonts w:hint="eastAsia" w:ascii="宋体" w:hAnsi="宋体"/>
              </w:rPr>
              <w:t>2、内存：≥4G DDR3；</w:t>
            </w:r>
            <w:r>
              <w:rPr>
                <w:rFonts w:hint="eastAsia" w:ascii="宋体" w:hAnsi="宋体"/>
              </w:rPr>
              <w:br w:type="textWrapping"/>
            </w:r>
            <w:r>
              <w:rPr>
                <w:rFonts w:hint="eastAsia" w:ascii="宋体" w:hAnsi="宋体"/>
              </w:rPr>
              <w:t>3、硬盘：≥120G固态硬盘；</w:t>
            </w:r>
            <w:r>
              <w:rPr>
                <w:rFonts w:hint="eastAsia" w:ascii="宋体" w:hAnsi="宋体"/>
              </w:rPr>
              <w:br w:type="textWrapping"/>
            </w:r>
            <w:r>
              <w:rPr>
                <w:rFonts w:hint="eastAsia" w:ascii="宋体" w:hAnsi="宋体"/>
              </w:rPr>
              <w:t>七、无线MIC模块</w:t>
            </w:r>
            <w:r>
              <w:rPr>
                <w:rFonts w:hint="eastAsia" w:ascii="宋体" w:hAnsi="宋体"/>
              </w:rPr>
              <w:br w:type="textWrapping"/>
            </w:r>
            <w:r>
              <w:rPr>
                <w:rFonts w:hint="eastAsia" w:ascii="宋体" w:hAnsi="宋体"/>
              </w:rPr>
              <w:t>1、主机内置无线麦克接收装置，配置无线蓝牙MIC，具备电子教鞭、PPT翻页等功能，并支持挂绳式佩戴；</w:t>
            </w:r>
            <w:r>
              <w:rPr>
                <w:rFonts w:hint="eastAsia" w:ascii="宋体" w:hAnsi="宋体"/>
              </w:rPr>
              <w:br w:type="textWrapping"/>
            </w:r>
            <w:r>
              <w:rPr>
                <w:rFonts w:hint="eastAsia" w:ascii="宋体" w:hAnsi="宋体"/>
              </w:rPr>
              <w:t>2、无线MIC具备3.5mm音频输出接口，可外接头戴式/领夹式耳麦；</w:t>
            </w:r>
            <w:r>
              <w:rPr>
                <w:rFonts w:hint="eastAsia" w:ascii="宋体" w:hAnsi="宋体"/>
              </w:rPr>
              <w:br w:type="textWrapping"/>
            </w:r>
            <w:r>
              <w:rPr>
                <w:rFonts w:hint="eastAsia" w:ascii="宋体" w:hAnsi="宋体"/>
              </w:rPr>
              <w:t>3、无线MIC采用2.4G无线技术；</w:t>
            </w:r>
            <w:r>
              <w:rPr>
                <w:rFonts w:hint="eastAsia" w:ascii="宋体" w:hAnsi="宋体"/>
              </w:rPr>
              <w:br w:type="textWrapping"/>
            </w:r>
            <w:r>
              <w:rPr>
                <w:rFonts w:hint="eastAsia" w:ascii="宋体" w:hAnsi="宋体"/>
              </w:rPr>
              <w:t>4、支持麦克风音量大小调节，一键静音功能；</w:t>
            </w:r>
            <w:r>
              <w:rPr>
                <w:rFonts w:hint="eastAsia" w:ascii="宋体" w:hAnsi="宋体"/>
              </w:rPr>
              <w:br w:type="textWrapping"/>
            </w:r>
            <w:r>
              <w:rPr>
                <w:rFonts w:hint="eastAsia" w:ascii="宋体" w:hAnsi="宋体"/>
              </w:rPr>
              <w:t>5、无线MIC满电量支持4小时以上不间断使用；</w:t>
            </w:r>
            <w:r>
              <w:rPr>
                <w:rFonts w:hint="eastAsia" w:ascii="宋体" w:hAnsi="宋体"/>
              </w:rPr>
              <w:br w:type="textWrapping"/>
            </w:r>
            <w:r>
              <w:rPr>
                <w:rFonts w:hint="eastAsia" w:ascii="宋体" w:hAnsi="宋体"/>
              </w:rPr>
              <w:t>八、无线WIFI模块</w:t>
            </w:r>
            <w:r>
              <w:rPr>
                <w:rFonts w:hint="eastAsia" w:ascii="宋体" w:hAnsi="宋体"/>
              </w:rPr>
              <w:br w:type="textWrapping"/>
            </w:r>
            <w:r>
              <w:rPr>
                <w:rFonts w:hint="eastAsia" w:ascii="宋体" w:hAnsi="宋体"/>
              </w:rPr>
              <w:t>1、内置Wi-Fi、2.4GHz无线，满足不同类型设备接入和信号通讯的要求；</w:t>
            </w:r>
            <w:r>
              <w:rPr>
                <w:rFonts w:hint="eastAsia" w:ascii="宋体" w:hAnsi="宋体"/>
              </w:rPr>
              <w:br w:type="textWrapping"/>
            </w:r>
            <w:r>
              <w:rPr>
                <w:rFonts w:hint="eastAsia" w:ascii="宋体" w:hAnsi="宋体"/>
              </w:rPr>
              <w:t>2、支持多个终端点的稳定接入；</w:t>
            </w:r>
            <w:r>
              <w:rPr>
                <w:rFonts w:hint="eastAsia" w:ascii="宋体" w:hAnsi="宋体"/>
              </w:rPr>
              <w:br w:type="textWrapping"/>
            </w:r>
            <w:r>
              <w:rPr>
                <w:rFonts w:hint="eastAsia" w:ascii="宋体" w:hAnsi="宋体"/>
              </w:rPr>
              <w:t>3、接入带宽支持300Mbps；</w:t>
            </w:r>
            <w:r>
              <w:rPr>
                <w:rFonts w:hint="eastAsia" w:ascii="宋体" w:hAnsi="宋体"/>
              </w:rPr>
              <w:br w:type="textWrapping"/>
            </w:r>
            <w:r>
              <w:rPr>
                <w:rFonts w:hint="eastAsia" w:ascii="宋体" w:hAnsi="宋体"/>
              </w:rPr>
              <w:t>4、信号覆盖范围支持100㎡以上；无线蓝牙模块要求具备蓝牙接入功能，手机、平板电脑等支持蓝牙功能的设备可与系统进行配对连接，播放移动端的音频内容；</w:t>
            </w:r>
            <w:r>
              <w:rPr>
                <w:rFonts w:hint="eastAsia" w:ascii="宋体" w:hAnsi="宋体"/>
              </w:rPr>
              <w:br w:type="textWrapping"/>
            </w:r>
            <w:r>
              <w:rPr>
                <w:rFonts w:hint="eastAsia" w:ascii="宋体" w:hAnsi="宋体"/>
              </w:rPr>
              <w:t>九、双显同屏输入模块</w:t>
            </w:r>
            <w:r>
              <w:rPr>
                <w:rFonts w:hint="eastAsia" w:ascii="宋体" w:hAnsi="宋体"/>
              </w:rPr>
              <w:br w:type="textWrapping"/>
            </w:r>
            <w:r>
              <w:rPr>
                <w:rFonts w:hint="eastAsia" w:ascii="宋体" w:hAnsi="宋体"/>
              </w:rPr>
              <w:t>#1、 中控和windows系统界面无缝切换，在触摸控制屏上可对中控操作界面进行滑动操作</w:t>
            </w:r>
            <w:r>
              <w:rPr>
                <w:rFonts w:hint="eastAsia" w:ascii="宋体" w:hAnsi="宋体"/>
              </w:rPr>
              <w:br w:type="textWrapping"/>
            </w:r>
            <w:r>
              <w:rPr>
                <w:rFonts w:hint="eastAsia" w:ascii="宋体" w:hAnsi="宋体"/>
              </w:rPr>
              <w:t>2、 触摸屏可作为内置OPS电脑的显示器使用，让使用者轻松查看显示内容；</w:t>
            </w:r>
            <w:r>
              <w:rPr>
                <w:rFonts w:hint="eastAsia" w:ascii="宋体" w:hAnsi="宋体"/>
              </w:rPr>
              <w:br w:type="textWrapping"/>
            </w:r>
            <w:r>
              <w:rPr>
                <w:rFonts w:hint="eastAsia" w:ascii="宋体" w:hAnsi="宋体"/>
              </w:rPr>
              <w:t>十、硬无线投屏模块</w:t>
            </w:r>
            <w:r>
              <w:rPr>
                <w:rFonts w:hint="eastAsia" w:ascii="宋体" w:hAnsi="宋体"/>
              </w:rPr>
              <w:br w:type="textWrapping"/>
            </w:r>
            <w:r>
              <w:rPr>
                <w:rFonts w:hint="eastAsia" w:ascii="宋体" w:hAnsi="宋体"/>
              </w:rPr>
              <w:t>1、内置移动终端无线同屏模块，支持Android、ios、windows系统，传输距离≥10m，传输速度：2.4G 150Mbit、5G 300Mbit；</w:t>
            </w:r>
            <w:r>
              <w:rPr>
                <w:rFonts w:hint="eastAsia" w:ascii="宋体" w:hAnsi="宋体"/>
              </w:rPr>
              <w:br w:type="textWrapping"/>
            </w:r>
            <w:r>
              <w:rPr>
                <w:rFonts w:hint="eastAsia" w:ascii="宋体" w:hAnsi="宋体"/>
              </w:rPr>
              <w:t>2、要求支持手机、平板显示内容可通过硬件无线投屏模块投射到液晶大屏或投影上显示；</w:t>
            </w:r>
            <w:r>
              <w:rPr>
                <w:rFonts w:hint="eastAsia" w:ascii="宋体" w:hAnsi="宋体"/>
              </w:rPr>
              <w:br w:type="textWrapping"/>
            </w:r>
            <w:r>
              <w:rPr>
                <w:rFonts w:hint="eastAsia" w:ascii="宋体" w:hAnsi="宋体"/>
              </w:rPr>
              <w:t>3、投屏内容清晰流畅，可作为移动展台使用；无线同屏模块支持教师教学平板与内置OPS同屏的功能，可通过教学平板控制显示内容；</w:t>
            </w:r>
            <w:r>
              <w:rPr>
                <w:rFonts w:hint="eastAsia" w:ascii="宋体" w:hAnsi="宋体"/>
              </w:rPr>
              <w:br w:type="textWrapping"/>
            </w:r>
            <w:r>
              <w:rPr>
                <w:rFonts w:hint="eastAsia" w:ascii="宋体" w:hAnsi="宋体"/>
              </w:rPr>
              <w:t>十一、室内媒体发布模块</w:t>
            </w:r>
            <w:r>
              <w:rPr>
                <w:rFonts w:hint="eastAsia" w:ascii="宋体" w:hAnsi="宋体"/>
              </w:rPr>
              <w:br w:type="textWrapping"/>
            </w:r>
            <w:r>
              <w:rPr>
                <w:rFonts w:hint="eastAsia" w:ascii="宋体" w:hAnsi="宋体"/>
              </w:rPr>
              <w:t>1、 支持扩展信息广播模块播放包含“文字”、“图片”、“音频文件”、“视频文件”、“音频流媒体”、“视频流媒体”等信息；</w:t>
            </w:r>
            <w:r>
              <w:rPr>
                <w:rFonts w:hint="eastAsia" w:ascii="宋体" w:hAnsi="宋体"/>
              </w:rPr>
              <w:br w:type="textWrapping"/>
            </w:r>
            <w:r>
              <w:rPr>
                <w:rFonts w:hint="eastAsia" w:ascii="宋体" w:hAnsi="宋体"/>
              </w:rPr>
              <w:t>2、 文字信息广播过长可以自动滚动播放；</w:t>
            </w:r>
            <w:r>
              <w:rPr>
                <w:rFonts w:hint="eastAsia" w:ascii="宋体" w:hAnsi="宋体"/>
              </w:rPr>
              <w:br w:type="textWrapping"/>
            </w:r>
            <w:r>
              <w:rPr>
                <w:rFonts w:hint="eastAsia" w:ascii="宋体" w:hAnsi="宋体"/>
              </w:rPr>
              <w:t>3、 接收信息权限分两类：强制收看和非强制收看；</w:t>
            </w:r>
            <w:r>
              <w:rPr>
                <w:rFonts w:hint="eastAsia" w:ascii="宋体" w:hAnsi="宋体"/>
              </w:rPr>
              <w:br w:type="textWrapping"/>
            </w:r>
            <w:r>
              <w:rPr>
                <w:rFonts w:hint="eastAsia" w:ascii="宋体" w:hAnsi="宋体"/>
              </w:rPr>
              <w:t>十二、混音器模块</w:t>
            </w:r>
            <w:r>
              <w:rPr>
                <w:rFonts w:hint="eastAsia" w:ascii="宋体" w:hAnsi="宋体"/>
              </w:rPr>
              <w:br w:type="textWrapping"/>
            </w:r>
            <w:r>
              <w:rPr>
                <w:rFonts w:hint="eastAsia" w:ascii="宋体" w:hAnsi="宋体"/>
              </w:rPr>
              <w:t>1、 支持吊装麦克风、无线麦克风、PC音频接入；</w:t>
            </w:r>
            <w:r>
              <w:rPr>
                <w:rFonts w:hint="eastAsia" w:ascii="宋体" w:hAnsi="宋体"/>
              </w:rPr>
              <w:br w:type="textWrapping"/>
            </w:r>
            <w:r>
              <w:rPr>
                <w:rFonts w:hint="eastAsia" w:ascii="宋体" w:hAnsi="宋体"/>
              </w:rPr>
              <w:t>2、 智能混音：自动判断当前语音状态；</w:t>
            </w:r>
            <w:r>
              <w:rPr>
                <w:rFonts w:hint="eastAsia" w:ascii="宋体" w:hAnsi="宋体"/>
              </w:rPr>
              <w:br w:type="textWrapping"/>
            </w:r>
            <w:r>
              <w:rPr>
                <w:rFonts w:hint="eastAsia" w:ascii="宋体" w:hAnsi="宋体"/>
              </w:rPr>
              <w:t>十三、音频处理器模块</w:t>
            </w:r>
            <w:r>
              <w:rPr>
                <w:rFonts w:hint="eastAsia" w:ascii="宋体" w:hAnsi="宋体"/>
              </w:rPr>
              <w:br w:type="textWrapping"/>
            </w:r>
            <w:r>
              <w:rPr>
                <w:rFonts w:hint="eastAsia" w:ascii="宋体" w:hAnsi="宋体"/>
              </w:rPr>
              <w:t>1、消除掉自激啸叫；</w:t>
            </w:r>
            <w:r>
              <w:rPr>
                <w:rFonts w:hint="eastAsia" w:ascii="宋体" w:hAnsi="宋体"/>
              </w:rPr>
              <w:br w:type="textWrapping"/>
            </w:r>
            <w:r>
              <w:rPr>
                <w:rFonts w:hint="eastAsia" w:ascii="宋体" w:hAnsi="宋体"/>
              </w:rPr>
              <w:t>2、自适应背景降噪(ANS)；</w:t>
            </w:r>
            <w:r>
              <w:rPr>
                <w:rFonts w:hint="eastAsia" w:ascii="宋体" w:hAnsi="宋体"/>
              </w:rPr>
              <w:br w:type="textWrapping"/>
            </w:r>
            <w:r>
              <w:rPr>
                <w:rFonts w:hint="eastAsia" w:ascii="宋体" w:hAnsi="宋体"/>
              </w:rPr>
              <w:t>3、自动增益控制(AGC）；</w:t>
            </w:r>
            <w:r>
              <w:rPr>
                <w:rFonts w:hint="eastAsia" w:ascii="宋体" w:hAnsi="宋体"/>
              </w:rPr>
              <w:br w:type="textWrapping"/>
            </w:r>
            <w:r>
              <w:rPr>
                <w:rFonts w:hint="eastAsia" w:ascii="宋体" w:hAnsi="宋体"/>
              </w:rPr>
              <w:t>4、支持网络远程调试，声音电平支持动态显示；</w:t>
            </w:r>
            <w:r>
              <w:rPr>
                <w:rFonts w:hint="eastAsia" w:ascii="宋体" w:hAnsi="宋体"/>
              </w:rPr>
              <w:br w:type="textWrapping"/>
            </w:r>
            <w:r>
              <w:rPr>
                <w:rFonts w:hint="eastAsia" w:ascii="宋体" w:hAnsi="宋体"/>
              </w:rPr>
              <w:t>十四、专业录播模块</w:t>
            </w:r>
            <w:r>
              <w:rPr>
                <w:rFonts w:hint="eastAsia" w:ascii="宋体" w:hAnsi="宋体"/>
              </w:rPr>
              <w:br w:type="textWrapping"/>
            </w:r>
            <w:r>
              <w:rPr>
                <w:rFonts w:hint="eastAsia" w:ascii="宋体" w:hAnsi="宋体"/>
              </w:rPr>
              <w:t>1、 SDI输入接口≥5路， HDMI输出≥3个；USB接口≥2个；以太网口≥4个；RS-232控制口≥1个；</w:t>
            </w:r>
            <w:r>
              <w:rPr>
                <w:rFonts w:hint="eastAsia" w:ascii="宋体" w:hAnsi="宋体"/>
              </w:rPr>
              <w:br w:type="textWrapping"/>
            </w:r>
            <w:r>
              <w:rPr>
                <w:rFonts w:hint="eastAsia" w:ascii="宋体" w:hAnsi="宋体"/>
              </w:rPr>
              <w:t>2、 MIC接口≥6个，支持48V幻像供电；</w:t>
            </w:r>
            <w:r>
              <w:rPr>
                <w:rFonts w:hint="eastAsia" w:ascii="宋体" w:hAnsi="宋体"/>
              </w:rPr>
              <w:br w:type="textWrapping"/>
            </w:r>
            <w:r>
              <w:rPr>
                <w:rFonts w:hint="eastAsia" w:ascii="宋体" w:hAnsi="宋体"/>
              </w:rPr>
              <w:t>3、 支持多机位自动录播，实现教室内多机位的全自动跟踪、导播，生成精品电影模式课程视频，无需额外增加录播主机；</w:t>
            </w:r>
            <w:r>
              <w:rPr>
                <w:rFonts w:hint="eastAsia" w:ascii="宋体" w:hAnsi="宋体"/>
              </w:rPr>
              <w:br w:type="textWrapping"/>
            </w:r>
            <w:r>
              <w:rPr>
                <w:rFonts w:hint="eastAsia" w:ascii="宋体" w:hAnsi="宋体"/>
              </w:rPr>
              <w:t>4、内置录播应用平台，通过终端内置录播模块即可实现网络直播、点播和视频下载等功能；</w:t>
            </w:r>
            <w:r>
              <w:rPr>
                <w:rFonts w:hint="eastAsia" w:ascii="宋体" w:hAnsi="宋体"/>
              </w:rPr>
              <w:br w:type="textWrapping"/>
            </w:r>
            <w:r>
              <w:rPr>
                <w:rFonts w:hint="eastAsia" w:ascii="宋体" w:hAnsi="宋体"/>
              </w:rPr>
              <w:t>5、 内置独立的视频存储硬盘，要求硬盘容量≥2TB；</w:t>
            </w:r>
            <w:r>
              <w:rPr>
                <w:rFonts w:hint="eastAsia" w:ascii="宋体" w:hAnsi="宋体"/>
              </w:rPr>
              <w:br w:type="textWrapping"/>
            </w:r>
            <w:r>
              <w:rPr>
                <w:rFonts w:hint="eastAsia" w:ascii="宋体" w:hAnsi="宋体"/>
              </w:rPr>
              <w:t xml:space="preserve">6、 支持录制倒计时功能； </w:t>
            </w:r>
            <w:r>
              <w:rPr>
                <w:rFonts w:hint="eastAsia" w:ascii="宋体" w:hAnsi="宋体"/>
              </w:rPr>
              <w:br w:type="textWrapping"/>
            </w:r>
            <w:r>
              <w:rPr>
                <w:rFonts w:hint="eastAsia" w:ascii="宋体" w:hAnsi="宋体"/>
              </w:rPr>
              <w:t>7、 系统默认录制时长为45分钟，可追加录制时长；</w:t>
            </w:r>
            <w:r>
              <w:rPr>
                <w:rFonts w:hint="eastAsia" w:ascii="宋体" w:hAnsi="宋体"/>
              </w:rPr>
              <w:br w:type="textWrapping"/>
            </w:r>
            <w:r>
              <w:rPr>
                <w:rFonts w:hint="eastAsia" w:ascii="宋体" w:hAnsi="宋体"/>
              </w:rPr>
              <w:t>8、 支持通过WEB端进行远程导播、操控；</w:t>
            </w:r>
            <w:r>
              <w:rPr>
                <w:rFonts w:hint="eastAsia" w:ascii="宋体" w:hAnsi="宋体"/>
              </w:rPr>
              <w:br w:type="textWrapping"/>
            </w:r>
            <w:r>
              <w:rPr>
                <w:rFonts w:hint="eastAsia" w:ascii="宋体" w:hAnsi="宋体"/>
              </w:rPr>
              <w:t>9、 主机触控屏支持主播通道预览功能，可实时显示录制画面；回声抑制器模块支持回声消除（AEC)；物联网关模块支持无缝扩展物联控制模块，实现教室内的灯光、窗帘、空调的自动或手动调节。</w:t>
            </w:r>
          </w:p>
          <w:p>
            <w:pPr>
              <w:widowControl/>
              <w:jc w:val="left"/>
              <w:rPr>
                <w:rFonts w:ascii="宋体" w:hAnsi="宋体" w:cs="宋体"/>
              </w:rPr>
            </w:pPr>
            <w:r>
              <w:rPr>
                <w:rFonts w:hint="eastAsia" w:ascii="宋体" w:hAnsi="宋体"/>
              </w:rPr>
              <w:t>需提供原厂售后服务承诺函</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智慧终端嵌入式管理系统</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1、内置于智慧教室终端，支持web浏览器对终端进行远程控制；</w:t>
            </w:r>
            <w:r>
              <w:rPr>
                <w:rFonts w:hint="eastAsia" w:ascii="宋体" w:hAnsi="宋体"/>
              </w:rPr>
              <w:br w:type="textWrapping"/>
            </w:r>
            <w:r>
              <w:rPr>
                <w:rFonts w:hint="eastAsia" w:ascii="宋体" w:hAnsi="宋体"/>
              </w:rPr>
              <w:t>2、支持对终端进行远程开关机、切换信号；</w:t>
            </w:r>
            <w:r>
              <w:rPr>
                <w:rFonts w:hint="eastAsia" w:ascii="宋体" w:hAnsi="宋体"/>
              </w:rPr>
              <w:br w:type="textWrapping"/>
            </w:r>
            <w:r>
              <w:rPr>
                <w:rFonts w:hint="eastAsia" w:ascii="宋体" w:hAnsi="宋体"/>
              </w:rPr>
              <w:t>3、支持对终端“离线”“在线”状态显示；</w:t>
            </w:r>
            <w:r>
              <w:rPr>
                <w:rFonts w:hint="eastAsia" w:ascii="宋体" w:hAnsi="宋体"/>
              </w:rPr>
              <w:br w:type="textWrapping"/>
            </w:r>
            <w:r>
              <w:rPr>
                <w:rFonts w:hint="eastAsia" w:ascii="宋体" w:hAnsi="宋体"/>
              </w:rPr>
              <w:t>4、 支持用户对设备的使用信息自动同步至远程管理平台进行数据记录、统计与分析；</w:t>
            </w:r>
            <w:r>
              <w:rPr>
                <w:rFonts w:hint="eastAsia" w:ascii="宋体" w:hAnsi="宋体"/>
              </w:rPr>
              <w:br w:type="textWrapping"/>
            </w:r>
            <w:r>
              <w:rPr>
                <w:rFonts w:hint="eastAsia" w:ascii="宋体" w:hAnsi="宋体"/>
              </w:rPr>
              <w:t>提供计算机软件著作权登记证书</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多功能直录播平台</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ascii="宋体" w:hAnsi="宋体"/>
              </w:rPr>
              <w:t>1、内置于智慧教室终端；</w:t>
            </w:r>
          </w:p>
          <w:p>
            <w:pPr>
              <w:widowControl/>
              <w:rPr>
                <w:rFonts w:ascii="宋体" w:hAnsi="宋体"/>
              </w:rPr>
            </w:pPr>
            <w:r>
              <w:rPr>
                <w:rFonts w:ascii="宋体" w:hAnsi="宋体"/>
              </w:rPr>
              <w:t>2、采用B/S架构，具备在线直播、点播、录制、导播管理、设备控制、参数修改等功能，支持多操作系统访问，支持浏览器访问；</w:t>
            </w:r>
          </w:p>
          <w:p>
            <w:pPr>
              <w:widowControl/>
              <w:rPr>
                <w:rFonts w:ascii="宋体" w:hAnsi="宋体"/>
              </w:rPr>
            </w:pPr>
            <w:r>
              <w:rPr>
                <w:rFonts w:ascii="宋体" w:hAnsi="宋体"/>
              </w:rPr>
              <w:t>3、支持多种云台控制协议：为保证主机与多种品牌摄像机能适配控制，要求支持PELCO-D、PELCO-P、VISCA等协议；</w:t>
            </w:r>
          </w:p>
          <w:p>
            <w:pPr>
              <w:widowControl/>
              <w:rPr>
                <w:rFonts w:ascii="宋体" w:hAnsi="宋体"/>
              </w:rPr>
            </w:pPr>
            <w:r>
              <w:rPr>
                <w:rFonts w:ascii="宋体" w:hAnsi="宋体"/>
              </w:rPr>
              <w:t>4、为保证录播系统与资源平台进行资源对接，要求平台支持RTP、RTSP、RTMP等音视频传输协议；</w:t>
            </w:r>
          </w:p>
          <w:p>
            <w:pPr>
              <w:widowControl/>
              <w:rPr>
                <w:rFonts w:ascii="宋体" w:hAnsi="宋体"/>
              </w:rPr>
            </w:pPr>
            <w:r>
              <w:rPr>
                <w:rFonts w:ascii="宋体" w:hAnsi="宋体"/>
              </w:rPr>
              <w:t>5、为保证直播观看和视频交互流畅进行，要求画面延迟≤300ms（局域网）；</w:t>
            </w:r>
          </w:p>
          <w:p>
            <w:pPr>
              <w:widowControl/>
              <w:rPr>
                <w:rFonts w:ascii="宋体" w:hAnsi="宋体"/>
              </w:rPr>
            </w:pPr>
            <w:r>
              <w:rPr>
                <w:rFonts w:hint="eastAsia" w:ascii="宋体" w:hAnsi="宋体"/>
              </w:rPr>
              <w:t>#</w:t>
            </w:r>
            <w:r>
              <w:rPr>
                <w:rFonts w:ascii="宋体" w:hAnsi="宋体"/>
              </w:rPr>
              <w:t xml:space="preserve">6、具有公网CDN直播推送，支持公网视频平台进行直播对接，支持平台数量≥3个，进行活动视频的大规模直播； </w:t>
            </w:r>
          </w:p>
          <w:p>
            <w:pPr>
              <w:widowControl/>
              <w:rPr>
                <w:rFonts w:ascii="宋体" w:hAnsi="宋体"/>
              </w:rPr>
            </w:pPr>
            <w:r>
              <w:rPr>
                <w:rFonts w:ascii="宋体" w:hAnsi="宋体"/>
              </w:rPr>
              <w:t>7、录制模式支持本地电影模式、资源模式视频录制和课堂交互视频录制；</w:t>
            </w:r>
          </w:p>
          <w:p>
            <w:pPr>
              <w:widowControl/>
              <w:rPr>
                <w:rFonts w:ascii="宋体" w:hAnsi="宋体"/>
              </w:rPr>
            </w:pPr>
            <w:r>
              <w:rPr>
                <w:rFonts w:ascii="宋体" w:hAnsi="宋体"/>
              </w:rPr>
              <w:t>8、多码流功能，各路输入视频以及导播视频均具备高、中、低多码流直播、点播和录制功能，在直播和点播时可按需要切换视频的清晰度，以适应不同带宽用户的观看需求；</w:t>
            </w:r>
          </w:p>
          <w:p>
            <w:pPr>
              <w:widowControl/>
              <w:rPr>
                <w:rFonts w:ascii="宋体" w:hAnsi="宋体"/>
              </w:rPr>
            </w:pPr>
            <w:r>
              <w:rPr>
                <w:rFonts w:hint="eastAsia" w:ascii="宋体" w:hAnsi="宋体"/>
              </w:rPr>
              <w:t>#</w:t>
            </w:r>
            <w:r>
              <w:rPr>
                <w:rFonts w:ascii="宋体" w:hAnsi="宋体"/>
              </w:rPr>
              <w:t>9、支持分辨率自适应功能，以适应老师中途更换课件信号源设备，无需手动调整主要设备分辨率或重启，自适应1920×1080</w:t>
            </w:r>
            <w:r>
              <w:rPr>
                <w:rFonts w:hint="eastAsia" w:ascii="宋体" w:hAnsi="宋体"/>
              </w:rPr>
              <w:t>及</w:t>
            </w:r>
            <w:r>
              <w:rPr>
                <w:rFonts w:ascii="宋体" w:hAnsi="宋体"/>
              </w:rPr>
              <w:t>以下任意分辨率，支持动态改变输入信号的分辨率直播不断流，也不会中断录制过程；</w:t>
            </w:r>
          </w:p>
          <w:p>
            <w:pPr>
              <w:widowControl/>
              <w:jc w:val="left"/>
              <w:rPr>
                <w:rFonts w:ascii="宋体" w:hAnsi="宋体" w:cs="宋体"/>
              </w:rPr>
            </w:pPr>
            <w:r>
              <w:rPr>
                <w:rFonts w:ascii="宋体" w:hAnsi="宋体"/>
              </w:rPr>
              <w:t>10、具备录制过程中主要设备突然断电视频文件自修复功能，实现录制在断电前生成的文件可正常点播；</w:t>
            </w:r>
            <w:r>
              <w:rPr>
                <w:rFonts w:hint="eastAsia" w:ascii="宋体" w:hAnsi="宋体"/>
              </w:rPr>
              <w:br w:type="textWrapping"/>
            </w:r>
            <w:r>
              <w:rPr>
                <w:rFonts w:hint="eastAsia" w:ascii="宋体" w:hAnsi="宋体"/>
              </w:rPr>
              <w:t>提供计算机软件著作权登记证书</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导播控制软件</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ascii="宋体" w:hAnsi="宋体"/>
              </w:rPr>
              <w:t>1、内置于智慧教室终端设备；</w:t>
            </w:r>
          </w:p>
          <w:p>
            <w:pPr>
              <w:widowControl/>
              <w:rPr>
                <w:rFonts w:ascii="宋体" w:hAnsi="宋体"/>
              </w:rPr>
            </w:pPr>
            <w:r>
              <w:rPr>
                <w:rFonts w:ascii="宋体" w:hAnsi="宋体"/>
              </w:rPr>
              <w:t>2、支持web远程导播方式；远程导播和管理电脑只需具备网络条件，即可进行实时导播操作；</w:t>
            </w:r>
          </w:p>
          <w:p>
            <w:pPr>
              <w:widowControl/>
              <w:rPr>
                <w:rFonts w:ascii="宋体" w:hAnsi="宋体"/>
              </w:rPr>
            </w:pPr>
            <w:r>
              <w:rPr>
                <w:rFonts w:ascii="宋体" w:hAnsi="宋体"/>
              </w:rPr>
              <w:t xml:space="preserve">3、必须支持单画面、多画面、双分屏、画中画、画外画、展示模式、对话模黑边自定义填充等功能； </w:t>
            </w:r>
          </w:p>
          <w:p>
            <w:pPr>
              <w:widowControl/>
              <w:rPr>
                <w:rFonts w:ascii="宋体" w:hAnsi="宋体"/>
              </w:rPr>
            </w:pPr>
            <w:r>
              <w:rPr>
                <w:rFonts w:ascii="宋体" w:hAnsi="宋体"/>
              </w:rPr>
              <w:t>4、支持摄像机手动控制功能，可通过鼠标在预览画面中进行点击跟踪，支持快速变倍调节。</w:t>
            </w:r>
          </w:p>
          <w:p>
            <w:pPr>
              <w:widowControl/>
              <w:jc w:val="left"/>
              <w:rPr>
                <w:rFonts w:ascii="宋体" w:hAnsi="宋体" w:cs="宋体"/>
              </w:rPr>
            </w:pPr>
            <w:r>
              <w:rPr>
                <w:rFonts w:ascii="宋体" w:hAnsi="宋体"/>
              </w:rPr>
              <w:t>5、支持≥10路1080P全高清直播和点播，具备录制过程中突然断电视频文件自修复功能，即录制在断电前生成的文件可正常点播。</w:t>
            </w:r>
            <w:r>
              <w:rPr>
                <w:rFonts w:hint="eastAsia" w:ascii="宋体" w:hAnsi="宋体"/>
              </w:rPr>
              <w:br w:type="textWrapping"/>
            </w:r>
            <w:r>
              <w:rPr>
                <w:rFonts w:hint="eastAsia" w:ascii="宋体" w:hAnsi="宋体"/>
              </w:rPr>
              <w:t>提供计算机软件著作权登记证书</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实时教学导播系统</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1、内置于互动终端控制平板中，具备互动控制、录播控制、导播切换等功能；</w:t>
            </w:r>
            <w:r>
              <w:rPr>
                <w:rFonts w:hint="eastAsia" w:ascii="宋体" w:hAnsi="宋体"/>
              </w:rPr>
              <w:br w:type="textWrapping"/>
            </w:r>
            <w:r>
              <w:rPr>
                <w:rFonts w:hint="eastAsia" w:ascii="宋体" w:hAnsi="宋体"/>
              </w:rPr>
              <w:t>2、导播APP软件功能需实现移动客户端软件的直播预览、录制控制、手动导播切换和摄像机云台控制等功能；</w:t>
            </w:r>
            <w:r>
              <w:rPr>
                <w:rFonts w:hint="eastAsia" w:ascii="宋体" w:hAnsi="宋体"/>
              </w:rPr>
              <w:br w:type="textWrapping"/>
            </w:r>
            <w:r>
              <w:rPr>
                <w:rFonts w:hint="eastAsia" w:ascii="宋体" w:hAnsi="宋体"/>
              </w:rPr>
              <w:t>3、移动终端直播预览功能：教室内各摄像机视频和VGA信号与导播平板端同步，可以实时通过导播控制客户端进行直播预览观看；视频直播延时小于300ms，画面清晰流畅；支持资源模式多画面和电影模式的预览；方便用户远程实时预览教室场景画面；</w:t>
            </w:r>
            <w:r>
              <w:rPr>
                <w:rFonts w:hint="eastAsia" w:ascii="宋体" w:hAnsi="宋体"/>
              </w:rPr>
              <w:br w:type="textWrapping"/>
            </w:r>
            <w:r>
              <w:rPr>
                <w:rFonts w:hint="eastAsia" w:ascii="宋体" w:hAnsi="宋体"/>
              </w:rPr>
              <w:t>4、支持“一键式”录制启停功能，录制时长可选，并可追加录制时长，简化录制操作；</w:t>
            </w:r>
            <w:r>
              <w:rPr>
                <w:rFonts w:hint="eastAsia" w:ascii="宋体" w:hAnsi="宋体"/>
              </w:rPr>
              <w:br w:type="textWrapping"/>
            </w:r>
            <w:r>
              <w:rPr>
                <w:rFonts w:hint="eastAsia" w:ascii="宋体" w:hAnsi="宋体"/>
              </w:rPr>
              <w:t>5、操作导播平板可支持资源模式、电源模式和双模式三种录制模式选择，可根据需要录制不同模式的视频资源；</w:t>
            </w:r>
            <w:r>
              <w:rPr>
                <w:rFonts w:hint="eastAsia" w:ascii="宋体" w:hAnsi="宋体"/>
              </w:rPr>
              <w:br w:type="textWrapping"/>
            </w:r>
            <w:r>
              <w:rPr>
                <w:rFonts w:hint="eastAsia" w:ascii="宋体" w:hAnsi="宋体"/>
              </w:rPr>
              <w:t>6、支持录制视频“片头、片尾”的添加，视频录制之前可设置录制视频的片头、片尾图片和显示时长，视频导出后自带片头、片尾视频，避免后期再添加片头、片尾进行合成的冗余操作；</w:t>
            </w:r>
            <w:r>
              <w:rPr>
                <w:rFonts w:hint="eastAsia" w:ascii="宋体" w:hAnsi="宋体"/>
              </w:rPr>
              <w:br w:type="textWrapping"/>
            </w:r>
            <w:r>
              <w:rPr>
                <w:rFonts w:hint="eastAsia" w:ascii="宋体" w:hAnsi="宋体"/>
              </w:rPr>
              <w:t>7、支持设置台标、字幕，并可修改显示位置，可根据需要编辑台标、字幕内容及修改其在输出视频中显示的位置、大小，实现个性化视频制作的目的；</w:t>
            </w:r>
            <w:r>
              <w:rPr>
                <w:rFonts w:hint="eastAsia" w:ascii="宋体" w:hAnsi="宋体"/>
              </w:rPr>
              <w:br w:type="textWrapping"/>
            </w:r>
            <w:r>
              <w:rPr>
                <w:rFonts w:hint="eastAsia" w:ascii="宋体" w:hAnsi="宋体"/>
              </w:rPr>
              <w:t>8、导播画面布局设置，支持单画面、画中画等画面布局样式选择，丰富视频场景切换，提高视频制作质量；</w:t>
            </w:r>
            <w:r>
              <w:rPr>
                <w:rFonts w:hint="eastAsia" w:ascii="宋体" w:hAnsi="宋体"/>
              </w:rPr>
              <w:br w:type="textWrapping"/>
            </w:r>
            <w:r>
              <w:rPr>
                <w:rFonts w:hint="eastAsia" w:ascii="宋体" w:hAnsi="宋体"/>
              </w:rPr>
              <w:t>9、支持摄像机控制功能，摄像机支持不少于13个预置位的设置与调用、自定义变倍值的快速变倍；</w:t>
            </w:r>
            <w:r>
              <w:rPr>
                <w:rFonts w:hint="eastAsia" w:ascii="宋体" w:hAnsi="宋体"/>
              </w:rPr>
              <w:br w:type="textWrapping"/>
            </w:r>
            <w:r>
              <w:rPr>
                <w:rFonts w:hint="eastAsia" w:ascii="宋体" w:hAnsi="宋体"/>
              </w:rPr>
              <w:t>10、支持视频画面点击居中功能，操作导播平板在预览视频中点击所需居中的重点位置，可直接转动到该位置，实现快速居中显示，方便手动快速跟踪拍摄特写；</w:t>
            </w:r>
            <w:r>
              <w:rPr>
                <w:rFonts w:hint="eastAsia" w:ascii="宋体" w:hAnsi="宋体"/>
              </w:rPr>
              <w:br w:type="textWrapping"/>
            </w:r>
            <w:r>
              <w:rPr>
                <w:rFonts w:hint="eastAsia" w:ascii="宋体" w:hAnsi="宋体"/>
              </w:rPr>
              <w:t>11、支持云台转速自动或手动调节等功能，在自动模式下转动速度和摄像机镜头变倍自动调节到合适转动速度，实现云台的匀速转动，让录制内容平稳转动；</w:t>
            </w:r>
            <w:r>
              <w:rPr>
                <w:rFonts w:hint="eastAsia" w:ascii="宋体" w:hAnsi="宋体"/>
              </w:rPr>
              <w:br w:type="textWrapping"/>
            </w:r>
            <w:r>
              <w:rPr>
                <w:rFonts w:hint="eastAsia" w:ascii="宋体" w:hAnsi="宋体"/>
              </w:rPr>
              <w:t>12、导播平板支持视频课件点播观看，通过导播平板可选择相应电影模式视频资源进行视频点播观看，并支持拖动进度条从任意时刻开始播放，便于用户及时回看录制效果；</w:t>
            </w:r>
            <w:r>
              <w:rPr>
                <w:rFonts w:hint="eastAsia" w:ascii="宋体" w:hAnsi="宋体"/>
              </w:rPr>
              <w:br w:type="textWrapping"/>
            </w:r>
            <w:r>
              <w:rPr>
                <w:rFonts w:hint="eastAsia" w:ascii="宋体" w:hAnsi="宋体"/>
              </w:rPr>
              <w:t>13、导播平板支持视频课件管理功能，可进行视频文件的批量删除、单个删除、视频名称编辑等功能；</w:t>
            </w:r>
            <w:r>
              <w:rPr>
                <w:rFonts w:hint="eastAsia" w:ascii="宋体" w:hAnsi="宋体"/>
              </w:rPr>
              <w:br w:type="textWrapping"/>
            </w:r>
            <w:r>
              <w:rPr>
                <w:rFonts w:hint="eastAsia" w:ascii="宋体" w:hAnsi="宋体"/>
              </w:rPr>
              <w:t>#14、提供相应的产品硬件支撑系统</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4"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教师3D跟踪探测器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能实时侦测老师、学生的行为，伴随授课过程完成实时的数据采集，同时能配合系统完成精准的自动跟踪。</w:t>
            </w:r>
            <w:r>
              <w:rPr>
                <w:rFonts w:hint="eastAsia" w:ascii="宋体" w:hAnsi="宋体"/>
              </w:rPr>
              <w:br w:type="textWrapping"/>
            </w:r>
            <w:r>
              <w:rPr>
                <w:rFonts w:hint="eastAsia" w:ascii="宋体" w:hAnsi="宋体"/>
              </w:rPr>
              <w:t>1、要求传感器能够对可视范围内所有人物目标追踪，精准标定人物目标三维坐标；</w:t>
            </w:r>
            <w:r>
              <w:rPr>
                <w:rFonts w:hint="eastAsia" w:ascii="宋体" w:hAnsi="宋体"/>
              </w:rPr>
              <w:br w:type="textWrapping"/>
            </w:r>
            <w:r>
              <w:rPr>
                <w:rFonts w:hint="eastAsia" w:ascii="宋体" w:hAnsi="宋体"/>
              </w:rPr>
              <w:t>2、要求传感器内置定位检测智能算法，能独立使用，可根据教室长度和宽度进行灵活的组合；</w:t>
            </w:r>
            <w:r>
              <w:rPr>
                <w:rFonts w:hint="eastAsia" w:ascii="宋体" w:hAnsi="宋体"/>
              </w:rPr>
              <w:br w:type="textWrapping"/>
            </w:r>
            <w:r>
              <w:rPr>
                <w:rFonts w:hint="eastAsia" w:ascii="宋体" w:hAnsi="宋体"/>
              </w:rPr>
              <w:t>3、传感器内置视频摄像头和光学感应镜头，双目深度信息测量。静态像素不低于130万，支持不低于1280*720分辨率；传感深度范围：1.2-9.8米；接口：RS232，RJ45；网络协议：UDP、TCP；</w:t>
            </w:r>
            <w:r>
              <w:rPr>
                <w:rFonts w:hint="eastAsia" w:ascii="宋体" w:hAnsi="宋体"/>
              </w:rPr>
              <w:br w:type="textWrapping"/>
            </w:r>
            <w:r>
              <w:rPr>
                <w:rFonts w:hint="eastAsia" w:ascii="宋体" w:hAnsi="宋体"/>
              </w:rPr>
              <w:t>4、侦测内容需含人物高度、纵向距离和横向距离等数据；</w:t>
            </w:r>
            <w:r>
              <w:rPr>
                <w:rFonts w:hint="eastAsia" w:ascii="宋体" w:hAnsi="宋体"/>
              </w:rPr>
              <w:br w:type="textWrapping"/>
            </w:r>
            <w:r>
              <w:rPr>
                <w:rFonts w:hint="eastAsia" w:ascii="宋体" w:hAnsi="宋体"/>
              </w:rPr>
              <w:t>5、综合运用景深识别、视觉感知分析、面部识别分析等多种算法，准确定位目标。</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学生3D跟踪探测器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能实时侦测老师、学生的行为，伴随授课过程完成实时的数据采集，同时能配合系统完成精准的自动跟踪。</w:t>
            </w:r>
            <w:r>
              <w:rPr>
                <w:rFonts w:hint="eastAsia" w:ascii="宋体" w:hAnsi="宋体"/>
              </w:rPr>
              <w:br w:type="textWrapping"/>
            </w:r>
            <w:r>
              <w:rPr>
                <w:rFonts w:hint="eastAsia" w:ascii="宋体" w:hAnsi="宋体"/>
              </w:rPr>
              <w:t>1、要求传感器能够对可视范围内所有人物目标追踪，精准标定人物目标三维坐标；</w:t>
            </w:r>
            <w:r>
              <w:rPr>
                <w:rFonts w:hint="eastAsia" w:ascii="宋体" w:hAnsi="宋体"/>
              </w:rPr>
              <w:br w:type="textWrapping"/>
            </w:r>
            <w:r>
              <w:rPr>
                <w:rFonts w:hint="eastAsia" w:ascii="宋体" w:hAnsi="宋体"/>
              </w:rPr>
              <w:t>2、要求传感器内置定位检测智能算法，能独立使用，可根据教室长度和宽度进行灵活的组合；</w:t>
            </w:r>
            <w:r>
              <w:rPr>
                <w:rFonts w:hint="eastAsia" w:ascii="宋体" w:hAnsi="宋体"/>
              </w:rPr>
              <w:br w:type="textWrapping"/>
            </w:r>
            <w:r>
              <w:rPr>
                <w:rFonts w:hint="eastAsia" w:ascii="宋体" w:hAnsi="宋体"/>
              </w:rPr>
              <w:t>3、传感器内置视频摄像头和光学感应镜头，双目深度信息测量。静态像素不低于130万，支持不低于1280*720分辨率；传感深度范围：1.2-9.8米；接口：RS232，RJ45；网络协议：UDP、TCP；</w:t>
            </w:r>
            <w:r>
              <w:rPr>
                <w:rFonts w:hint="eastAsia" w:ascii="宋体" w:hAnsi="宋体"/>
              </w:rPr>
              <w:br w:type="textWrapping"/>
            </w:r>
            <w:r>
              <w:rPr>
                <w:rFonts w:hint="eastAsia" w:ascii="宋体" w:hAnsi="宋体"/>
              </w:rPr>
              <w:t>4、侦测内容需含人物高度、纵向距离和横向距离等数据；</w:t>
            </w:r>
            <w:r>
              <w:rPr>
                <w:rFonts w:hint="eastAsia" w:ascii="宋体" w:hAnsi="宋体"/>
              </w:rPr>
              <w:br w:type="textWrapping"/>
            </w:r>
            <w:r>
              <w:rPr>
                <w:rFonts w:hint="eastAsia" w:ascii="宋体" w:hAnsi="宋体"/>
              </w:rPr>
              <w:t>5、综合运用景深识别、视觉感知分析、面部识别分析等多种算法，准确定位目标。</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2</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嵌入式一体化的全自动跟踪系统</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1.内置于探测器；</w:t>
            </w:r>
            <w:r>
              <w:rPr>
                <w:rFonts w:hint="eastAsia" w:ascii="宋体" w:hAnsi="宋体"/>
              </w:rPr>
              <w:br w:type="textWrapping"/>
            </w:r>
            <w:r>
              <w:rPr>
                <w:rFonts w:hint="eastAsia" w:ascii="宋体" w:hAnsi="宋体"/>
              </w:rPr>
              <w:t>2.自动跟踪系统支持网络远程调试，具备区域屏蔽功能，能够划分排除区域，避免该区域的人员干扰活动，提高目标跟踪识别效果；</w:t>
            </w:r>
            <w:r>
              <w:rPr>
                <w:rFonts w:hint="eastAsia" w:ascii="宋体" w:hAnsi="宋体"/>
              </w:rPr>
              <w:br w:type="textWrapping"/>
            </w:r>
            <w:r>
              <w:rPr>
                <w:rFonts w:hint="eastAsia" w:ascii="宋体" w:hAnsi="宋体"/>
              </w:rPr>
              <w:t>3.自动跟踪系统支持多人员识别与拍摄策略功能，单人拍摄特写、多人给全景拍摄；具有自动/手动两种跟踪模式，并能任意切换；教师、学生均无需佩戴任何辅助装置，能够实现全场景跟踪；</w:t>
            </w:r>
            <w:r>
              <w:rPr>
                <w:rFonts w:hint="eastAsia" w:ascii="宋体" w:hAnsi="宋体"/>
              </w:rPr>
              <w:br w:type="textWrapping"/>
            </w:r>
            <w:r>
              <w:rPr>
                <w:rFonts w:hint="eastAsia" w:ascii="宋体" w:hAnsi="宋体"/>
              </w:rPr>
              <w:t>4.双板书特写跟踪功能：板书跟踪系统支持大屏幕处于黑板中央的双板书特写跟踪，板书内容为黑板两侧1/4区域，适应触摸电视或电子白板处于黑板中央安装的场合；</w:t>
            </w:r>
            <w:r>
              <w:rPr>
                <w:rFonts w:hint="eastAsia" w:ascii="宋体" w:hAnsi="宋体"/>
              </w:rPr>
              <w:br w:type="textWrapping"/>
            </w:r>
            <w:r>
              <w:rPr>
                <w:rFonts w:hint="eastAsia" w:ascii="宋体" w:hAnsi="宋体"/>
              </w:rPr>
              <w:t xml:space="preserve">#5.具备老师、学生身高自适应功能，能够依据身高（自动调整特写镜头的高度，使头部到拍摄画面顶部的距离始终保持固定最佳比例； </w:t>
            </w:r>
            <w:r>
              <w:rPr>
                <w:rFonts w:hint="eastAsia" w:ascii="宋体" w:hAnsi="宋体"/>
              </w:rPr>
              <w:br w:type="textWrapping"/>
            </w:r>
            <w:r>
              <w:rPr>
                <w:rFonts w:hint="eastAsia" w:ascii="宋体" w:hAnsi="宋体"/>
              </w:rPr>
              <w:t>#6.具备平滑跟踪能力，抗干扰能力强，不受强光、电磁、声音等因素影响，在自然光照条件下可正常工作，要求跟踪系统在教室内黑板、灯光开关的情况下能不受影响；提供包含上述场景的跟踪效果演示视频；</w:t>
            </w:r>
            <w:r>
              <w:rPr>
                <w:rFonts w:hint="eastAsia" w:ascii="宋体" w:hAnsi="宋体"/>
              </w:rPr>
              <w:br w:type="textWrapping"/>
            </w:r>
            <w:r>
              <w:rPr>
                <w:rFonts w:hint="eastAsia" w:ascii="宋体" w:hAnsi="宋体"/>
              </w:rPr>
              <w:t xml:space="preserve">7.为保证整套系统能满足礼堂、阶梯教室、异型教室等教学空间的自动跟踪效果，系统必须支持对跟踪探测器的扩展管理； </w:t>
            </w:r>
            <w:r>
              <w:rPr>
                <w:rFonts w:hint="eastAsia" w:ascii="宋体" w:hAnsi="宋体"/>
              </w:rPr>
              <w:br w:type="textWrapping"/>
            </w:r>
            <w:r>
              <w:rPr>
                <w:rFonts w:hint="eastAsia" w:ascii="宋体" w:hAnsi="宋体"/>
              </w:rPr>
              <w:t>8.支持多种摄像机镜头控制，索尼、松下及国产会议摄像机，兼容VISCA、PELCO-D等控制接口；</w:t>
            </w:r>
            <w:r>
              <w:rPr>
                <w:rFonts w:hint="eastAsia" w:ascii="宋体" w:hAnsi="宋体"/>
              </w:rPr>
              <w:br w:type="textWrapping"/>
            </w:r>
            <w:r>
              <w:rPr>
                <w:rFonts w:hint="eastAsia" w:ascii="宋体" w:hAnsi="宋体"/>
              </w:rPr>
              <w:t>提供计算机软件著作权登记证书</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3</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串口服务器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 xml:space="preserve">1、具有TCP Server、TCP Client和UDP等通用透明传输模式 </w:t>
            </w:r>
            <w:r>
              <w:rPr>
                <w:rFonts w:hint="eastAsia" w:ascii="宋体" w:hAnsi="宋体"/>
              </w:rPr>
              <w:br w:type="textWrapping"/>
            </w:r>
            <w:r>
              <w:rPr>
                <w:rFonts w:hint="eastAsia" w:ascii="宋体" w:hAnsi="宋体"/>
              </w:rPr>
              <w:t>2、1个10/100M自适应RJ45端口</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广播级摄像机</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1、 高性能全高清传感器CMOS不低于3片，每片尺寸不低于1/3英寸；</w:t>
            </w:r>
            <w:r>
              <w:rPr>
                <w:rFonts w:hint="eastAsia" w:ascii="宋体" w:hAnsi="宋体"/>
              </w:rPr>
              <w:br w:type="textWrapping"/>
            </w:r>
            <w:r>
              <w:rPr>
                <w:rFonts w:hint="eastAsia" w:ascii="宋体" w:hAnsi="宋体"/>
              </w:rPr>
              <w:t>2、自动聚焦镜头，配置手动功能，光学变焦倍数不低于23倍；</w:t>
            </w:r>
            <w:r>
              <w:rPr>
                <w:rFonts w:hint="eastAsia" w:ascii="宋体" w:hAnsi="宋体"/>
              </w:rPr>
              <w:br w:type="textWrapping"/>
            </w:r>
            <w:r>
              <w:rPr>
                <w:rFonts w:hint="eastAsia" w:ascii="宋体" w:hAnsi="宋体"/>
              </w:rPr>
              <w:t>3、 实际焦距不低于：f=4.1-94.3mm；光圈不低于：F1.6-F3.0；滤镜直径大于等于72mm；</w:t>
            </w:r>
            <w:r>
              <w:rPr>
                <w:rFonts w:hint="eastAsia" w:ascii="宋体" w:hAnsi="宋体"/>
              </w:rPr>
              <w:br w:type="textWrapping"/>
            </w:r>
            <w:r>
              <w:rPr>
                <w:rFonts w:hint="eastAsia" w:ascii="宋体" w:hAnsi="宋体"/>
              </w:rPr>
              <w:t>4、 最低照度不高于0.15Lx；</w:t>
            </w:r>
            <w:r>
              <w:rPr>
                <w:rFonts w:hint="eastAsia" w:ascii="宋体" w:hAnsi="宋体"/>
              </w:rPr>
              <w:br w:type="textWrapping"/>
            </w:r>
            <w:r>
              <w:rPr>
                <w:rFonts w:hint="eastAsia" w:ascii="宋体" w:hAnsi="宋体"/>
              </w:rPr>
              <w:t>5、 具备图像处理引擎；</w:t>
            </w:r>
            <w:r>
              <w:rPr>
                <w:rFonts w:hint="eastAsia" w:ascii="宋体" w:hAnsi="宋体"/>
              </w:rPr>
              <w:br w:type="textWrapping"/>
            </w:r>
            <w:r>
              <w:rPr>
                <w:rFonts w:hint="eastAsia" w:ascii="宋体" w:hAnsi="宋体"/>
              </w:rPr>
              <w:t>6、 本地工作流采用多种文件格式；</w:t>
            </w:r>
            <w:r>
              <w:rPr>
                <w:rFonts w:hint="eastAsia" w:ascii="宋体" w:hAnsi="宋体"/>
              </w:rPr>
              <w:br w:type="textWrapping"/>
            </w:r>
            <w:r>
              <w:rPr>
                <w:rFonts w:hint="eastAsia" w:ascii="宋体" w:hAnsi="宋体"/>
              </w:rPr>
              <w:t>7、 SDHC/SDXC双卡槽；</w:t>
            </w:r>
            <w:r>
              <w:rPr>
                <w:rFonts w:hint="eastAsia" w:ascii="宋体" w:hAnsi="宋体"/>
              </w:rPr>
              <w:br w:type="textWrapping"/>
            </w:r>
            <w:r>
              <w:rPr>
                <w:rFonts w:hint="eastAsia" w:ascii="宋体" w:hAnsi="宋体"/>
              </w:rPr>
              <w:t>8、 可同时输出HD-SDI和HDMI，切换高清/标清输出；HQ模式：1920×1080/50i，25p，1440×1080/50i，1280×720/50p，25p</w:t>
            </w:r>
            <w:r>
              <w:rPr>
                <w:rFonts w:hint="eastAsia" w:ascii="宋体" w:hAnsi="宋体"/>
              </w:rPr>
              <w:br w:type="textWrapping"/>
            </w:r>
            <w:r>
              <w:rPr>
                <w:rFonts w:hint="eastAsia" w:ascii="宋体" w:hAnsi="宋体"/>
              </w:rPr>
              <w:t>SP模式：1440×1080/50i（25Mbps），1280×720/50p（19Mbps）;</w:t>
            </w:r>
            <w:r>
              <w:rPr>
                <w:rFonts w:hint="eastAsia" w:ascii="宋体" w:hAnsi="宋体"/>
              </w:rPr>
              <w:br w:type="textWrapping"/>
            </w:r>
            <w:r>
              <w:rPr>
                <w:rFonts w:hint="eastAsia" w:ascii="宋体" w:hAnsi="宋体"/>
              </w:rPr>
              <w:t xml:space="preserve">9、在不外加任何配件的情况下可通过云台远程控制摄像机变焦，聚焦，光圈，菜单，黑白平衡，增益，实现镜头预置位；              </w:t>
            </w:r>
            <w:r>
              <w:rPr>
                <w:rFonts w:hint="eastAsia" w:ascii="宋体" w:hAnsi="宋体"/>
              </w:rPr>
              <w:br w:type="textWrapping"/>
            </w:r>
            <w:r>
              <w:rPr>
                <w:rFonts w:hint="eastAsia" w:ascii="宋体" w:hAnsi="宋体"/>
              </w:rPr>
              <w:t>原厂售后服务承诺函，并加盖原厂公章</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4</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广播级室内云台</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1、满足上述广播级摄像机对控制功能的要求；</w:t>
            </w:r>
            <w:r>
              <w:rPr>
                <w:rFonts w:hint="eastAsia" w:ascii="宋体" w:hAnsi="宋体"/>
              </w:rPr>
              <w:br w:type="textWrapping"/>
            </w:r>
            <w:r>
              <w:rPr>
                <w:rFonts w:hint="eastAsia" w:ascii="宋体" w:hAnsi="宋体"/>
              </w:rPr>
              <w:t>2、全速运转噪声不高于17dB；</w:t>
            </w:r>
            <w:r>
              <w:rPr>
                <w:rFonts w:hint="eastAsia" w:ascii="宋体" w:hAnsi="宋体"/>
              </w:rPr>
              <w:br w:type="textWrapping"/>
            </w:r>
            <w:r>
              <w:rPr>
                <w:rFonts w:hint="eastAsia" w:ascii="宋体" w:hAnsi="宋体"/>
              </w:rPr>
              <w:t>3、云台支持等多种协议，支持协议定制；</w:t>
            </w:r>
            <w:r>
              <w:rPr>
                <w:rFonts w:hint="eastAsia" w:ascii="宋体" w:hAnsi="宋体"/>
              </w:rPr>
              <w:br w:type="textWrapping"/>
            </w:r>
            <w:r>
              <w:rPr>
                <w:rFonts w:hint="eastAsia" w:ascii="宋体" w:hAnsi="宋体"/>
              </w:rPr>
              <w:t xml:space="preserve">4、搭配同品牌广播级控制器可以实现摄像机全方位控制，包括镜头变焦、聚焦和光圈，增益、白平衡和镜头预置位等功能；       </w:t>
            </w:r>
          </w:p>
          <w:p>
            <w:pPr>
              <w:widowControl/>
              <w:jc w:val="left"/>
              <w:rPr>
                <w:rFonts w:ascii="宋体" w:hAnsi="宋体"/>
              </w:rPr>
            </w:pPr>
            <w:r>
              <w:rPr>
                <w:rFonts w:hint="eastAsia" w:ascii="宋体" w:hAnsi="宋体"/>
              </w:rPr>
              <w:t>5、支持远程控制摄像机菜单。</w:t>
            </w:r>
            <w:r>
              <w:rPr>
                <w:rFonts w:hint="eastAsia" w:ascii="宋体" w:hAnsi="宋体"/>
              </w:rPr>
              <w:br w:type="textWrapping"/>
            </w:r>
            <w:r>
              <w:rPr>
                <w:rFonts w:hint="eastAsia" w:ascii="宋体" w:hAnsi="宋体"/>
              </w:rPr>
              <w:t xml:space="preserve">6、云台、镜头全变速控制，旋转速度：水平：0.2~40°/S，俯仰：0.1~30°/S；旋转范围：水平：300°；俯仰：+45°～-45°（可软件限位）,                                                                            7、  不少于1000个预置位(云台位置、镜头位置)；                               </w:t>
            </w:r>
            <w:r>
              <w:rPr>
                <w:rFonts w:hint="eastAsia" w:ascii="宋体" w:hAnsi="宋体"/>
              </w:rPr>
              <w:br w:type="textWrapping"/>
            </w:r>
            <w:r>
              <w:rPr>
                <w:rFonts w:hint="eastAsia" w:ascii="宋体" w:hAnsi="宋体"/>
              </w:rPr>
              <w:t>8、智能软启动和停止，内置稳压电路，当过压、欠压、过流时可对摄像机进行有效保护。</w:t>
            </w:r>
          </w:p>
          <w:p>
            <w:pPr>
              <w:widowControl/>
              <w:jc w:val="left"/>
              <w:rPr>
                <w:rFonts w:ascii="宋体" w:hAnsi="宋体" w:cs="宋体"/>
              </w:rPr>
            </w:pPr>
            <w:r>
              <w:rPr>
                <w:rFonts w:hint="eastAsia" w:ascii="宋体" w:hAnsi="宋体"/>
              </w:rPr>
              <w:t xml:space="preserve">9、支持跟踪系统接入，支持正装、吊装、侧装等安装方式，摄像机支持顶载、侧载。                                                                        10、控制方式支持：串口方式、网络版、光纤版、无线版，控制距离不少于1.2km，支持产品在线升级。                                                                       11、定位精度：0.05±10%，相对定位方式。                               12、支持CPSPO功能                                                                  提供原厂售后服务承诺函。                                                                           </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4</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云台交流适配器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输入电源：AC220V 50HZ；输出电源：DC24V；操作环境温度：-10ºC~+45ºC</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4</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权限切换器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1、支持5路摄像机的连接控制；</w:t>
            </w:r>
            <w:r>
              <w:rPr>
                <w:rFonts w:hint="eastAsia" w:ascii="宋体" w:hAnsi="宋体"/>
              </w:rPr>
              <w:br w:type="textWrapping"/>
            </w:r>
            <w:r>
              <w:rPr>
                <w:rFonts w:hint="eastAsia" w:ascii="宋体" w:hAnsi="宋体"/>
              </w:rPr>
              <w:t>2、可实现手动控制和自动跟踪的快速切换，更高效；</w:t>
            </w:r>
            <w:r>
              <w:rPr>
                <w:rFonts w:hint="eastAsia" w:ascii="宋体" w:hAnsi="宋体"/>
              </w:rPr>
              <w:br w:type="textWrapping"/>
            </w:r>
            <w:r>
              <w:rPr>
                <w:rFonts w:hint="eastAsia" w:ascii="宋体" w:hAnsi="宋体"/>
              </w:rPr>
              <w:t>3、可独立转换任一摄像机自动手动控制权限，独立隔离，更智能；</w:t>
            </w:r>
            <w:r>
              <w:rPr>
                <w:rFonts w:hint="eastAsia" w:ascii="宋体" w:hAnsi="宋体"/>
              </w:rPr>
              <w:br w:type="textWrapping"/>
            </w:r>
            <w:r>
              <w:rPr>
                <w:rFonts w:hint="eastAsia" w:ascii="宋体" w:hAnsi="宋体"/>
              </w:rPr>
              <w:t>4、支持按键切换和指令切换，易操作；</w:t>
            </w:r>
            <w:r>
              <w:rPr>
                <w:rFonts w:hint="eastAsia" w:ascii="宋体" w:hAnsi="宋体"/>
              </w:rPr>
              <w:br w:type="textWrapping"/>
            </w:r>
            <w:r>
              <w:rPr>
                <w:rFonts w:hint="eastAsia" w:ascii="宋体" w:hAnsi="宋体"/>
              </w:rPr>
              <w:t>5、集多功能于一身，布线简单，更可靠。</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广播级多功能控制器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1、实现云台、摄像机的远程开关机</w:t>
            </w:r>
            <w:r>
              <w:rPr>
                <w:rFonts w:hint="eastAsia" w:ascii="宋体" w:hAnsi="宋体"/>
              </w:rPr>
              <w:br w:type="textWrapping"/>
            </w:r>
            <w:r>
              <w:rPr>
                <w:rFonts w:hint="eastAsia" w:ascii="宋体" w:hAnsi="宋体"/>
              </w:rPr>
              <w:t>2、云台、镜头全变速控制, 光圈及聚焦模式切换</w:t>
            </w:r>
            <w:r>
              <w:rPr>
                <w:rFonts w:hint="eastAsia" w:ascii="宋体" w:hAnsi="宋体"/>
              </w:rPr>
              <w:br w:type="textWrapping"/>
            </w:r>
            <w:r>
              <w:rPr>
                <w:rFonts w:hint="eastAsia" w:ascii="宋体" w:hAnsi="宋体"/>
              </w:rPr>
              <w:t>3、自动识别云台和摄像机型号，并切换调整工作状态</w:t>
            </w:r>
            <w:r>
              <w:rPr>
                <w:rFonts w:hint="eastAsia" w:ascii="宋体" w:hAnsi="宋体"/>
              </w:rPr>
              <w:br w:type="textWrapping"/>
            </w:r>
            <w:r>
              <w:rPr>
                <w:rFonts w:hint="eastAsia" w:ascii="宋体" w:hAnsi="宋体"/>
              </w:rPr>
              <w:t>4、远程操作摄像机快捷参数及菜单，支持一键式常用参数设置</w:t>
            </w:r>
            <w:r>
              <w:rPr>
                <w:rFonts w:hint="eastAsia" w:ascii="宋体" w:hAnsi="宋体"/>
              </w:rPr>
              <w:br w:type="textWrapping"/>
            </w:r>
            <w:r>
              <w:rPr>
                <w:rFonts w:hint="eastAsia" w:ascii="宋体" w:hAnsi="宋体"/>
              </w:rPr>
              <w:t>5、一键式地址选择，一键式预置位调用</w:t>
            </w:r>
            <w:r>
              <w:rPr>
                <w:rFonts w:hint="eastAsia" w:ascii="宋体" w:hAnsi="宋体"/>
              </w:rPr>
              <w:br w:type="textWrapping"/>
            </w:r>
            <w:r>
              <w:rPr>
                <w:rFonts w:hint="eastAsia" w:ascii="宋体" w:hAnsi="宋体"/>
              </w:rPr>
              <w:t>6、可根据云台安装方式自定义云台运转方向</w:t>
            </w:r>
            <w:r>
              <w:rPr>
                <w:rFonts w:hint="eastAsia" w:ascii="宋体" w:hAnsi="宋体"/>
              </w:rPr>
              <w:br w:type="textWrapping"/>
            </w:r>
            <w:r>
              <w:rPr>
                <w:rFonts w:hint="eastAsia" w:ascii="宋体" w:hAnsi="宋体"/>
              </w:rPr>
              <w:t>7、支持KXWELL和VISCA协议</w:t>
            </w:r>
            <w:r>
              <w:rPr>
                <w:rFonts w:hint="eastAsia" w:ascii="宋体" w:hAnsi="宋体"/>
              </w:rPr>
              <w:br w:type="textWrapping"/>
            </w:r>
            <w:r>
              <w:rPr>
                <w:rFonts w:hint="eastAsia" w:ascii="宋体" w:hAnsi="宋体"/>
              </w:rPr>
              <w:t>8、支持多种通信接口，包括RS232、RS422、USB等, 可实现中控系统的接入、视频切换系统的联动等</w:t>
            </w:r>
            <w:r>
              <w:rPr>
                <w:rFonts w:hint="eastAsia" w:ascii="宋体" w:hAnsi="宋体"/>
              </w:rPr>
              <w:br w:type="textWrapping"/>
            </w:r>
            <w:r>
              <w:rPr>
                <w:rFonts w:hint="eastAsia" w:ascii="宋体" w:hAnsi="宋体"/>
              </w:rPr>
              <w:t>9、摇杆全变速控制，提供可调10档灵敏度</w:t>
            </w:r>
            <w:r>
              <w:rPr>
                <w:rFonts w:hint="eastAsia" w:ascii="宋体" w:hAnsi="宋体"/>
              </w:rPr>
              <w:br w:type="textWrapping"/>
            </w:r>
            <w:r>
              <w:rPr>
                <w:rFonts w:hint="eastAsia" w:ascii="宋体" w:hAnsi="宋体"/>
              </w:rPr>
              <w:t>10、内置液晶屏，系统状态信息清晰可见</w:t>
            </w:r>
            <w:r>
              <w:rPr>
                <w:rFonts w:hint="eastAsia" w:ascii="宋体" w:hAnsi="宋体"/>
              </w:rPr>
              <w:br w:type="textWrapping"/>
            </w:r>
            <w:r>
              <w:rPr>
                <w:rFonts w:hint="eastAsia" w:ascii="宋体" w:hAnsi="宋体"/>
              </w:rPr>
              <w:t>11、扩展功能强大，按键可根据功能自定义</w:t>
            </w:r>
            <w:r>
              <w:rPr>
                <w:rFonts w:hint="eastAsia" w:ascii="宋体" w:hAnsi="宋体"/>
              </w:rPr>
              <w:br w:type="textWrapping"/>
            </w:r>
            <w:r>
              <w:rPr>
                <w:rFonts w:hint="eastAsia" w:ascii="宋体" w:hAnsi="宋体"/>
              </w:rPr>
              <w:t>12、最大控制距离达到1.2km。</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壁装支架</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摄像机壁挂支架</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4</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拾音吊麦</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1、频率范围：40-18000 Hz；</w:t>
            </w:r>
            <w:r>
              <w:rPr>
                <w:rFonts w:hint="eastAsia" w:ascii="宋体" w:hAnsi="宋体"/>
              </w:rPr>
              <w:br w:type="textWrapping"/>
            </w:r>
            <w:r>
              <w:rPr>
                <w:rFonts w:hint="eastAsia" w:ascii="宋体" w:hAnsi="宋体"/>
              </w:rPr>
              <w:t>2、灵敏度：-35dB（18mV/Pa）；指向性：超窄指向；拾音角度：100°；</w:t>
            </w:r>
            <w:r>
              <w:rPr>
                <w:rFonts w:hint="eastAsia" w:ascii="宋体" w:hAnsi="宋体"/>
              </w:rPr>
              <w:br w:type="textWrapping"/>
            </w:r>
            <w:r>
              <w:rPr>
                <w:rFonts w:hint="eastAsia" w:ascii="宋体" w:hAnsi="宋体"/>
              </w:rPr>
              <w:t>3、阻抗：200</w:t>
            </w:r>
            <w:r>
              <w:rPr>
                <w:rFonts w:ascii="宋体" w:hAnsi="宋体"/>
              </w:rPr>
              <w:t>Ω</w:t>
            </w:r>
            <w:r>
              <w:rPr>
                <w:rFonts w:hint="eastAsia" w:ascii="宋体" w:hAnsi="宋体"/>
              </w:rPr>
              <w:t>；</w:t>
            </w:r>
            <w:r>
              <w:rPr>
                <w:rFonts w:hint="eastAsia" w:ascii="宋体" w:hAnsi="宋体"/>
              </w:rPr>
              <w:br w:type="textWrapping"/>
            </w:r>
            <w:r>
              <w:rPr>
                <w:rFonts w:hint="eastAsia" w:ascii="宋体" w:hAnsi="宋体"/>
              </w:rPr>
              <w:t>4、最大声压级：132dB；</w:t>
            </w:r>
            <w:r>
              <w:rPr>
                <w:rFonts w:hint="eastAsia" w:ascii="宋体" w:hAnsi="宋体"/>
              </w:rPr>
              <w:br w:type="textWrapping"/>
            </w:r>
            <w:r>
              <w:rPr>
                <w:rFonts w:hint="eastAsia" w:ascii="宋体" w:hAnsi="宋体"/>
              </w:rPr>
              <w:t>5、工作电压：48V幻像供电；</w:t>
            </w:r>
            <w:r>
              <w:rPr>
                <w:rFonts w:hint="eastAsia" w:ascii="宋体" w:hAnsi="宋体"/>
              </w:rPr>
              <w:br w:type="textWrapping"/>
            </w:r>
            <w:r>
              <w:rPr>
                <w:rFonts w:hint="eastAsia" w:ascii="宋体" w:hAnsi="宋体"/>
              </w:rPr>
              <w:t>6、信噪比65dB；</w:t>
            </w:r>
            <w:r>
              <w:rPr>
                <w:rFonts w:hint="eastAsia" w:ascii="宋体" w:hAnsi="宋体"/>
              </w:rPr>
              <w:br w:type="textWrapping"/>
            </w:r>
            <w:r>
              <w:rPr>
                <w:rFonts w:hint="eastAsia" w:ascii="宋体" w:hAnsi="宋体"/>
              </w:rPr>
              <w:t>7、可吊式安装。</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6</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多功能无线麦</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2.4G数字无线麦、激光教鞭、翻页笔等多项教学功能集成；</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教学音箱</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rPr>
            </w:pPr>
            <w:r>
              <w:rPr>
                <w:rFonts w:hint="eastAsia" w:ascii="宋体" w:hAnsi="宋体"/>
              </w:rPr>
              <w:t xml:space="preserve">1、室内壁挂安装设计 </w:t>
            </w:r>
            <w:r>
              <w:rPr>
                <w:rFonts w:hint="eastAsia" w:ascii="宋体" w:hAnsi="宋体"/>
              </w:rPr>
              <w:br w:type="textWrapping"/>
            </w:r>
            <w:r>
              <w:rPr>
                <w:rFonts w:hint="eastAsia" w:ascii="宋体" w:hAnsi="宋体"/>
              </w:rPr>
              <w:t>2、输出响频平滑；</w:t>
            </w:r>
            <w:r>
              <w:rPr>
                <w:rFonts w:hint="eastAsia" w:ascii="宋体" w:hAnsi="宋体"/>
              </w:rPr>
              <w:br w:type="textWrapping"/>
            </w:r>
            <w:r>
              <w:rPr>
                <w:rFonts w:hint="eastAsia" w:ascii="宋体" w:hAnsi="宋体"/>
              </w:rPr>
              <w:t>3、功耗：额定功率：30W，峰值功率：100W</w:t>
            </w:r>
            <w:r>
              <w:rPr>
                <w:rFonts w:hint="eastAsia" w:ascii="宋体" w:hAnsi="宋体"/>
              </w:rPr>
              <w:br w:type="textWrapping"/>
            </w:r>
            <w:r>
              <w:rPr>
                <w:rFonts w:hint="eastAsia" w:ascii="宋体" w:hAnsi="宋体"/>
              </w:rPr>
              <w:t>4、阻抗：4</w:t>
            </w:r>
            <w:r>
              <w:rPr>
                <w:rFonts w:ascii="宋体" w:hAnsi="宋体"/>
              </w:rPr>
              <w:t>Ω</w:t>
            </w:r>
            <w:r>
              <w:rPr>
                <w:rFonts w:hint="eastAsia" w:ascii="宋体" w:hAnsi="宋体"/>
              </w:rPr>
              <w:br w:type="textWrapping"/>
            </w:r>
            <w:r>
              <w:rPr>
                <w:rFonts w:hint="eastAsia" w:ascii="宋体" w:hAnsi="宋体"/>
              </w:rPr>
              <w:t>5、频响：20Hz~20KHz；</w:t>
            </w:r>
            <w:r>
              <w:rPr>
                <w:rFonts w:hint="eastAsia" w:ascii="宋体" w:hAnsi="宋体"/>
              </w:rPr>
              <w:br w:type="textWrapping"/>
            </w:r>
            <w:r>
              <w:rPr>
                <w:rFonts w:hint="eastAsia" w:ascii="宋体" w:hAnsi="宋体"/>
              </w:rPr>
              <w:t>6、灵敏度：93db±2db；</w:t>
            </w:r>
            <w:r>
              <w:rPr>
                <w:rFonts w:hint="eastAsia" w:ascii="宋体" w:hAnsi="宋体"/>
              </w:rPr>
              <w:br w:type="textWrapping"/>
            </w:r>
            <w:r>
              <w:rPr>
                <w:rFonts w:hint="eastAsia" w:ascii="宋体" w:hAnsi="宋体"/>
              </w:rPr>
              <w:t>7、喇叭：6.5寸低音  3寸高音；</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2</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19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rPr>
              <w:t>非编工作站</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ascii="宋体" w:hAnsi="宋体"/>
              </w:rPr>
              <w:t xml:space="preserve">CPU：两颗，每颗≥六核 </w:t>
            </w:r>
            <w:r>
              <w:rPr>
                <w:rFonts w:hint="eastAsia" w:ascii="宋体" w:hAnsi="宋体"/>
              </w:rPr>
              <w:t>性能不低于</w:t>
            </w:r>
            <w:r>
              <w:rPr>
                <w:rFonts w:ascii="宋体" w:hAnsi="宋体"/>
              </w:rPr>
              <w:t xml:space="preserve"> E5-2620 v3 2.4GHz </w:t>
            </w:r>
          </w:p>
          <w:p>
            <w:pPr>
              <w:widowControl/>
              <w:rPr>
                <w:rFonts w:ascii="宋体" w:hAnsi="宋体"/>
              </w:rPr>
            </w:pPr>
            <w:r>
              <w:rPr>
                <w:rFonts w:hint="eastAsia" w:ascii="宋体" w:hAnsi="宋体"/>
              </w:rPr>
              <w:t>内存：≥</w:t>
            </w:r>
            <w:r>
              <w:rPr>
                <w:rFonts w:ascii="宋体" w:hAnsi="宋体"/>
              </w:rPr>
              <w:t xml:space="preserve">64GB </w:t>
            </w:r>
          </w:p>
          <w:p>
            <w:pPr>
              <w:widowControl/>
              <w:rPr>
                <w:rFonts w:ascii="宋体" w:hAnsi="宋体"/>
              </w:rPr>
            </w:pPr>
            <w:r>
              <w:rPr>
                <w:rFonts w:hint="eastAsia" w:ascii="宋体" w:hAnsi="宋体"/>
              </w:rPr>
              <w:t>系统硬盘：≥</w:t>
            </w:r>
            <w:r>
              <w:rPr>
                <w:rFonts w:ascii="宋体" w:hAnsi="宋体"/>
              </w:rPr>
              <w:t xml:space="preserve">500GB 7200RPM SATA </w:t>
            </w:r>
          </w:p>
          <w:p>
            <w:pPr>
              <w:widowControl/>
              <w:rPr>
                <w:rFonts w:ascii="宋体" w:hAnsi="宋体"/>
              </w:rPr>
            </w:pPr>
            <w:r>
              <w:rPr>
                <w:rFonts w:hint="eastAsia" w:ascii="宋体" w:hAnsi="宋体"/>
              </w:rPr>
              <w:t>数据硬盘：≥</w:t>
            </w:r>
            <w:r>
              <w:rPr>
                <w:rFonts w:ascii="宋体" w:hAnsi="宋体"/>
              </w:rPr>
              <w:t>2TB 7200RPM SATA， 4块</w:t>
            </w:r>
          </w:p>
          <w:p>
            <w:pPr>
              <w:widowControl/>
              <w:rPr>
                <w:rFonts w:ascii="宋体" w:hAnsi="宋体"/>
              </w:rPr>
            </w:pPr>
            <w:r>
              <w:rPr>
                <w:rFonts w:hint="eastAsia" w:ascii="宋体" w:hAnsi="宋体"/>
              </w:rPr>
              <w:t>其它：集成双千兆以太网卡、集成声卡、</w:t>
            </w:r>
            <w:r>
              <w:rPr>
                <w:rFonts w:ascii="宋体" w:hAnsi="宋体"/>
              </w:rPr>
              <w:t xml:space="preserve">DVD+/-RW可刻录光驱，标准键盘、鼠标、2T安全盘可以实时监控I/O访问，控制进程及目标文件格式的访问，读写更安全；具有专用得管理工具，支持查看、删除、导入导出素材；可以支持P2/蓝光介质与资料交互； </w:t>
            </w:r>
          </w:p>
          <w:p>
            <w:pPr>
              <w:widowControl/>
              <w:rPr>
                <w:rFonts w:ascii="宋体" w:hAnsi="宋体"/>
              </w:rPr>
            </w:pPr>
            <w:r>
              <w:rPr>
                <w:rFonts w:ascii="宋体" w:hAnsi="宋体"/>
              </w:rPr>
              <w:t>IO卡： 高性能IO传输12.</w:t>
            </w:r>
            <w:r>
              <w:rPr>
                <w:rFonts w:ascii="宋体" w:hAnsi="宋体"/>
              </w:rPr>
              <w:tab/>
            </w:r>
          </w:p>
          <w:p>
            <w:pPr>
              <w:widowControl/>
              <w:rPr>
                <w:rFonts w:ascii="宋体" w:hAnsi="宋体"/>
              </w:rPr>
            </w:pPr>
            <w:r>
              <w:rPr>
                <w:rFonts w:ascii="宋体" w:hAnsi="宋体"/>
              </w:rPr>
              <w:t>支持创建VR360°、VR180°工程</w:t>
            </w:r>
          </w:p>
          <w:p>
            <w:pPr>
              <w:widowControl/>
              <w:rPr>
                <w:rFonts w:ascii="宋体" w:hAnsi="宋体"/>
              </w:rPr>
            </w:pPr>
            <w:r>
              <w:rPr>
                <w:rFonts w:ascii="宋体" w:hAnsi="宋体"/>
              </w:rPr>
              <w:t>支持4K多机位编辑</w:t>
            </w:r>
          </w:p>
          <w:p>
            <w:pPr>
              <w:widowControl/>
              <w:rPr>
                <w:rFonts w:ascii="宋体" w:hAnsi="宋体"/>
              </w:rPr>
            </w:pPr>
            <w:r>
              <w:rPr>
                <w:rFonts w:ascii="宋体" w:hAnsi="宋体"/>
              </w:rPr>
              <w:t>支持自动化色彩管理功能，系统可自动识别现在高清新闻网系统、Panasonic、ARRI、Canon等原厂格式，当在目标时间线中编辑时，系统可自动完成从素材源色彩空间/伽马到目标时间线色彩空间/伽马的转换处理。</w:t>
            </w:r>
          </w:p>
          <w:p>
            <w:pPr>
              <w:widowControl/>
              <w:rPr>
                <w:rFonts w:ascii="宋体" w:hAnsi="宋体"/>
              </w:rPr>
            </w:pPr>
            <w:r>
              <w:rPr>
                <w:rFonts w:ascii="宋体" w:hAnsi="宋体"/>
              </w:rPr>
              <w:t>#支持批量色彩管理，对于未正确标明色彩信息的素材可一次性还原素材正确的色彩信息。</w:t>
            </w:r>
          </w:p>
          <w:p>
            <w:pPr>
              <w:widowControl/>
              <w:rPr>
                <w:rFonts w:ascii="宋体" w:hAnsi="宋体"/>
              </w:rPr>
            </w:pPr>
            <w:r>
              <w:rPr>
                <w:rFonts w:hint="eastAsia" w:ascii="宋体" w:hAnsi="宋体"/>
              </w:rPr>
              <w:t>显卡：≥</w:t>
            </w:r>
            <w:r>
              <w:rPr>
                <w:rFonts w:ascii="宋体" w:hAnsi="宋体"/>
              </w:rPr>
              <w:t>Nvidia GTX 1070 8GB 高性能PCI-E显卡</w:t>
            </w:r>
          </w:p>
          <w:p>
            <w:pPr>
              <w:widowControl/>
              <w:rPr>
                <w:rFonts w:ascii="宋体" w:hAnsi="宋体"/>
              </w:rPr>
            </w:pPr>
            <w:r>
              <w:rPr>
                <w:rFonts w:hint="eastAsia" w:ascii="宋体" w:hAnsi="宋体"/>
              </w:rPr>
              <w:t>配件：监听音箱</w:t>
            </w:r>
          </w:p>
          <w:p>
            <w:pPr>
              <w:widowControl/>
              <w:rPr>
                <w:rFonts w:ascii="宋体" w:hAnsi="宋体"/>
              </w:rPr>
            </w:pPr>
            <w:r>
              <w:rPr>
                <w:rFonts w:hint="eastAsia" w:ascii="宋体" w:hAnsi="宋体"/>
              </w:rPr>
              <w:t>配件：非线性编辑软件的</w:t>
            </w:r>
            <w:r>
              <w:rPr>
                <w:rFonts w:ascii="宋体" w:hAnsi="宋体"/>
              </w:rPr>
              <w:t>USB加密狗</w:t>
            </w:r>
          </w:p>
          <w:p>
            <w:pPr>
              <w:widowControl/>
              <w:rPr>
                <w:rFonts w:ascii="宋体" w:hAnsi="宋体"/>
              </w:rPr>
            </w:pPr>
            <w:r>
              <w:rPr>
                <w:rFonts w:hint="eastAsia" w:ascii="宋体" w:hAnsi="宋体"/>
              </w:rPr>
              <w:t>显示器：≥</w:t>
            </w:r>
            <w:r>
              <w:rPr>
                <w:rFonts w:ascii="宋体" w:hAnsi="宋体"/>
              </w:rPr>
              <w:t>24"宽屏液晶显示器 ×2</w:t>
            </w:r>
          </w:p>
          <w:p>
            <w:pPr>
              <w:widowControl/>
              <w:rPr>
                <w:rFonts w:ascii="宋体" w:hAnsi="宋体"/>
              </w:rPr>
            </w:pPr>
            <w:r>
              <w:rPr>
                <w:rFonts w:hint="eastAsia" w:ascii="宋体" w:hAnsi="宋体"/>
              </w:rPr>
              <w:t>亮度：≥</w:t>
            </w:r>
            <w:r>
              <w:rPr>
                <w:rFonts w:ascii="宋体" w:hAnsi="宋体"/>
              </w:rPr>
              <w:t>250cd/m2/可视角度：≥178°</w:t>
            </w:r>
          </w:p>
          <w:p>
            <w:pPr>
              <w:widowControl/>
              <w:rPr>
                <w:rFonts w:ascii="宋体" w:hAnsi="宋体"/>
              </w:rPr>
            </w:pPr>
            <w:r>
              <w:rPr>
                <w:rFonts w:hint="eastAsia" w:ascii="宋体" w:hAnsi="宋体"/>
              </w:rPr>
              <w:t>分辨率：≥</w:t>
            </w:r>
            <w:r>
              <w:rPr>
                <w:rFonts w:ascii="宋体" w:hAnsi="宋体"/>
              </w:rPr>
              <w:t>1920*1080/LED背光</w:t>
            </w:r>
          </w:p>
          <w:p>
            <w:pPr>
              <w:widowControl/>
              <w:rPr>
                <w:rFonts w:ascii="宋体" w:hAnsi="宋体"/>
              </w:rPr>
            </w:pPr>
            <w:r>
              <w:rPr>
                <w:rFonts w:hint="eastAsia" w:ascii="宋体" w:hAnsi="宋体"/>
              </w:rPr>
              <w:t>屏幕比例：≥</w:t>
            </w:r>
            <w:r>
              <w:rPr>
                <w:rFonts w:ascii="宋体" w:hAnsi="宋体"/>
              </w:rPr>
              <w:t>16:9/面板类型：VA</w:t>
            </w:r>
          </w:p>
          <w:p>
            <w:pPr>
              <w:widowControl/>
              <w:rPr>
                <w:rFonts w:ascii="宋体" w:hAnsi="宋体"/>
              </w:rPr>
            </w:pPr>
            <w:r>
              <w:rPr>
                <w:rFonts w:hint="eastAsia" w:ascii="宋体" w:hAnsi="宋体"/>
              </w:rPr>
              <w:t>响应时间：</w:t>
            </w:r>
            <w:r>
              <w:rPr>
                <w:rFonts w:ascii="宋体" w:hAnsi="宋体"/>
              </w:rPr>
              <w:t>≤4ms/点距：≤0.274</w:t>
            </w:r>
          </w:p>
          <w:p>
            <w:pPr>
              <w:widowControl/>
              <w:rPr>
                <w:rFonts w:ascii="宋体" w:hAnsi="宋体"/>
              </w:rPr>
            </w:pPr>
            <w:r>
              <w:rPr>
                <w:rFonts w:hint="eastAsia" w:ascii="宋体" w:hAnsi="宋体"/>
              </w:rPr>
              <w:t>对比度：≥</w:t>
            </w:r>
            <w:r>
              <w:rPr>
                <w:rFonts w:ascii="宋体" w:hAnsi="宋体"/>
              </w:rPr>
              <w:t>3000:1/刷新率：≥60Hz</w:t>
            </w:r>
          </w:p>
          <w:p>
            <w:pPr>
              <w:widowControl/>
              <w:rPr>
                <w:rFonts w:ascii="宋体" w:hAnsi="宋体"/>
              </w:rPr>
            </w:pPr>
            <w:r>
              <w:rPr>
                <w:rFonts w:hint="eastAsia" w:ascii="宋体" w:hAnsi="宋体"/>
              </w:rPr>
              <w:t>操作系统：预装</w:t>
            </w:r>
            <w:r>
              <w:rPr>
                <w:rFonts w:ascii="宋体" w:hAnsi="宋体"/>
              </w:rPr>
              <w:t>正版</w:t>
            </w:r>
            <w:r>
              <w:rPr>
                <w:rFonts w:hint="eastAsia" w:ascii="宋体" w:hAnsi="宋体"/>
              </w:rPr>
              <w:t>主流</w:t>
            </w:r>
            <w:r>
              <w:rPr>
                <w:rFonts w:ascii="宋体" w:hAnsi="宋体"/>
              </w:rPr>
              <w:t>操作系统</w:t>
            </w:r>
          </w:p>
          <w:p>
            <w:pPr>
              <w:widowControl/>
              <w:rPr>
                <w:rFonts w:ascii="宋体" w:hAnsi="宋体"/>
              </w:rPr>
            </w:pPr>
            <w:r>
              <w:rPr>
                <w:rFonts w:hint="eastAsia" w:ascii="宋体" w:hAnsi="宋体"/>
              </w:rPr>
              <w:t>提供配套非线性编辑软件和专业视频素材库</w:t>
            </w:r>
          </w:p>
          <w:p>
            <w:pPr>
              <w:widowControl/>
              <w:rPr>
                <w:rFonts w:ascii="宋体" w:hAnsi="宋体"/>
              </w:rPr>
            </w:pPr>
            <w:r>
              <w:rPr>
                <w:rFonts w:hint="eastAsia" w:ascii="宋体" w:hAnsi="宋体"/>
              </w:rPr>
              <w:t>所投非编软件为正版软件，</w:t>
            </w:r>
            <w:r>
              <w:rPr>
                <w:rFonts w:ascii="宋体" w:hAnsi="宋体"/>
              </w:rPr>
              <w:t xml:space="preserve"> </w:t>
            </w:r>
          </w:p>
          <w:p>
            <w:pPr>
              <w:widowControl/>
              <w:rPr>
                <w:rFonts w:ascii="宋体" w:hAnsi="宋体"/>
              </w:rPr>
            </w:pPr>
            <w:r>
              <w:rPr>
                <w:rFonts w:hint="eastAsia" w:ascii="宋体" w:hAnsi="宋体"/>
              </w:rPr>
              <w:t>提供自主数据库相关的软件著作权登记证书复印件，</w:t>
            </w:r>
          </w:p>
          <w:p>
            <w:pPr>
              <w:widowControl/>
              <w:rPr>
                <w:rFonts w:ascii="宋体" w:hAnsi="宋体"/>
              </w:rPr>
            </w:pPr>
            <w:r>
              <w:rPr>
                <w:rFonts w:hint="eastAsia" w:ascii="宋体" w:hAnsi="宋体"/>
              </w:rPr>
              <w:t>提供网络非线性编辑系统相关的计算机软件著作权登记证书复印件，复印件加盖生产厂家公章有效。</w:t>
            </w:r>
          </w:p>
          <w:p>
            <w:pPr>
              <w:widowControl/>
              <w:jc w:val="left"/>
              <w:rPr>
                <w:rFonts w:ascii="宋体" w:hAnsi="宋体" w:cs="宋体"/>
              </w:rPr>
            </w:pPr>
            <w:r>
              <w:rPr>
                <w:rFonts w:hint="eastAsia" w:ascii="宋体" w:hAnsi="宋体"/>
              </w:rPr>
              <w:t>投标人所投产品须提供国家广电总局检测中心颁发的非编板卡检测报告复印件（复印件加盖生产厂家公章）提供原厂售后服务承诺函。</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1</w:t>
            </w:r>
          </w:p>
        </w:tc>
        <w:tc>
          <w:tcPr>
            <w:tcW w:w="419"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4" w:hRule="atLeast"/>
        </w:trPr>
        <w:tc>
          <w:tcPr>
            <w:tcW w:w="9820"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sz w:val="24"/>
              </w:rPr>
              <w:t>三、普通录播教室（4间）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智慧教室终端</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以下所有模块应融合在一台设备内。</w:t>
            </w:r>
            <w:r>
              <w:rPr>
                <w:rFonts w:hint="eastAsia" w:ascii="宋体" w:hAnsi="宋体"/>
              </w:rPr>
              <w:br w:type="textWrapping"/>
            </w:r>
            <w:r>
              <w:rPr>
                <w:rFonts w:hint="eastAsia" w:ascii="宋体" w:hAnsi="宋体"/>
              </w:rPr>
              <w:t>一、终端一体机模块</w:t>
            </w:r>
            <w:r>
              <w:rPr>
                <w:rFonts w:hint="eastAsia" w:ascii="宋体" w:hAnsi="宋体"/>
              </w:rPr>
              <w:br w:type="textWrapping"/>
            </w:r>
            <w:r>
              <w:rPr>
                <w:rFonts w:hint="eastAsia" w:ascii="宋体" w:hAnsi="宋体"/>
              </w:rPr>
              <w:t>1、壁挂式安装，嵌入式一体化产品结构；</w:t>
            </w:r>
            <w:r>
              <w:rPr>
                <w:rFonts w:hint="eastAsia" w:ascii="宋体" w:hAnsi="宋体"/>
              </w:rPr>
              <w:br w:type="textWrapping"/>
            </w:r>
            <w:r>
              <w:rPr>
                <w:rFonts w:hint="eastAsia" w:ascii="宋体" w:hAnsi="宋体"/>
              </w:rPr>
              <w:t>2、设备功能集成，能满足新型多媒体教学、精品课程视频资源制作、课内互动、远程同步教学、教室物联网控制等等多种教学模式</w:t>
            </w:r>
            <w:r>
              <w:rPr>
                <w:rFonts w:hint="eastAsia" w:ascii="宋体" w:hAnsi="宋体"/>
              </w:rPr>
              <w:br w:type="textWrapping"/>
            </w:r>
            <w:r>
              <w:rPr>
                <w:rFonts w:hint="eastAsia" w:ascii="宋体" w:hAnsi="宋体"/>
              </w:rPr>
              <w:t>3、要求触控屏可视化操作；</w:t>
            </w:r>
            <w:r>
              <w:rPr>
                <w:rFonts w:hint="eastAsia" w:ascii="宋体" w:hAnsi="宋体"/>
              </w:rPr>
              <w:br w:type="textWrapping"/>
            </w:r>
            <w:r>
              <w:rPr>
                <w:rFonts w:hint="eastAsia" w:ascii="宋体" w:hAnsi="宋体"/>
              </w:rPr>
              <w:t>4、外置USB 接口≥3个，用于连接鼠标、键盘、U盘、移动硬盘等；</w:t>
            </w:r>
            <w:r>
              <w:rPr>
                <w:rFonts w:hint="eastAsia" w:ascii="宋体" w:hAnsi="宋体"/>
              </w:rPr>
              <w:br w:type="textWrapping"/>
            </w:r>
            <w:r>
              <w:rPr>
                <w:rFonts w:hint="eastAsia" w:ascii="宋体" w:hAnsi="宋体"/>
              </w:rPr>
              <w:t>5、支持通过插卡方式扩展全自动多机位录播系统和远程音视频互动系统，可以和终端操作界面无缝对接；</w:t>
            </w:r>
            <w:r>
              <w:rPr>
                <w:rFonts w:hint="eastAsia" w:ascii="宋体" w:hAnsi="宋体"/>
              </w:rPr>
              <w:br w:type="textWrapping"/>
            </w:r>
            <w:r>
              <w:rPr>
                <w:rFonts w:hint="eastAsia" w:ascii="宋体" w:hAnsi="宋体"/>
              </w:rPr>
              <w:t>6、支持智能关机；</w:t>
            </w:r>
            <w:r>
              <w:rPr>
                <w:rFonts w:hint="eastAsia" w:ascii="宋体" w:hAnsi="宋体"/>
              </w:rPr>
              <w:br w:type="textWrapping"/>
            </w:r>
            <w:r>
              <w:rPr>
                <w:rFonts w:hint="eastAsia" w:ascii="宋体" w:hAnsi="宋体"/>
              </w:rPr>
              <w:t>#7、支持远程维护功能；</w:t>
            </w:r>
            <w:r>
              <w:rPr>
                <w:rFonts w:hint="eastAsia" w:ascii="宋体" w:hAnsi="宋体"/>
              </w:rPr>
              <w:br w:type="textWrapping"/>
            </w:r>
            <w:r>
              <w:rPr>
                <w:rFonts w:hint="eastAsia" w:ascii="宋体" w:hAnsi="宋体"/>
              </w:rPr>
              <w:t>二、网络中控模块</w:t>
            </w:r>
            <w:r>
              <w:rPr>
                <w:rFonts w:hint="eastAsia" w:ascii="宋体" w:hAnsi="宋体"/>
              </w:rPr>
              <w:br w:type="textWrapping"/>
            </w:r>
            <w:r>
              <w:rPr>
                <w:rFonts w:hint="eastAsia" w:ascii="宋体" w:hAnsi="宋体"/>
              </w:rPr>
              <w:t>1、内置智能中控模块，支持内置电脑、无线投屏、远程教室、笔记本信号切换功能；</w:t>
            </w:r>
            <w:r>
              <w:rPr>
                <w:rFonts w:hint="eastAsia" w:ascii="宋体" w:hAnsi="宋体"/>
              </w:rPr>
              <w:br w:type="textWrapping"/>
            </w:r>
            <w:r>
              <w:rPr>
                <w:rFonts w:hint="eastAsia" w:ascii="宋体" w:hAnsi="宋体"/>
              </w:rPr>
              <w:t>2、支持7×24小时不间断工作；</w:t>
            </w:r>
            <w:r>
              <w:rPr>
                <w:rFonts w:hint="eastAsia" w:ascii="宋体" w:hAnsi="宋体"/>
              </w:rPr>
              <w:br w:type="textWrapping"/>
            </w:r>
            <w:r>
              <w:rPr>
                <w:rFonts w:hint="eastAsia" w:ascii="宋体" w:hAnsi="宋体"/>
              </w:rPr>
              <w:t>3、内置100M及以上以太网交换机</w:t>
            </w:r>
            <w:r>
              <w:rPr>
                <w:rFonts w:hint="eastAsia" w:ascii="宋体" w:hAnsi="宋体"/>
              </w:rPr>
              <w:br w:type="textWrapping"/>
            </w:r>
            <w:r>
              <w:rPr>
                <w:rFonts w:hint="eastAsia" w:ascii="宋体" w:hAnsi="宋体"/>
              </w:rPr>
              <w:t>4、外设电源管理功能，支持对外接显示大屏、投影机等设备进行电源的开、关；</w:t>
            </w:r>
            <w:r>
              <w:rPr>
                <w:rFonts w:hint="eastAsia" w:ascii="宋体" w:hAnsi="宋体"/>
              </w:rPr>
              <w:br w:type="textWrapping"/>
            </w:r>
            <w:r>
              <w:rPr>
                <w:rFonts w:hint="eastAsia" w:ascii="宋体" w:hAnsi="宋体"/>
              </w:rPr>
              <w:t xml:space="preserve">#5、具备10寸以上液晶触摸控制面板，并支持多点触控操作，可作显示器使用； </w:t>
            </w:r>
            <w:r>
              <w:rPr>
                <w:rFonts w:hint="eastAsia" w:ascii="宋体" w:hAnsi="宋体"/>
              </w:rPr>
              <w:br w:type="textWrapping"/>
            </w:r>
            <w:r>
              <w:rPr>
                <w:rFonts w:hint="eastAsia" w:ascii="宋体" w:hAnsi="宋体"/>
              </w:rPr>
              <w:t>6、触控屏支持信号源选择功能，可选择内置电脑、无线同屏、远程教室的视频画面进行一键输出显示；</w:t>
            </w:r>
            <w:r>
              <w:rPr>
                <w:rFonts w:hint="eastAsia" w:ascii="宋体" w:hAnsi="宋体"/>
              </w:rPr>
              <w:br w:type="textWrapping"/>
            </w:r>
            <w:r>
              <w:rPr>
                <w:rFonts w:hint="eastAsia" w:ascii="宋体" w:hAnsi="宋体"/>
              </w:rPr>
              <w:t>三、一卡通终端模块</w:t>
            </w:r>
            <w:r>
              <w:rPr>
                <w:rFonts w:hint="eastAsia" w:ascii="宋体" w:hAnsi="宋体"/>
              </w:rPr>
              <w:br w:type="textWrapping"/>
            </w:r>
            <w:r>
              <w:rPr>
                <w:rFonts w:hint="eastAsia" w:ascii="宋体" w:hAnsi="宋体"/>
              </w:rPr>
              <w:t>1、支持通过IC卡的方式登录系统，进行对应权限的设备功能调用和自动记录使用数据；</w:t>
            </w:r>
            <w:r>
              <w:rPr>
                <w:rFonts w:hint="eastAsia" w:ascii="宋体" w:hAnsi="宋体"/>
              </w:rPr>
              <w:br w:type="textWrapping"/>
            </w:r>
            <w:r>
              <w:rPr>
                <w:rFonts w:hint="eastAsia" w:ascii="宋体" w:hAnsi="宋体"/>
              </w:rPr>
              <w:t>#2、支持通过账号密码和手机APP扫码的方式登录系统；</w:t>
            </w:r>
          </w:p>
          <w:p>
            <w:pPr>
              <w:widowControl/>
              <w:rPr>
                <w:rFonts w:ascii="宋体" w:hAnsi="宋体"/>
              </w:rPr>
            </w:pPr>
            <w:r>
              <w:rPr>
                <w:rFonts w:hint="eastAsia" w:ascii="宋体" w:hAnsi="宋体"/>
              </w:rPr>
              <w:t xml:space="preserve">3、需支持本校的一卡通系统。 </w:t>
            </w:r>
            <w:r>
              <w:rPr>
                <w:rFonts w:hint="eastAsia" w:ascii="宋体" w:hAnsi="宋体"/>
              </w:rPr>
              <w:br w:type="textWrapping"/>
            </w:r>
            <w:r>
              <w:rPr>
                <w:rFonts w:hint="eastAsia" w:ascii="宋体" w:hAnsi="宋体"/>
              </w:rPr>
              <w:t>四、功放模块</w:t>
            </w:r>
            <w:r>
              <w:rPr>
                <w:rFonts w:hint="eastAsia" w:ascii="宋体" w:hAnsi="宋体"/>
              </w:rPr>
              <w:br w:type="textWrapping"/>
            </w:r>
            <w:r>
              <w:rPr>
                <w:rFonts w:hint="eastAsia" w:ascii="宋体" w:hAnsi="宋体"/>
              </w:rPr>
              <w:t>1、 内置数字功放模块，功率不低于2×60W</w:t>
            </w:r>
            <w:r>
              <w:rPr>
                <w:rFonts w:hint="eastAsia" w:ascii="宋体" w:hAnsi="宋体"/>
              </w:rPr>
              <w:br w:type="textWrapping"/>
            </w:r>
            <w:r>
              <w:rPr>
                <w:rFonts w:hint="eastAsia" w:ascii="宋体" w:hAnsi="宋体"/>
              </w:rPr>
              <w:t>2、 具备扩声输出接口，可直接接入无源音箱进行扩声使用；</w:t>
            </w:r>
            <w:r>
              <w:rPr>
                <w:rFonts w:hint="eastAsia" w:ascii="宋体" w:hAnsi="宋体"/>
              </w:rPr>
              <w:br w:type="textWrapping"/>
            </w:r>
            <w:r>
              <w:rPr>
                <w:rFonts w:hint="eastAsia" w:ascii="宋体" w:hAnsi="宋体"/>
              </w:rPr>
              <w:t>3、同时具备Speak OUT音频输出接口，可外接有源音箱；</w:t>
            </w:r>
            <w:r>
              <w:rPr>
                <w:rFonts w:hint="eastAsia" w:ascii="宋体" w:hAnsi="宋体"/>
              </w:rPr>
              <w:br w:type="textWrapping"/>
            </w:r>
            <w:r>
              <w:rPr>
                <w:rFonts w:hint="eastAsia" w:ascii="宋体" w:hAnsi="宋体"/>
              </w:rPr>
              <w:t>五、高拍仪模块</w:t>
            </w:r>
            <w:r>
              <w:rPr>
                <w:rFonts w:hint="eastAsia" w:ascii="宋体" w:hAnsi="宋体"/>
              </w:rPr>
              <w:br w:type="textWrapping"/>
            </w:r>
            <w:r>
              <w:rPr>
                <w:rFonts w:hint="eastAsia" w:ascii="宋体" w:hAnsi="宋体"/>
              </w:rPr>
              <w:t>1、内置高拍仪模块，摄像头和支架折叠于终端一体机内部，便于储存和保管；</w:t>
            </w:r>
            <w:r>
              <w:rPr>
                <w:rFonts w:hint="eastAsia" w:ascii="宋体" w:hAnsi="宋体"/>
              </w:rPr>
              <w:br w:type="textWrapping"/>
            </w:r>
            <w:r>
              <w:rPr>
                <w:rFonts w:hint="eastAsia" w:ascii="宋体" w:hAnsi="宋体"/>
              </w:rPr>
              <w:t>2、高拍仪模块采用1/3英寸CMOS镜头，分辨率≥2592×1944（500万像素），可高清展示教学素材资料；</w:t>
            </w:r>
            <w:r>
              <w:rPr>
                <w:rFonts w:hint="eastAsia" w:ascii="宋体" w:hAnsi="宋体"/>
              </w:rPr>
              <w:br w:type="textWrapping"/>
            </w:r>
            <w:r>
              <w:rPr>
                <w:rFonts w:hint="eastAsia" w:ascii="宋体" w:hAnsi="宋体"/>
              </w:rPr>
              <w:t>3、无需外接电源即可使用。</w:t>
            </w:r>
            <w:r>
              <w:rPr>
                <w:rFonts w:hint="eastAsia" w:ascii="宋体" w:hAnsi="宋体"/>
              </w:rPr>
              <w:br w:type="textWrapping"/>
            </w:r>
            <w:r>
              <w:rPr>
                <w:rFonts w:hint="eastAsia" w:ascii="宋体" w:hAnsi="宋体"/>
              </w:rPr>
              <w:t>六、OPS电脑模块</w:t>
            </w:r>
            <w:r>
              <w:rPr>
                <w:rFonts w:hint="eastAsia" w:ascii="宋体" w:hAnsi="宋体"/>
              </w:rPr>
              <w:br w:type="textWrapping"/>
            </w:r>
            <w:r>
              <w:rPr>
                <w:rFonts w:hint="eastAsia" w:ascii="宋体" w:hAnsi="宋体"/>
              </w:rPr>
              <w:t>1、内置OPS电脑模块，处理器：不低于i5；</w:t>
            </w:r>
            <w:r>
              <w:rPr>
                <w:rFonts w:hint="eastAsia" w:ascii="宋体" w:hAnsi="宋体"/>
              </w:rPr>
              <w:br w:type="textWrapping"/>
            </w:r>
            <w:r>
              <w:rPr>
                <w:rFonts w:hint="eastAsia" w:ascii="宋体" w:hAnsi="宋体"/>
              </w:rPr>
              <w:t>2、内存：≥4G DDR3；</w:t>
            </w:r>
            <w:r>
              <w:rPr>
                <w:rFonts w:hint="eastAsia" w:ascii="宋体" w:hAnsi="宋体"/>
              </w:rPr>
              <w:br w:type="textWrapping"/>
            </w:r>
            <w:r>
              <w:rPr>
                <w:rFonts w:hint="eastAsia" w:ascii="宋体" w:hAnsi="宋体"/>
              </w:rPr>
              <w:t>3、硬盘：≥120G固态硬盘；</w:t>
            </w:r>
            <w:r>
              <w:rPr>
                <w:rFonts w:hint="eastAsia" w:ascii="宋体" w:hAnsi="宋体"/>
              </w:rPr>
              <w:br w:type="textWrapping"/>
            </w:r>
            <w:r>
              <w:rPr>
                <w:rFonts w:hint="eastAsia" w:ascii="宋体" w:hAnsi="宋体"/>
              </w:rPr>
              <w:t>七、无线MIC模块</w:t>
            </w:r>
            <w:r>
              <w:rPr>
                <w:rFonts w:hint="eastAsia" w:ascii="宋体" w:hAnsi="宋体"/>
              </w:rPr>
              <w:br w:type="textWrapping"/>
            </w:r>
            <w:r>
              <w:rPr>
                <w:rFonts w:hint="eastAsia" w:ascii="宋体" w:hAnsi="宋体"/>
              </w:rPr>
              <w:t>1、主机内置无线麦克接收装置，配置无线蓝牙MIC，具备电子教鞭、PPT翻页等功能，并支持挂绳式佩戴；</w:t>
            </w:r>
            <w:r>
              <w:rPr>
                <w:rFonts w:hint="eastAsia" w:ascii="宋体" w:hAnsi="宋体"/>
              </w:rPr>
              <w:br w:type="textWrapping"/>
            </w:r>
            <w:r>
              <w:rPr>
                <w:rFonts w:hint="eastAsia" w:ascii="宋体" w:hAnsi="宋体"/>
              </w:rPr>
              <w:t>2、无线MIC具备3.5mm音频输出接口，可外接头戴式/领夹式耳麦；</w:t>
            </w:r>
            <w:r>
              <w:rPr>
                <w:rFonts w:hint="eastAsia" w:ascii="宋体" w:hAnsi="宋体"/>
              </w:rPr>
              <w:br w:type="textWrapping"/>
            </w:r>
            <w:r>
              <w:rPr>
                <w:rFonts w:hint="eastAsia" w:ascii="宋体" w:hAnsi="宋体"/>
              </w:rPr>
              <w:t>3、无线MIC采用2.4G无线技术；</w:t>
            </w:r>
            <w:r>
              <w:rPr>
                <w:rFonts w:hint="eastAsia" w:ascii="宋体" w:hAnsi="宋体"/>
              </w:rPr>
              <w:br w:type="textWrapping"/>
            </w:r>
            <w:r>
              <w:rPr>
                <w:rFonts w:hint="eastAsia" w:ascii="宋体" w:hAnsi="宋体"/>
              </w:rPr>
              <w:t>4、支持麦克风音量大小调节，一键静音功能；</w:t>
            </w:r>
            <w:r>
              <w:rPr>
                <w:rFonts w:hint="eastAsia" w:ascii="宋体" w:hAnsi="宋体"/>
              </w:rPr>
              <w:br w:type="textWrapping"/>
            </w:r>
            <w:r>
              <w:rPr>
                <w:rFonts w:hint="eastAsia" w:ascii="宋体" w:hAnsi="宋体"/>
              </w:rPr>
              <w:t>5、无线MIC满电量支持4小时以上不间断使用；</w:t>
            </w:r>
            <w:r>
              <w:rPr>
                <w:rFonts w:hint="eastAsia" w:ascii="宋体" w:hAnsi="宋体"/>
              </w:rPr>
              <w:br w:type="textWrapping"/>
            </w:r>
            <w:r>
              <w:rPr>
                <w:rFonts w:hint="eastAsia" w:ascii="宋体" w:hAnsi="宋体"/>
              </w:rPr>
              <w:t>八、无线WIFI模块</w:t>
            </w:r>
            <w:r>
              <w:rPr>
                <w:rFonts w:hint="eastAsia" w:ascii="宋体" w:hAnsi="宋体"/>
              </w:rPr>
              <w:br w:type="textWrapping"/>
            </w:r>
            <w:r>
              <w:rPr>
                <w:rFonts w:hint="eastAsia" w:ascii="宋体" w:hAnsi="宋体"/>
              </w:rPr>
              <w:t>1、内置Wi-Fi、2.4GHz无线，满足不同类型设备接入和信号通讯的要求；</w:t>
            </w:r>
            <w:r>
              <w:rPr>
                <w:rFonts w:hint="eastAsia" w:ascii="宋体" w:hAnsi="宋体"/>
              </w:rPr>
              <w:br w:type="textWrapping"/>
            </w:r>
            <w:r>
              <w:rPr>
                <w:rFonts w:hint="eastAsia" w:ascii="宋体" w:hAnsi="宋体"/>
              </w:rPr>
              <w:t>2、支持多个终端点的稳定接入；</w:t>
            </w:r>
            <w:r>
              <w:rPr>
                <w:rFonts w:hint="eastAsia" w:ascii="宋体" w:hAnsi="宋体"/>
              </w:rPr>
              <w:br w:type="textWrapping"/>
            </w:r>
            <w:r>
              <w:rPr>
                <w:rFonts w:hint="eastAsia" w:ascii="宋体" w:hAnsi="宋体"/>
              </w:rPr>
              <w:t>3、接入带宽支持300Mbps；</w:t>
            </w:r>
            <w:r>
              <w:rPr>
                <w:rFonts w:hint="eastAsia" w:ascii="宋体" w:hAnsi="宋体"/>
              </w:rPr>
              <w:br w:type="textWrapping"/>
            </w:r>
            <w:r>
              <w:rPr>
                <w:rFonts w:hint="eastAsia" w:ascii="宋体" w:hAnsi="宋体"/>
              </w:rPr>
              <w:t>4、信号覆盖范围支持100㎡以上；无线蓝牙模块要求具备蓝牙接入功能，手机、平板电脑等支持蓝牙功能的设备可与系统进行配对连接，播放移动端的音频内容；</w:t>
            </w:r>
            <w:r>
              <w:rPr>
                <w:rFonts w:hint="eastAsia" w:ascii="宋体" w:hAnsi="宋体"/>
              </w:rPr>
              <w:br w:type="textWrapping"/>
            </w:r>
            <w:r>
              <w:rPr>
                <w:rFonts w:hint="eastAsia" w:ascii="宋体" w:hAnsi="宋体"/>
              </w:rPr>
              <w:t>九、双显同屏输入模块</w:t>
            </w:r>
            <w:r>
              <w:rPr>
                <w:rFonts w:hint="eastAsia" w:ascii="宋体" w:hAnsi="宋体"/>
              </w:rPr>
              <w:br w:type="textWrapping"/>
            </w:r>
            <w:r>
              <w:rPr>
                <w:rFonts w:hint="eastAsia" w:ascii="宋体" w:hAnsi="宋体"/>
              </w:rPr>
              <w:t>#1、 中控和windows系统界面无缝切换，在触摸控制屏上可对中控操作界面进行滑动操作</w:t>
            </w:r>
            <w:r>
              <w:rPr>
                <w:rFonts w:hint="eastAsia" w:ascii="宋体" w:hAnsi="宋体"/>
              </w:rPr>
              <w:br w:type="textWrapping"/>
            </w:r>
            <w:r>
              <w:rPr>
                <w:rFonts w:hint="eastAsia" w:ascii="宋体" w:hAnsi="宋体"/>
              </w:rPr>
              <w:t>2、 触摸屏可作为内置OPS电脑的显示器使用，让使用者轻松查看显示内容；</w:t>
            </w:r>
            <w:r>
              <w:rPr>
                <w:rFonts w:hint="eastAsia" w:ascii="宋体" w:hAnsi="宋体"/>
              </w:rPr>
              <w:br w:type="textWrapping"/>
            </w:r>
            <w:r>
              <w:rPr>
                <w:rFonts w:hint="eastAsia" w:ascii="宋体" w:hAnsi="宋体"/>
              </w:rPr>
              <w:t>十、硬无线投屏模块</w:t>
            </w:r>
            <w:r>
              <w:rPr>
                <w:rFonts w:hint="eastAsia" w:ascii="宋体" w:hAnsi="宋体"/>
              </w:rPr>
              <w:br w:type="textWrapping"/>
            </w:r>
            <w:r>
              <w:rPr>
                <w:rFonts w:hint="eastAsia" w:ascii="宋体" w:hAnsi="宋体"/>
              </w:rPr>
              <w:t>1、内置移动终端无线同屏模块，支持Android、ios、windows系统，传输距离≥10m，传输速度：2.4G 150Mbit、5G 300Mbit；</w:t>
            </w:r>
            <w:r>
              <w:rPr>
                <w:rFonts w:hint="eastAsia" w:ascii="宋体" w:hAnsi="宋体"/>
              </w:rPr>
              <w:br w:type="textWrapping"/>
            </w:r>
            <w:r>
              <w:rPr>
                <w:rFonts w:hint="eastAsia" w:ascii="宋体" w:hAnsi="宋体"/>
              </w:rPr>
              <w:t>2、要求支持手机、平板显示内容可通过硬件无线投屏模块投射到液晶大屏或投影上显示；</w:t>
            </w:r>
            <w:r>
              <w:rPr>
                <w:rFonts w:hint="eastAsia" w:ascii="宋体" w:hAnsi="宋体"/>
              </w:rPr>
              <w:br w:type="textWrapping"/>
            </w:r>
            <w:r>
              <w:rPr>
                <w:rFonts w:hint="eastAsia" w:ascii="宋体" w:hAnsi="宋体"/>
              </w:rPr>
              <w:t>3、投屏内容清晰流畅，可作为移动展台使用；无线同屏模块支持教师教学平板与内置OPS同屏的功能，可通过教学平板控制显示内容；</w:t>
            </w:r>
            <w:r>
              <w:rPr>
                <w:rFonts w:hint="eastAsia" w:ascii="宋体" w:hAnsi="宋体"/>
              </w:rPr>
              <w:br w:type="textWrapping"/>
            </w:r>
            <w:r>
              <w:rPr>
                <w:rFonts w:hint="eastAsia" w:ascii="宋体" w:hAnsi="宋体"/>
              </w:rPr>
              <w:t>十一、室内媒体发布模块</w:t>
            </w:r>
            <w:r>
              <w:rPr>
                <w:rFonts w:hint="eastAsia" w:ascii="宋体" w:hAnsi="宋体"/>
              </w:rPr>
              <w:br w:type="textWrapping"/>
            </w:r>
            <w:r>
              <w:rPr>
                <w:rFonts w:hint="eastAsia" w:ascii="宋体" w:hAnsi="宋体"/>
              </w:rPr>
              <w:t>1、 支持扩展信息广播模块播放包含“文字”、“图片”、“音频文件”、“视频文件”、“音频流媒体”、“视频流媒体”等信息；</w:t>
            </w:r>
            <w:r>
              <w:rPr>
                <w:rFonts w:hint="eastAsia" w:ascii="宋体" w:hAnsi="宋体"/>
              </w:rPr>
              <w:br w:type="textWrapping"/>
            </w:r>
            <w:r>
              <w:rPr>
                <w:rFonts w:hint="eastAsia" w:ascii="宋体" w:hAnsi="宋体"/>
              </w:rPr>
              <w:t>2、 文字信息广播过长可以自动滚动播放；</w:t>
            </w:r>
            <w:r>
              <w:rPr>
                <w:rFonts w:hint="eastAsia" w:ascii="宋体" w:hAnsi="宋体"/>
              </w:rPr>
              <w:br w:type="textWrapping"/>
            </w:r>
            <w:r>
              <w:rPr>
                <w:rFonts w:hint="eastAsia" w:ascii="宋体" w:hAnsi="宋体"/>
              </w:rPr>
              <w:t>3、 接收信息权限分两类：强制收看和非强制收看；</w:t>
            </w:r>
            <w:r>
              <w:rPr>
                <w:rFonts w:hint="eastAsia" w:ascii="宋体" w:hAnsi="宋体"/>
              </w:rPr>
              <w:br w:type="textWrapping"/>
            </w:r>
            <w:r>
              <w:rPr>
                <w:rFonts w:hint="eastAsia" w:ascii="宋体" w:hAnsi="宋体"/>
              </w:rPr>
              <w:t>十二、混音器模块</w:t>
            </w:r>
            <w:r>
              <w:rPr>
                <w:rFonts w:hint="eastAsia" w:ascii="宋体" w:hAnsi="宋体"/>
              </w:rPr>
              <w:br w:type="textWrapping"/>
            </w:r>
            <w:r>
              <w:rPr>
                <w:rFonts w:hint="eastAsia" w:ascii="宋体" w:hAnsi="宋体"/>
              </w:rPr>
              <w:t>1、 支持吊装麦克风、无线麦克风、PC音频接入；</w:t>
            </w:r>
            <w:r>
              <w:rPr>
                <w:rFonts w:hint="eastAsia" w:ascii="宋体" w:hAnsi="宋体"/>
              </w:rPr>
              <w:br w:type="textWrapping"/>
            </w:r>
            <w:r>
              <w:rPr>
                <w:rFonts w:hint="eastAsia" w:ascii="宋体" w:hAnsi="宋体"/>
              </w:rPr>
              <w:t>2、 智能混音：自动判断当前语音状态；</w:t>
            </w:r>
            <w:r>
              <w:rPr>
                <w:rFonts w:hint="eastAsia" w:ascii="宋体" w:hAnsi="宋体"/>
              </w:rPr>
              <w:br w:type="textWrapping"/>
            </w:r>
            <w:r>
              <w:rPr>
                <w:rFonts w:hint="eastAsia" w:ascii="宋体" w:hAnsi="宋体"/>
              </w:rPr>
              <w:t>十三、音频处理器模块</w:t>
            </w:r>
            <w:r>
              <w:rPr>
                <w:rFonts w:hint="eastAsia" w:ascii="宋体" w:hAnsi="宋体"/>
              </w:rPr>
              <w:br w:type="textWrapping"/>
            </w:r>
            <w:r>
              <w:rPr>
                <w:rFonts w:hint="eastAsia" w:ascii="宋体" w:hAnsi="宋体"/>
              </w:rPr>
              <w:t>1、消除掉自激啸叫；</w:t>
            </w:r>
            <w:r>
              <w:rPr>
                <w:rFonts w:hint="eastAsia" w:ascii="宋体" w:hAnsi="宋体"/>
              </w:rPr>
              <w:br w:type="textWrapping"/>
            </w:r>
            <w:r>
              <w:rPr>
                <w:rFonts w:hint="eastAsia" w:ascii="宋体" w:hAnsi="宋体"/>
              </w:rPr>
              <w:t>2、自适应背景降噪(ANS)；</w:t>
            </w:r>
            <w:r>
              <w:rPr>
                <w:rFonts w:hint="eastAsia" w:ascii="宋体" w:hAnsi="宋体"/>
              </w:rPr>
              <w:br w:type="textWrapping"/>
            </w:r>
            <w:r>
              <w:rPr>
                <w:rFonts w:hint="eastAsia" w:ascii="宋体" w:hAnsi="宋体"/>
              </w:rPr>
              <w:t>3、自动增益控制(AGC）；</w:t>
            </w:r>
            <w:r>
              <w:rPr>
                <w:rFonts w:hint="eastAsia" w:ascii="宋体" w:hAnsi="宋体"/>
              </w:rPr>
              <w:br w:type="textWrapping"/>
            </w:r>
            <w:r>
              <w:rPr>
                <w:rFonts w:hint="eastAsia" w:ascii="宋体" w:hAnsi="宋体"/>
              </w:rPr>
              <w:t>5、支持网络远程调试，声音电平支持动态显示；</w:t>
            </w:r>
            <w:r>
              <w:rPr>
                <w:rFonts w:hint="eastAsia" w:ascii="宋体" w:hAnsi="宋体"/>
              </w:rPr>
              <w:br w:type="textWrapping"/>
            </w:r>
            <w:r>
              <w:rPr>
                <w:rFonts w:hint="eastAsia" w:ascii="宋体" w:hAnsi="宋体"/>
              </w:rPr>
              <w:t>十四、专业录播模块</w:t>
            </w:r>
            <w:r>
              <w:rPr>
                <w:rFonts w:hint="eastAsia" w:ascii="宋体" w:hAnsi="宋体"/>
              </w:rPr>
              <w:br w:type="textWrapping"/>
            </w:r>
            <w:r>
              <w:rPr>
                <w:rFonts w:hint="eastAsia" w:ascii="宋体" w:hAnsi="宋体"/>
              </w:rPr>
              <w:t>1、 SDI输入接口≥5路， HDMI输出≥3个；USB接口≥2个；以太网口≥4个；RS-232控制口≥1个；</w:t>
            </w:r>
            <w:r>
              <w:rPr>
                <w:rFonts w:hint="eastAsia" w:ascii="宋体" w:hAnsi="宋体"/>
              </w:rPr>
              <w:br w:type="textWrapping"/>
            </w:r>
            <w:r>
              <w:rPr>
                <w:rFonts w:hint="eastAsia" w:ascii="宋体" w:hAnsi="宋体"/>
              </w:rPr>
              <w:t>2、 MIC接口≥6个，支持48V幻像供电；</w:t>
            </w:r>
            <w:r>
              <w:rPr>
                <w:rFonts w:hint="eastAsia" w:ascii="宋体" w:hAnsi="宋体"/>
              </w:rPr>
              <w:br w:type="textWrapping"/>
            </w:r>
            <w:r>
              <w:rPr>
                <w:rFonts w:hint="eastAsia" w:ascii="宋体" w:hAnsi="宋体"/>
              </w:rPr>
              <w:t>3、 支持多机位自动录播，实现教室内多机位的全自动跟踪、导播，生成精品电影模式课程视频，无需额外增加录播主机；</w:t>
            </w:r>
            <w:r>
              <w:rPr>
                <w:rFonts w:hint="eastAsia" w:ascii="宋体" w:hAnsi="宋体"/>
              </w:rPr>
              <w:br w:type="textWrapping"/>
            </w:r>
            <w:r>
              <w:rPr>
                <w:rFonts w:hint="eastAsia" w:ascii="宋体" w:hAnsi="宋体"/>
              </w:rPr>
              <w:t>4、内置录播应用平台，通过终端内置录播模块即可实现网络直播、点播和视频下载等功能；</w:t>
            </w:r>
            <w:r>
              <w:rPr>
                <w:rFonts w:hint="eastAsia" w:ascii="宋体" w:hAnsi="宋体"/>
              </w:rPr>
              <w:br w:type="textWrapping"/>
            </w:r>
            <w:r>
              <w:rPr>
                <w:rFonts w:hint="eastAsia" w:ascii="宋体" w:hAnsi="宋体"/>
              </w:rPr>
              <w:t>5、 内置独立的视频存储硬盘，要求硬盘容量≥2TB；</w:t>
            </w:r>
            <w:r>
              <w:rPr>
                <w:rFonts w:hint="eastAsia" w:ascii="宋体" w:hAnsi="宋体"/>
              </w:rPr>
              <w:br w:type="textWrapping"/>
            </w:r>
            <w:r>
              <w:rPr>
                <w:rFonts w:hint="eastAsia" w:ascii="宋体" w:hAnsi="宋体"/>
              </w:rPr>
              <w:t xml:space="preserve">6、 支持录制倒计时功能； </w:t>
            </w:r>
            <w:r>
              <w:rPr>
                <w:rFonts w:hint="eastAsia" w:ascii="宋体" w:hAnsi="宋体"/>
              </w:rPr>
              <w:br w:type="textWrapping"/>
            </w:r>
            <w:r>
              <w:rPr>
                <w:rFonts w:hint="eastAsia" w:ascii="宋体" w:hAnsi="宋体"/>
              </w:rPr>
              <w:t>7、 系统默认录制时长为45分钟，可追加录制时长；</w:t>
            </w:r>
            <w:r>
              <w:rPr>
                <w:rFonts w:hint="eastAsia" w:ascii="宋体" w:hAnsi="宋体"/>
              </w:rPr>
              <w:br w:type="textWrapping"/>
            </w:r>
            <w:r>
              <w:rPr>
                <w:rFonts w:hint="eastAsia" w:ascii="宋体" w:hAnsi="宋体"/>
              </w:rPr>
              <w:t>8、 支持通过WEB端进行远程导播、操控；</w:t>
            </w:r>
            <w:r>
              <w:rPr>
                <w:rFonts w:hint="eastAsia" w:ascii="宋体" w:hAnsi="宋体"/>
              </w:rPr>
              <w:br w:type="textWrapping"/>
            </w:r>
            <w:r>
              <w:rPr>
                <w:rFonts w:hint="eastAsia" w:ascii="宋体" w:hAnsi="宋体"/>
              </w:rPr>
              <w:t>9、 主机触控屏支持主播通道预览功能，可实时显示录制画面；回声抑制器模块支持回声消除（AEC)；物联网关模块支持无缝扩展物联控制模块，实现教室内的灯光、窗帘、空调的自动或手动调节。</w:t>
            </w:r>
          </w:p>
          <w:p>
            <w:pPr>
              <w:rPr>
                <w:rFonts w:ascii="仿宋_GB2312" w:eastAsia="仿宋_GB2312"/>
                <w:sz w:val="24"/>
              </w:rPr>
            </w:pPr>
            <w:r>
              <w:rPr>
                <w:rFonts w:hint="eastAsia" w:ascii="宋体" w:hAnsi="宋体"/>
              </w:rPr>
              <w:t>需提供原厂售后服务承诺函</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智慧终端嵌入式管理系统</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1、内置于智慧教室终端，支持web浏览器对终端进行远程控制；</w:t>
            </w:r>
            <w:r>
              <w:rPr>
                <w:rFonts w:hint="eastAsia" w:ascii="宋体" w:hAnsi="宋体"/>
              </w:rPr>
              <w:br w:type="textWrapping"/>
            </w:r>
            <w:r>
              <w:rPr>
                <w:rFonts w:hint="eastAsia" w:ascii="宋体" w:hAnsi="宋体"/>
              </w:rPr>
              <w:t>2、支持对终端进行远程开关机、切换信号；</w:t>
            </w:r>
            <w:r>
              <w:rPr>
                <w:rFonts w:hint="eastAsia" w:ascii="宋体" w:hAnsi="宋体"/>
              </w:rPr>
              <w:br w:type="textWrapping"/>
            </w:r>
            <w:r>
              <w:rPr>
                <w:rFonts w:hint="eastAsia" w:ascii="宋体" w:hAnsi="宋体"/>
              </w:rPr>
              <w:t>3、支持对终端“离线”“在线”状态显示；</w:t>
            </w:r>
            <w:r>
              <w:rPr>
                <w:rFonts w:hint="eastAsia" w:ascii="宋体" w:hAnsi="宋体"/>
              </w:rPr>
              <w:br w:type="textWrapping"/>
            </w:r>
            <w:r>
              <w:rPr>
                <w:rFonts w:hint="eastAsia" w:ascii="宋体" w:hAnsi="宋体"/>
              </w:rPr>
              <w:t>4、 支持用户对设备的使用信息自动同步至远程管理平台进行数据记录、统计与分析；</w:t>
            </w:r>
            <w:r>
              <w:rPr>
                <w:rFonts w:hint="eastAsia" w:ascii="宋体" w:hAnsi="宋体"/>
              </w:rPr>
              <w:br w:type="textWrapping"/>
            </w:r>
            <w:r>
              <w:rPr>
                <w:rFonts w:hint="eastAsia" w:ascii="宋体" w:hAnsi="宋体"/>
              </w:rPr>
              <w:t>提供计算机软件著作权登记证书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多功能直录播平台</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ascii="宋体" w:hAnsi="宋体"/>
              </w:rPr>
              <w:t>1、内置于智慧教室终端；</w:t>
            </w:r>
          </w:p>
          <w:p>
            <w:pPr>
              <w:widowControl/>
              <w:rPr>
                <w:rFonts w:ascii="宋体" w:hAnsi="宋体"/>
              </w:rPr>
            </w:pPr>
            <w:r>
              <w:rPr>
                <w:rFonts w:ascii="宋体" w:hAnsi="宋体"/>
              </w:rPr>
              <w:t>2、采用B/S架构，具备在线直播、点播、录制、导播管理、设备控制、参数修改等功能，支持多操作系统访问，支持浏览器访问；</w:t>
            </w:r>
          </w:p>
          <w:p>
            <w:pPr>
              <w:widowControl/>
              <w:rPr>
                <w:rFonts w:ascii="宋体" w:hAnsi="宋体"/>
              </w:rPr>
            </w:pPr>
            <w:r>
              <w:rPr>
                <w:rFonts w:ascii="宋体" w:hAnsi="宋体"/>
              </w:rPr>
              <w:t>3、支持多种云台控制协议：为保证主机与多种品牌摄像机能适配控制，要求支持PELCO-D、PELCO-P、VISCA等协议；</w:t>
            </w:r>
          </w:p>
          <w:p>
            <w:pPr>
              <w:widowControl/>
              <w:rPr>
                <w:rFonts w:ascii="宋体" w:hAnsi="宋体"/>
              </w:rPr>
            </w:pPr>
            <w:r>
              <w:rPr>
                <w:rFonts w:ascii="宋体" w:hAnsi="宋体"/>
              </w:rPr>
              <w:t>4、为保证录播系统与资源平台进行资源对接，要求平台支持RTP、RTSP、RTMP等音视频传输协议；</w:t>
            </w:r>
          </w:p>
          <w:p>
            <w:pPr>
              <w:widowControl/>
              <w:rPr>
                <w:rFonts w:ascii="宋体" w:hAnsi="宋体"/>
              </w:rPr>
            </w:pPr>
            <w:r>
              <w:rPr>
                <w:rFonts w:ascii="宋体" w:hAnsi="宋体"/>
              </w:rPr>
              <w:t>5、为保证直播观看和视频交互流畅进行，要求画面延迟≤300ms（局域网）；</w:t>
            </w:r>
          </w:p>
          <w:p>
            <w:pPr>
              <w:widowControl/>
              <w:rPr>
                <w:rFonts w:ascii="宋体" w:hAnsi="宋体"/>
              </w:rPr>
            </w:pPr>
            <w:r>
              <w:rPr>
                <w:rFonts w:hint="eastAsia" w:ascii="宋体" w:hAnsi="宋体"/>
              </w:rPr>
              <w:t>#</w:t>
            </w:r>
            <w:r>
              <w:rPr>
                <w:rFonts w:ascii="宋体" w:hAnsi="宋体"/>
              </w:rPr>
              <w:t xml:space="preserve">6、具有公网CDN直播推送，支持公网视频平台进行直播对接，支持平台数量≥3个，进行活动视频的大规模直播； </w:t>
            </w:r>
          </w:p>
          <w:p>
            <w:pPr>
              <w:widowControl/>
              <w:rPr>
                <w:rFonts w:ascii="宋体" w:hAnsi="宋体"/>
              </w:rPr>
            </w:pPr>
            <w:r>
              <w:rPr>
                <w:rFonts w:ascii="宋体" w:hAnsi="宋体"/>
              </w:rPr>
              <w:t>7、录制模式支持本地电影模式、资源模式视频录制和课堂交互视频录制；</w:t>
            </w:r>
          </w:p>
          <w:p>
            <w:pPr>
              <w:widowControl/>
              <w:rPr>
                <w:rFonts w:ascii="宋体" w:hAnsi="宋体"/>
              </w:rPr>
            </w:pPr>
            <w:r>
              <w:rPr>
                <w:rFonts w:ascii="宋体" w:hAnsi="宋体"/>
              </w:rPr>
              <w:t>8、多码流功能，各路输入视频以及导播视频均具备高、中、低多码流直播、点播和录制功能，在直播和点播时可按需要切换视频的清晰度，以适应不同带宽用户的观看需求；</w:t>
            </w:r>
          </w:p>
          <w:p>
            <w:pPr>
              <w:widowControl/>
              <w:rPr>
                <w:rFonts w:ascii="宋体" w:hAnsi="宋体"/>
              </w:rPr>
            </w:pPr>
            <w:r>
              <w:rPr>
                <w:rFonts w:hint="eastAsia" w:ascii="宋体" w:hAnsi="宋体"/>
              </w:rPr>
              <w:t>#</w:t>
            </w:r>
            <w:r>
              <w:rPr>
                <w:rFonts w:ascii="宋体" w:hAnsi="宋体"/>
              </w:rPr>
              <w:t>9、支持分辨率自适应功能，以适应老师中途更换课件信号源设备，无需手动调整主要设备分辨率或重启，自适应1920×1080</w:t>
            </w:r>
            <w:r>
              <w:rPr>
                <w:rFonts w:hint="eastAsia" w:ascii="宋体" w:hAnsi="宋体"/>
              </w:rPr>
              <w:t>及</w:t>
            </w:r>
            <w:r>
              <w:rPr>
                <w:rFonts w:ascii="宋体" w:hAnsi="宋体"/>
              </w:rPr>
              <w:t>以下任意分辨率，支持动态改变输入信号的分辨率直播不断流，也不会中断录制过程；</w:t>
            </w:r>
          </w:p>
          <w:p>
            <w:pPr>
              <w:rPr>
                <w:rFonts w:ascii="仿宋_GB2312" w:eastAsia="仿宋_GB2312"/>
                <w:sz w:val="24"/>
              </w:rPr>
            </w:pPr>
            <w:r>
              <w:rPr>
                <w:rFonts w:ascii="宋体" w:hAnsi="宋体"/>
              </w:rPr>
              <w:t>10、具备录制过程中主要设备突然断电视频文件自修复功能，实现录制在断电前生成的文件可正常点播；</w:t>
            </w:r>
            <w:r>
              <w:rPr>
                <w:rFonts w:hint="eastAsia" w:ascii="宋体" w:hAnsi="宋体"/>
              </w:rPr>
              <w:br w:type="textWrapping"/>
            </w:r>
            <w:r>
              <w:rPr>
                <w:rFonts w:hint="eastAsia" w:ascii="宋体" w:hAnsi="宋体"/>
              </w:rPr>
              <w:t>提供计算机软件著作权登记证书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导播控制软件</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ascii="宋体" w:hAnsi="宋体"/>
              </w:rPr>
              <w:t>1、内置于智慧教室终端设备；</w:t>
            </w:r>
          </w:p>
          <w:p>
            <w:pPr>
              <w:widowControl/>
              <w:rPr>
                <w:rFonts w:ascii="宋体" w:hAnsi="宋体"/>
              </w:rPr>
            </w:pPr>
            <w:r>
              <w:rPr>
                <w:rFonts w:ascii="宋体" w:hAnsi="宋体"/>
              </w:rPr>
              <w:t>2、支持web远程导播方式；远程导播和管理电脑只需具备网络条件，即可进行实时导播操作；</w:t>
            </w:r>
          </w:p>
          <w:p>
            <w:pPr>
              <w:widowControl/>
              <w:rPr>
                <w:rFonts w:ascii="宋体" w:hAnsi="宋体"/>
              </w:rPr>
            </w:pPr>
            <w:r>
              <w:rPr>
                <w:rFonts w:ascii="宋体" w:hAnsi="宋体"/>
              </w:rPr>
              <w:t xml:space="preserve">3、必须支持单画面、多画面、双分屏、画中画、画外画、展示模式、对话模黑边自定义填充等功能； </w:t>
            </w:r>
          </w:p>
          <w:p>
            <w:pPr>
              <w:widowControl/>
              <w:rPr>
                <w:rFonts w:ascii="宋体" w:hAnsi="宋体"/>
              </w:rPr>
            </w:pPr>
            <w:r>
              <w:rPr>
                <w:rFonts w:ascii="宋体" w:hAnsi="宋体"/>
              </w:rPr>
              <w:t>4、支持摄像机手动控制功能，可通过鼠标在预览画面中进行点击跟踪，支持快速变倍调节。</w:t>
            </w:r>
          </w:p>
          <w:p>
            <w:pPr>
              <w:rPr>
                <w:rFonts w:ascii="仿宋_GB2312" w:eastAsia="仿宋_GB2312"/>
                <w:sz w:val="24"/>
              </w:rPr>
            </w:pPr>
            <w:r>
              <w:rPr>
                <w:rFonts w:ascii="宋体" w:hAnsi="宋体"/>
              </w:rPr>
              <w:t>5、支持≥10路1080P全高清直播和点播，具备录制过程中突然断电视频文件自修复功能，即录制在断电前生成的文件可正常点播。</w:t>
            </w:r>
            <w:r>
              <w:rPr>
                <w:rFonts w:hint="eastAsia" w:ascii="宋体" w:hAnsi="宋体"/>
              </w:rPr>
              <w:br w:type="textWrapping"/>
            </w:r>
            <w:r>
              <w:rPr>
                <w:rFonts w:hint="eastAsia" w:ascii="宋体" w:hAnsi="宋体"/>
              </w:rPr>
              <w:t>提供计算机软件著作权登记证书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实时教学导播系统</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1、内置于互动终端控制平板中，具备互动控制、录播控制、导播切换等功能；</w:t>
            </w:r>
            <w:r>
              <w:rPr>
                <w:rFonts w:hint="eastAsia" w:ascii="宋体" w:hAnsi="宋体"/>
              </w:rPr>
              <w:br w:type="textWrapping"/>
            </w:r>
            <w:r>
              <w:rPr>
                <w:rFonts w:hint="eastAsia" w:ascii="宋体" w:hAnsi="宋体"/>
              </w:rPr>
              <w:t>2、导播APP软件功能需实现移动客户端软件的直播预览、录制控制、手动导播切换和摄像机云台控制等功能；</w:t>
            </w:r>
            <w:r>
              <w:rPr>
                <w:rFonts w:hint="eastAsia" w:ascii="宋体" w:hAnsi="宋体"/>
              </w:rPr>
              <w:br w:type="textWrapping"/>
            </w:r>
            <w:r>
              <w:rPr>
                <w:rFonts w:hint="eastAsia" w:ascii="宋体" w:hAnsi="宋体"/>
              </w:rPr>
              <w:t>3、移动终端直播预览功能：教室内各摄像机视频和VGA信号与导播平板端同步，可以实时通过导播控制客户端进行直播预览观看；视频直播延时小于300ms，画面清晰流畅；支持资源模式多画面和电影模式的预览；方便用户远程实时预览教室场景画面；</w:t>
            </w:r>
            <w:r>
              <w:rPr>
                <w:rFonts w:hint="eastAsia" w:ascii="宋体" w:hAnsi="宋体"/>
              </w:rPr>
              <w:br w:type="textWrapping"/>
            </w:r>
            <w:r>
              <w:rPr>
                <w:rFonts w:hint="eastAsia" w:ascii="宋体" w:hAnsi="宋体"/>
              </w:rPr>
              <w:t>4、支持“一键式”录制启停功能，录制时长可选，并可追加录制时长，简化录制操作；</w:t>
            </w:r>
            <w:r>
              <w:rPr>
                <w:rFonts w:hint="eastAsia" w:ascii="宋体" w:hAnsi="宋体"/>
              </w:rPr>
              <w:br w:type="textWrapping"/>
            </w:r>
            <w:r>
              <w:rPr>
                <w:rFonts w:hint="eastAsia" w:ascii="宋体" w:hAnsi="宋体"/>
              </w:rPr>
              <w:t>5、操作导播平板可支持资源模式、电源模式和双模式三种录制模式选择，可根据需要录制不同模式的视频资源；</w:t>
            </w:r>
            <w:r>
              <w:rPr>
                <w:rFonts w:hint="eastAsia" w:ascii="宋体" w:hAnsi="宋体"/>
              </w:rPr>
              <w:br w:type="textWrapping"/>
            </w:r>
            <w:r>
              <w:rPr>
                <w:rFonts w:hint="eastAsia" w:ascii="宋体" w:hAnsi="宋体"/>
              </w:rPr>
              <w:t>6、支持录制视频“片头、片尾”的添加，视频录制之前可设置录制视频的片头、片尾图片和显示时长，视频导出后自带片头、片尾视频，避免后期再添加片头、片尾进行合成的冗余操作；</w:t>
            </w:r>
            <w:r>
              <w:rPr>
                <w:rFonts w:hint="eastAsia" w:ascii="宋体" w:hAnsi="宋体"/>
              </w:rPr>
              <w:br w:type="textWrapping"/>
            </w:r>
            <w:r>
              <w:rPr>
                <w:rFonts w:hint="eastAsia" w:ascii="宋体" w:hAnsi="宋体"/>
              </w:rPr>
              <w:t>7、支持设置台标、字幕，并可修改显示位置，可根据需要编辑台标、字幕内容及修改其在输出视频中显示的位置、大小，实现个性化视频制作的目的；</w:t>
            </w:r>
            <w:r>
              <w:rPr>
                <w:rFonts w:hint="eastAsia" w:ascii="宋体" w:hAnsi="宋体"/>
              </w:rPr>
              <w:br w:type="textWrapping"/>
            </w:r>
            <w:r>
              <w:rPr>
                <w:rFonts w:hint="eastAsia" w:ascii="宋体" w:hAnsi="宋体"/>
              </w:rPr>
              <w:t>8、导播画面布局设置，支持单画面、画中画等画面布局样式选择，丰富视频场景切换，提高视频制作质量；</w:t>
            </w:r>
            <w:r>
              <w:rPr>
                <w:rFonts w:hint="eastAsia" w:ascii="宋体" w:hAnsi="宋体"/>
              </w:rPr>
              <w:br w:type="textWrapping"/>
            </w:r>
            <w:r>
              <w:rPr>
                <w:rFonts w:hint="eastAsia" w:ascii="宋体" w:hAnsi="宋体"/>
              </w:rPr>
              <w:t>9、支持摄像机控制功能，摄像机支持不少于13个预置位的设置与调用、自定义变倍值的快速变倍；</w:t>
            </w:r>
            <w:r>
              <w:rPr>
                <w:rFonts w:hint="eastAsia" w:ascii="宋体" w:hAnsi="宋体"/>
              </w:rPr>
              <w:br w:type="textWrapping"/>
            </w:r>
            <w:r>
              <w:rPr>
                <w:rFonts w:hint="eastAsia" w:ascii="宋体" w:hAnsi="宋体"/>
              </w:rPr>
              <w:t>10、支持视频画面点击居中功能，操作导播平板在预览视频中点击所需居中的重点位置，可直接转动到该位置，实现快速居中显示，方便手动快速跟踪拍摄特写；</w:t>
            </w:r>
            <w:r>
              <w:rPr>
                <w:rFonts w:hint="eastAsia" w:ascii="宋体" w:hAnsi="宋体"/>
              </w:rPr>
              <w:br w:type="textWrapping"/>
            </w:r>
            <w:r>
              <w:rPr>
                <w:rFonts w:hint="eastAsia" w:ascii="宋体" w:hAnsi="宋体"/>
              </w:rPr>
              <w:t>11、支持云台转速自动或手动调节等功能，在自动模式下转动速度和摄像机镜头变倍自动调节到合适转动速度，实现云台的匀速转动，让录制内容平稳转动；</w:t>
            </w:r>
            <w:r>
              <w:rPr>
                <w:rFonts w:hint="eastAsia" w:ascii="宋体" w:hAnsi="宋体"/>
              </w:rPr>
              <w:br w:type="textWrapping"/>
            </w:r>
            <w:r>
              <w:rPr>
                <w:rFonts w:hint="eastAsia" w:ascii="宋体" w:hAnsi="宋体"/>
              </w:rPr>
              <w:t>12、导播平板支持视频课件点播观看，通过导播平板可选择相应电影模式视频资源进行视频点播观看，并支持拖动进度条从任意时刻开始播放，便于用户及时回看录制效果；</w:t>
            </w:r>
            <w:r>
              <w:rPr>
                <w:rFonts w:hint="eastAsia" w:ascii="宋体" w:hAnsi="宋体"/>
              </w:rPr>
              <w:br w:type="textWrapping"/>
            </w:r>
            <w:r>
              <w:rPr>
                <w:rFonts w:hint="eastAsia" w:ascii="宋体" w:hAnsi="宋体"/>
              </w:rPr>
              <w:t>13、导播平板支持视频课件管理功能，可进行视频文件的批量删除、单个删除、视频名称编辑等功能；</w:t>
            </w:r>
            <w:r>
              <w:rPr>
                <w:rFonts w:hint="eastAsia" w:ascii="宋体" w:hAnsi="宋体"/>
              </w:rPr>
              <w:br w:type="textWrapping"/>
            </w:r>
            <w:r>
              <w:rPr>
                <w:rFonts w:hint="eastAsia" w:ascii="宋体" w:hAnsi="宋体"/>
              </w:rPr>
              <w:t>#14、提供相应的产品硬件支撑系统</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教师3D跟踪探测器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能实时侦测老师、学生的行为，伴随授课过程完成实时的数据采集，同时能配合系统完成精准的自动跟踪。</w:t>
            </w:r>
            <w:r>
              <w:rPr>
                <w:rFonts w:hint="eastAsia" w:ascii="宋体" w:hAnsi="宋体"/>
              </w:rPr>
              <w:br w:type="textWrapping"/>
            </w:r>
            <w:r>
              <w:rPr>
                <w:rFonts w:hint="eastAsia" w:ascii="宋体" w:hAnsi="宋体"/>
              </w:rPr>
              <w:t>1、要求传感器能够对可视范围内所有人物目标追踪，精准标定人物目标三维坐标；</w:t>
            </w:r>
            <w:r>
              <w:rPr>
                <w:rFonts w:hint="eastAsia" w:ascii="宋体" w:hAnsi="宋体"/>
              </w:rPr>
              <w:br w:type="textWrapping"/>
            </w:r>
            <w:r>
              <w:rPr>
                <w:rFonts w:hint="eastAsia" w:ascii="宋体" w:hAnsi="宋体"/>
              </w:rPr>
              <w:t>2、要求传感器内置定位检测智能算法，能独立使用，可根据教室长度和宽度进行灵活的组合；</w:t>
            </w:r>
            <w:r>
              <w:rPr>
                <w:rFonts w:hint="eastAsia" w:ascii="宋体" w:hAnsi="宋体"/>
              </w:rPr>
              <w:br w:type="textWrapping"/>
            </w:r>
            <w:r>
              <w:rPr>
                <w:rFonts w:hint="eastAsia" w:ascii="宋体" w:hAnsi="宋体"/>
              </w:rPr>
              <w:t>3、传感器内置视频摄像头和光学感应镜头，双目深度信息测量。静态像素不低于130万，支持不低于1280*720分辨率；传感深度范围：1.2-9.8米；接口：RS232，RJ45；网络协议：UDP、TCP；</w:t>
            </w:r>
            <w:r>
              <w:rPr>
                <w:rFonts w:hint="eastAsia" w:ascii="宋体" w:hAnsi="宋体"/>
              </w:rPr>
              <w:br w:type="textWrapping"/>
            </w:r>
            <w:r>
              <w:rPr>
                <w:rFonts w:hint="eastAsia" w:ascii="宋体" w:hAnsi="宋体"/>
              </w:rPr>
              <w:t>4、侦测内容需含人物高度、纵向距离和横向距离等数据；</w:t>
            </w:r>
            <w:r>
              <w:rPr>
                <w:rFonts w:hint="eastAsia" w:ascii="宋体" w:hAnsi="宋体"/>
              </w:rPr>
              <w:br w:type="textWrapping"/>
            </w:r>
            <w:r>
              <w:rPr>
                <w:rFonts w:hint="eastAsia" w:ascii="宋体" w:hAnsi="宋体"/>
              </w:rPr>
              <w:t>5、综合运用景深识别、视觉感知分析、面部识别分析等多种算法，准确定位目标。</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学生3D跟踪探测器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能实时侦测老师、学生的行为，伴随授课过程完成实时的数据采集，同时能配合系统完成精准的自动跟踪。</w:t>
            </w:r>
            <w:r>
              <w:rPr>
                <w:rFonts w:hint="eastAsia" w:ascii="宋体" w:hAnsi="宋体"/>
              </w:rPr>
              <w:br w:type="textWrapping"/>
            </w:r>
            <w:r>
              <w:rPr>
                <w:rFonts w:hint="eastAsia" w:ascii="宋体" w:hAnsi="宋体"/>
              </w:rPr>
              <w:t>1、要求传感器能够对可视范围内所有人物目标追踪，精准标定人物目标三维坐标；</w:t>
            </w:r>
            <w:r>
              <w:rPr>
                <w:rFonts w:hint="eastAsia" w:ascii="宋体" w:hAnsi="宋体"/>
              </w:rPr>
              <w:br w:type="textWrapping"/>
            </w:r>
            <w:r>
              <w:rPr>
                <w:rFonts w:hint="eastAsia" w:ascii="宋体" w:hAnsi="宋体"/>
              </w:rPr>
              <w:t>2、要求传感器内置定位检测智能算法，能独立使用，可根据教室长度和宽度进行灵活的组合；</w:t>
            </w:r>
            <w:r>
              <w:rPr>
                <w:rFonts w:hint="eastAsia" w:ascii="宋体" w:hAnsi="宋体"/>
              </w:rPr>
              <w:br w:type="textWrapping"/>
            </w:r>
            <w:r>
              <w:rPr>
                <w:rFonts w:hint="eastAsia" w:ascii="宋体" w:hAnsi="宋体"/>
              </w:rPr>
              <w:t>3、传感器内置视频摄像头和光学感应镜头，双目深度信息测量。静态像素不低于130万，支持不低于1280*720分辨率；传感深度范围：1.2-9.8米；接口：RS232，RJ45；网络协议：UDP、TCP；</w:t>
            </w:r>
            <w:r>
              <w:rPr>
                <w:rFonts w:hint="eastAsia" w:ascii="宋体" w:hAnsi="宋体"/>
              </w:rPr>
              <w:br w:type="textWrapping"/>
            </w:r>
            <w:r>
              <w:rPr>
                <w:rFonts w:hint="eastAsia" w:ascii="宋体" w:hAnsi="宋体"/>
              </w:rPr>
              <w:t>4、侦测内容需含人物高度、纵向距离和横向距离等数据；</w:t>
            </w:r>
            <w:r>
              <w:rPr>
                <w:rFonts w:hint="eastAsia" w:ascii="宋体" w:hAnsi="宋体"/>
              </w:rPr>
              <w:br w:type="textWrapping"/>
            </w:r>
            <w:r>
              <w:rPr>
                <w:rFonts w:hint="eastAsia" w:ascii="宋体" w:hAnsi="宋体"/>
              </w:rPr>
              <w:t>5、综合运用景深识别、视觉感知分析、面部识别分析等多种算法，准确定位目标。</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嵌入式一体化的全自动跟踪系统</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1.内置于探测器；</w:t>
            </w:r>
            <w:r>
              <w:rPr>
                <w:rFonts w:hint="eastAsia" w:ascii="宋体" w:hAnsi="宋体"/>
              </w:rPr>
              <w:br w:type="textWrapping"/>
            </w:r>
            <w:r>
              <w:rPr>
                <w:rFonts w:hint="eastAsia" w:ascii="宋体" w:hAnsi="宋体"/>
              </w:rPr>
              <w:t>2.自动跟踪系统支持网络远程调试，具备区域屏蔽功能，能够划分排除区域，避免该区域的人员干扰活动，提高目标跟踪识别效果；</w:t>
            </w:r>
            <w:r>
              <w:rPr>
                <w:rFonts w:hint="eastAsia" w:ascii="宋体" w:hAnsi="宋体"/>
              </w:rPr>
              <w:br w:type="textWrapping"/>
            </w:r>
            <w:r>
              <w:rPr>
                <w:rFonts w:hint="eastAsia" w:ascii="宋体" w:hAnsi="宋体"/>
              </w:rPr>
              <w:t>3.自动跟踪系统支持多人员识别与拍摄策略功能，单人拍摄特写、多人给全景拍摄；具有自动/手动两种跟踪模式，并能任意切换；教师、学生均无需佩戴任何辅助装置，能够实现全场景跟踪；</w:t>
            </w:r>
            <w:r>
              <w:rPr>
                <w:rFonts w:hint="eastAsia" w:ascii="宋体" w:hAnsi="宋体"/>
              </w:rPr>
              <w:br w:type="textWrapping"/>
            </w:r>
            <w:r>
              <w:rPr>
                <w:rFonts w:hint="eastAsia" w:ascii="宋体" w:hAnsi="宋体"/>
              </w:rPr>
              <w:t>4.双板书特写跟踪功能：板书跟踪系统支持大屏幕处于黑板中央的双板书特写跟踪，板书内容为黑板两侧1/4区域，适应触摸电视或电子白板处于黑板中央安装的场合；</w:t>
            </w:r>
            <w:r>
              <w:rPr>
                <w:rFonts w:hint="eastAsia" w:ascii="宋体" w:hAnsi="宋体"/>
              </w:rPr>
              <w:br w:type="textWrapping"/>
            </w:r>
            <w:r>
              <w:rPr>
                <w:rFonts w:hint="eastAsia" w:ascii="宋体" w:hAnsi="宋体"/>
              </w:rPr>
              <w:t xml:space="preserve">#5.具备老师、学生身高自适应功能，能够依据身高（自动调整特写镜头的高度，使头部到拍摄画面顶部的距离始终保持固定最佳比例； </w:t>
            </w:r>
            <w:r>
              <w:rPr>
                <w:rFonts w:hint="eastAsia" w:ascii="宋体" w:hAnsi="宋体"/>
              </w:rPr>
              <w:br w:type="textWrapping"/>
            </w:r>
            <w:r>
              <w:rPr>
                <w:rFonts w:hint="eastAsia" w:ascii="宋体" w:hAnsi="宋体"/>
              </w:rPr>
              <w:t>#6.具备平滑跟踪能力，抗干扰能力强，不受强光、电磁、声音等因素影响，在自然光照条件下可正常工作，要求跟踪系统在教室内黑板、灯光开关的情况下能不受影响；提供包含上述场景的跟踪效果演示视频；</w:t>
            </w:r>
            <w:r>
              <w:rPr>
                <w:rFonts w:hint="eastAsia" w:ascii="宋体" w:hAnsi="宋体"/>
              </w:rPr>
              <w:br w:type="textWrapping"/>
            </w:r>
            <w:r>
              <w:rPr>
                <w:rFonts w:hint="eastAsia" w:ascii="宋体" w:hAnsi="宋体"/>
              </w:rPr>
              <w:t xml:space="preserve">7.为保证整套系统能满足礼堂、阶梯教室、异型教室等教学空间的自动跟踪效果，系统必须支持对跟踪探测器的扩展管理； </w:t>
            </w:r>
            <w:r>
              <w:rPr>
                <w:rFonts w:hint="eastAsia" w:ascii="宋体" w:hAnsi="宋体"/>
              </w:rPr>
              <w:br w:type="textWrapping"/>
            </w:r>
            <w:r>
              <w:rPr>
                <w:rFonts w:hint="eastAsia" w:ascii="宋体" w:hAnsi="宋体"/>
              </w:rPr>
              <w:t>8.支持多种摄像机镜头控制，索尼、松下及国产会议摄像机，兼容VISCA、PELCO-D等控制接口；</w:t>
            </w:r>
            <w:r>
              <w:rPr>
                <w:rFonts w:hint="eastAsia" w:ascii="宋体" w:hAnsi="宋体"/>
              </w:rPr>
              <w:br w:type="textWrapping"/>
            </w:r>
            <w:r>
              <w:rPr>
                <w:rFonts w:hint="eastAsia" w:ascii="宋体" w:hAnsi="宋体"/>
              </w:rPr>
              <w:t>提供由计算机软件著作权登记证书</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3</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高清编码系统V1.0</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1、摄像机内置嵌入式高清编码系统；</w:t>
            </w:r>
            <w:r>
              <w:rPr>
                <w:rFonts w:hint="eastAsia" w:ascii="宋体" w:hAnsi="宋体"/>
              </w:rPr>
              <w:br w:type="textWrapping"/>
            </w:r>
            <w:r>
              <w:rPr>
                <w:rFonts w:hint="eastAsia" w:ascii="宋体" w:hAnsi="宋体"/>
              </w:rPr>
              <w:t>2、视频压缩:H.265、H.264；</w:t>
            </w:r>
            <w:r>
              <w:rPr>
                <w:rFonts w:hint="eastAsia" w:ascii="宋体" w:hAnsi="宋体"/>
              </w:rPr>
              <w:br w:type="textWrapping"/>
            </w:r>
            <w:r>
              <w:rPr>
                <w:rFonts w:hint="eastAsia" w:ascii="宋体" w:hAnsi="宋体"/>
              </w:rPr>
              <w:t>3、音频压缩:AAC；</w:t>
            </w:r>
            <w:r>
              <w:rPr>
                <w:rFonts w:hint="eastAsia" w:ascii="宋体" w:hAnsi="宋体"/>
              </w:rPr>
              <w:br w:type="textWrapping"/>
            </w:r>
            <w:r>
              <w:rPr>
                <w:rFonts w:hint="eastAsia" w:ascii="宋体" w:hAnsi="宋体"/>
              </w:rPr>
              <w:t>4、网络协议:HTTP、TCP、UDP、RTSP、RTMP、ONVIF；</w:t>
            </w:r>
            <w:r>
              <w:rPr>
                <w:rFonts w:hint="eastAsia" w:ascii="宋体" w:hAnsi="宋体"/>
              </w:rPr>
              <w:br w:type="textWrapping"/>
            </w:r>
            <w:r>
              <w:rPr>
                <w:rFonts w:hint="eastAsia" w:ascii="宋体" w:hAnsi="宋体"/>
              </w:rPr>
              <w:t>5、双码流:支持；</w:t>
            </w:r>
            <w:r>
              <w:rPr>
                <w:rFonts w:hint="eastAsia" w:ascii="宋体" w:hAnsi="宋体"/>
              </w:rPr>
              <w:br w:type="textWrapping"/>
            </w:r>
            <w:r>
              <w:rPr>
                <w:rFonts w:hint="eastAsia" w:ascii="宋体" w:hAnsi="宋体"/>
              </w:rPr>
              <w:t>6、内置web管理软件，支持对摄像机各项参数的调节；</w:t>
            </w:r>
            <w:r>
              <w:rPr>
                <w:rFonts w:hint="eastAsia" w:ascii="宋体" w:hAnsi="宋体"/>
              </w:rPr>
              <w:br w:type="textWrapping"/>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高清云台摄像机</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1、1/2.8英寸CMOS传感器、有效像素≥214万像素 ；</w:t>
            </w:r>
            <w:r>
              <w:rPr>
                <w:rFonts w:hint="eastAsia" w:ascii="宋体" w:hAnsi="宋体"/>
              </w:rPr>
              <w:br w:type="textWrapping"/>
            </w:r>
            <w:r>
              <w:rPr>
                <w:rFonts w:hint="eastAsia" w:ascii="宋体" w:hAnsi="宋体"/>
              </w:rPr>
              <w:t>2、支持H.265、H.264视频编码；</w:t>
            </w:r>
            <w:r>
              <w:rPr>
                <w:rFonts w:hint="eastAsia" w:ascii="宋体" w:hAnsi="宋体"/>
              </w:rPr>
              <w:br w:type="textWrapping"/>
            </w:r>
            <w:r>
              <w:rPr>
                <w:rFonts w:hint="eastAsia" w:ascii="宋体" w:hAnsi="宋体"/>
              </w:rPr>
              <w:t>3、支持全高清1080P60视频输出；</w:t>
            </w:r>
            <w:r>
              <w:rPr>
                <w:rFonts w:hint="eastAsia" w:ascii="宋体" w:hAnsi="宋体"/>
              </w:rPr>
              <w:br w:type="textWrapping"/>
            </w:r>
            <w:r>
              <w:rPr>
                <w:rFonts w:hint="eastAsia" w:ascii="宋体" w:hAnsi="宋体"/>
              </w:rPr>
              <w:t>4、支持3G-SDI、HDMI高清视频输出；</w:t>
            </w:r>
            <w:r>
              <w:rPr>
                <w:rFonts w:hint="eastAsia" w:ascii="宋体" w:hAnsi="宋体"/>
              </w:rPr>
              <w:br w:type="textWrapping"/>
            </w:r>
            <w:r>
              <w:rPr>
                <w:rFonts w:hint="eastAsia" w:ascii="宋体" w:hAnsi="宋体"/>
              </w:rPr>
              <w:t>5、变焦倍数：≥12倍光学，≥12倍数字；</w:t>
            </w:r>
            <w:r>
              <w:rPr>
                <w:rFonts w:hint="eastAsia" w:ascii="宋体" w:hAnsi="宋体"/>
              </w:rPr>
              <w:br w:type="textWrapping"/>
            </w:r>
            <w:r>
              <w:rPr>
                <w:rFonts w:hint="eastAsia" w:ascii="宋体" w:hAnsi="宋体"/>
              </w:rPr>
              <w:t>6、支持双码流，支持多级别视频质量配置；</w:t>
            </w:r>
            <w:r>
              <w:rPr>
                <w:rFonts w:hint="eastAsia" w:ascii="宋体" w:hAnsi="宋体"/>
              </w:rPr>
              <w:br w:type="textWrapping"/>
            </w:r>
            <w:r>
              <w:rPr>
                <w:rFonts w:hint="eastAsia" w:ascii="宋体" w:hAnsi="宋体"/>
              </w:rPr>
              <w:t>7、支持1 路音频输入和1 路音频输出；</w:t>
            </w:r>
            <w:r>
              <w:rPr>
                <w:rFonts w:hint="eastAsia" w:ascii="宋体" w:hAnsi="宋体"/>
              </w:rPr>
              <w:br w:type="textWrapping"/>
            </w:r>
            <w:r>
              <w:rPr>
                <w:rFonts w:hint="eastAsia" w:ascii="宋体" w:hAnsi="宋体"/>
              </w:rPr>
              <w:t>8、支持最大64G TF卡本地存储；</w:t>
            </w:r>
            <w:r>
              <w:rPr>
                <w:rFonts w:hint="eastAsia" w:ascii="宋体" w:hAnsi="宋体"/>
              </w:rPr>
              <w:br w:type="textWrapping"/>
            </w:r>
            <w:r>
              <w:rPr>
                <w:rFonts w:hint="eastAsia" w:ascii="宋体" w:hAnsi="宋体"/>
              </w:rPr>
              <w:t>9、精密蜗杆传动，定位精确，运行平稳；</w:t>
            </w:r>
            <w:r>
              <w:rPr>
                <w:rFonts w:hint="eastAsia" w:ascii="宋体" w:hAnsi="宋体"/>
              </w:rPr>
              <w:br w:type="textWrapping"/>
            </w:r>
            <w:r>
              <w:rPr>
                <w:rFonts w:hint="eastAsia" w:ascii="宋体" w:hAnsi="宋体"/>
              </w:rPr>
              <w:t>10、支持多种协议及多种控制接口 , 支持菊花链组网。</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控制键盘</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1.导播操作杆需支持USB接口，连接电脑客户端后，可配合导播软件进行操作；</w:t>
            </w:r>
            <w:r>
              <w:rPr>
                <w:rFonts w:hint="eastAsia" w:ascii="宋体" w:hAnsi="宋体"/>
              </w:rPr>
              <w:br w:type="textWrapping"/>
            </w:r>
            <w:r>
              <w:rPr>
                <w:rFonts w:hint="eastAsia" w:ascii="宋体" w:hAnsi="宋体"/>
              </w:rPr>
              <w:t>2.具有专用的按键，可任意切换输入视频进入到导播画面；</w:t>
            </w:r>
            <w:r>
              <w:rPr>
                <w:rFonts w:hint="eastAsia" w:ascii="宋体" w:hAnsi="宋体"/>
              </w:rPr>
              <w:br w:type="textWrapping"/>
            </w:r>
            <w:r>
              <w:rPr>
                <w:rFonts w:hint="eastAsia" w:ascii="宋体" w:hAnsi="宋体"/>
              </w:rPr>
              <w:t>3.具有360度操纵杆，可控制云台摄像机进行转动，同时摇杆还具备变倍控制功能；</w:t>
            </w:r>
            <w:r>
              <w:rPr>
                <w:rFonts w:hint="eastAsia" w:ascii="宋体" w:hAnsi="宋体"/>
              </w:rPr>
              <w:br w:type="textWrapping"/>
            </w:r>
            <w:r>
              <w:rPr>
                <w:rFonts w:hint="eastAsia" w:ascii="宋体" w:hAnsi="宋体"/>
              </w:rPr>
              <w:t>4.具备画面推近、拉远的变倍按键；</w:t>
            </w:r>
            <w:r>
              <w:rPr>
                <w:rFonts w:hint="eastAsia" w:ascii="宋体" w:hAnsi="宋体"/>
              </w:rPr>
              <w:br w:type="textWrapping"/>
            </w:r>
            <w:r>
              <w:rPr>
                <w:rFonts w:hint="eastAsia" w:ascii="宋体" w:hAnsi="宋体"/>
              </w:rPr>
              <w:t>5.导播操纵杆同时具备视频录制功能键，具有开始录制、暂停录制、继续录制和取消录制按钮；</w:t>
            </w:r>
            <w:r>
              <w:rPr>
                <w:rFonts w:hint="eastAsia" w:ascii="宋体" w:hAnsi="宋体"/>
              </w:rPr>
              <w:br w:type="textWrapping"/>
            </w:r>
            <w:r>
              <w:rPr>
                <w:rFonts w:hint="eastAsia" w:ascii="宋体" w:hAnsi="宋体"/>
              </w:rPr>
              <w:t>6.具备液晶显示屏，可实时显示操作命令。</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拾音吊麦</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1、频率范围：40-18000 Hz；</w:t>
            </w:r>
            <w:r>
              <w:rPr>
                <w:rFonts w:hint="eastAsia" w:ascii="宋体" w:hAnsi="宋体"/>
              </w:rPr>
              <w:br w:type="textWrapping"/>
            </w:r>
            <w:r>
              <w:rPr>
                <w:rFonts w:hint="eastAsia" w:ascii="宋体" w:hAnsi="宋体"/>
              </w:rPr>
              <w:t>2、灵敏度：-35dB（18mV/Pa）；指向性：超窄指向；拾音角度：100°；</w:t>
            </w:r>
            <w:r>
              <w:rPr>
                <w:rFonts w:hint="eastAsia" w:ascii="宋体" w:hAnsi="宋体"/>
              </w:rPr>
              <w:br w:type="textWrapping"/>
            </w:r>
            <w:r>
              <w:rPr>
                <w:rFonts w:hint="eastAsia" w:ascii="宋体" w:hAnsi="宋体"/>
              </w:rPr>
              <w:t>3、阻抗：200</w:t>
            </w:r>
            <w:r>
              <w:rPr>
                <w:rFonts w:ascii="宋体" w:hAnsi="宋体"/>
              </w:rPr>
              <w:t>Ω</w:t>
            </w:r>
            <w:r>
              <w:rPr>
                <w:rFonts w:hint="eastAsia" w:ascii="宋体" w:hAnsi="宋体"/>
              </w:rPr>
              <w:t>；</w:t>
            </w:r>
            <w:r>
              <w:rPr>
                <w:rFonts w:hint="eastAsia" w:ascii="宋体" w:hAnsi="宋体"/>
              </w:rPr>
              <w:br w:type="textWrapping"/>
            </w:r>
            <w:r>
              <w:rPr>
                <w:rFonts w:hint="eastAsia" w:ascii="宋体" w:hAnsi="宋体"/>
              </w:rPr>
              <w:t>4、最大声压级：132dB；</w:t>
            </w:r>
            <w:r>
              <w:rPr>
                <w:rFonts w:hint="eastAsia" w:ascii="宋体" w:hAnsi="宋体"/>
              </w:rPr>
              <w:br w:type="textWrapping"/>
            </w:r>
            <w:r>
              <w:rPr>
                <w:rFonts w:hint="eastAsia" w:ascii="宋体" w:hAnsi="宋体"/>
              </w:rPr>
              <w:t>5、工作电压：48V幻像供电；</w:t>
            </w:r>
            <w:r>
              <w:rPr>
                <w:rFonts w:hint="eastAsia" w:ascii="宋体" w:hAnsi="宋体"/>
              </w:rPr>
              <w:br w:type="textWrapping"/>
            </w:r>
            <w:r>
              <w:rPr>
                <w:rFonts w:hint="eastAsia" w:ascii="宋体" w:hAnsi="宋体"/>
              </w:rPr>
              <w:t>6、信噪比65dB；</w:t>
            </w:r>
            <w:r>
              <w:rPr>
                <w:rFonts w:hint="eastAsia" w:ascii="宋体" w:hAnsi="宋体"/>
              </w:rPr>
              <w:br w:type="textWrapping"/>
            </w:r>
            <w:r>
              <w:rPr>
                <w:rFonts w:hint="eastAsia" w:ascii="宋体" w:hAnsi="宋体"/>
              </w:rPr>
              <w:t>7、可吊式安装。</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6</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13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多功能无线麦</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2.4G数字无线麦、激光教鞭、翻页笔等多项教学功能集成；</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14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教学音箱</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 xml:space="preserve">1、室内壁挂安装设计 </w:t>
            </w:r>
            <w:r>
              <w:rPr>
                <w:rFonts w:hint="eastAsia" w:ascii="宋体" w:hAnsi="宋体"/>
              </w:rPr>
              <w:br w:type="textWrapping"/>
            </w:r>
            <w:r>
              <w:rPr>
                <w:rFonts w:hint="eastAsia" w:ascii="宋体" w:hAnsi="宋体"/>
              </w:rPr>
              <w:t>2、输出响频平滑；</w:t>
            </w:r>
            <w:r>
              <w:rPr>
                <w:rFonts w:hint="eastAsia" w:ascii="宋体" w:hAnsi="宋体"/>
              </w:rPr>
              <w:br w:type="textWrapping"/>
            </w:r>
            <w:r>
              <w:rPr>
                <w:rFonts w:hint="eastAsia" w:ascii="宋体" w:hAnsi="宋体"/>
              </w:rPr>
              <w:t>3、功耗：额定功率：30W，峰值功率：100W</w:t>
            </w:r>
            <w:r>
              <w:rPr>
                <w:rFonts w:hint="eastAsia" w:ascii="宋体" w:hAnsi="宋体"/>
              </w:rPr>
              <w:br w:type="textWrapping"/>
            </w:r>
            <w:r>
              <w:rPr>
                <w:rFonts w:hint="eastAsia" w:ascii="宋体" w:hAnsi="宋体"/>
              </w:rPr>
              <w:t>4、阻抗：4</w:t>
            </w:r>
            <w:r>
              <w:rPr>
                <w:rFonts w:ascii="宋体" w:hAnsi="宋体"/>
              </w:rPr>
              <w:t>Ω</w:t>
            </w:r>
            <w:r>
              <w:rPr>
                <w:rFonts w:hint="eastAsia" w:ascii="宋体" w:hAnsi="宋体"/>
              </w:rPr>
              <w:br w:type="textWrapping"/>
            </w:r>
            <w:r>
              <w:rPr>
                <w:rFonts w:hint="eastAsia" w:ascii="宋体" w:hAnsi="宋体"/>
              </w:rPr>
              <w:t>5、频响：20Hz~20KHz；</w:t>
            </w:r>
            <w:r>
              <w:rPr>
                <w:rFonts w:hint="eastAsia" w:ascii="宋体" w:hAnsi="宋体"/>
              </w:rPr>
              <w:br w:type="textWrapping"/>
            </w:r>
            <w:r>
              <w:rPr>
                <w:rFonts w:hint="eastAsia" w:ascii="宋体" w:hAnsi="宋体"/>
              </w:rPr>
              <w:t>6、灵敏度：93db±2db；</w:t>
            </w:r>
            <w:r>
              <w:rPr>
                <w:rFonts w:hint="eastAsia" w:ascii="宋体" w:hAnsi="宋体"/>
              </w:rPr>
              <w:br w:type="textWrapping"/>
            </w:r>
            <w:r>
              <w:rPr>
                <w:rFonts w:hint="eastAsia" w:ascii="宋体" w:hAnsi="宋体"/>
              </w:rPr>
              <w:t>7、喇叭：6.5寸低音  3寸高音；</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仿宋_GB2312" w:eastAsia="仿宋_GB2312"/>
                <w:sz w:val="24"/>
              </w:rPr>
              <w:t>15</w:t>
            </w:r>
          </w:p>
        </w:tc>
        <w:tc>
          <w:tcPr>
            <w:tcW w:w="793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仿宋_GB2312" w:eastAsia="仿宋_GB2312"/>
                <w:sz w:val="24"/>
              </w:rPr>
              <w:t>共4间</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仿宋_GB2312" w:eastAsia="仿宋_GB2312"/>
                <w:sz w:val="24"/>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仿宋_GB2312" w:eastAsia="仿宋_GB2312"/>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sz w:val="24"/>
              </w:rPr>
              <w:t>四、移动录播系统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双屏便携录播一体机</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1、要求主机采用纯嵌入式硬件架构；</w:t>
            </w:r>
            <w:r>
              <w:rPr>
                <w:rFonts w:hint="eastAsia" w:ascii="宋体" w:hAnsi="宋体"/>
              </w:rPr>
              <w:br w:type="textWrapping"/>
            </w:r>
            <w:r>
              <w:rPr>
                <w:rFonts w:hint="eastAsia" w:ascii="宋体" w:hAnsi="宋体"/>
              </w:rPr>
              <w:t>2、要求设备是高度集成一体化主机，不接受多个设备堆叠的系统集成解决方案；</w:t>
            </w:r>
            <w:r>
              <w:rPr>
                <w:rFonts w:hint="eastAsia" w:ascii="宋体" w:hAnsi="宋体"/>
              </w:rPr>
              <w:br w:type="textWrapping"/>
            </w:r>
            <w:r>
              <w:rPr>
                <w:rFonts w:hint="eastAsia" w:ascii="宋体" w:hAnsi="宋体"/>
              </w:rPr>
              <w:t>3、易于移动和便携，轻薄小巧的一体式设计，主机重量不超过3.5kg；</w:t>
            </w:r>
            <w:r>
              <w:rPr>
                <w:rFonts w:hint="eastAsia" w:ascii="宋体" w:hAnsi="宋体"/>
              </w:rPr>
              <w:br w:type="textWrapping"/>
            </w:r>
            <w:r>
              <w:rPr>
                <w:rFonts w:hint="eastAsia" w:ascii="宋体" w:hAnsi="宋体"/>
              </w:rPr>
              <w:t>4、要求录播主机具备通信天线接口2个，与摄像机之间无需任何线缆连接，通过无线5.8G WiFi实现视频信号、控制信号的传输。为保证系统的稳定性，不接受外置USB无线网卡、外置无线路由器的方案；</w:t>
            </w:r>
            <w:r>
              <w:rPr>
                <w:rFonts w:hint="eastAsia" w:ascii="宋体" w:hAnsi="宋体"/>
              </w:rPr>
              <w:br w:type="textWrapping"/>
            </w:r>
            <w:r>
              <w:rPr>
                <w:rFonts w:hint="eastAsia" w:ascii="宋体" w:hAnsi="宋体"/>
              </w:rPr>
              <w:t>5、为保证主机易用性，拒绝接受折叠翻盖式、实体按键式、外接操作电脑等的主机解决方案，要求主机内嵌液晶触摸屏，所有操作均通过液晶屏所见即所得触控完成，屏幕尺寸不小于10英寸；不接受外置接触摸屏方案。</w:t>
            </w:r>
            <w:r>
              <w:rPr>
                <w:rFonts w:hint="eastAsia" w:ascii="宋体" w:hAnsi="宋体"/>
              </w:rPr>
              <w:br w:type="textWrapping"/>
            </w:r>
            <w:r>
              <w:rPr>
                <w:rFonts w:hint="eastAsia" w:ascii="宋体" w:hAnsi="宋体"/>
              </w:rPr>
              <w:t>6、考虑到外教老师的使用，录播主机需具有语言切换功能，主机液晶触摸屏可一键中\英文语言切换</w:t>
            </w:r>
          </w:p>
          <w:p>
            <w:pPr>
              <w:widowControl/>
              <w:rPr>
                <w:rFonts w:ascii="宋体" w:hAnsi="宋体"/>
              </w:rPr>
            </w:pPr>
            <w:r>
              <w:rPr>
                <w:rFonts w:hint="eastAsia" w:ascii="宋体" w:hAnsi="宋体"/>
              </w:rPr>
              <w:t>7、主机液晶触摸屏支持控制视频录制、暂停、停止等功能；具备视频课件管理功能，支持对视频文件的批量删除、单个删除；主机具备USB接口，插入U盘后通过液晶触摸屏一键导出视频课件；</w:t>
            </w:r>
            <w:r>
              <w:rPr>
                <w:rFonts w:hint="eastAsia" w:ascii="宋体" w:hAnsi="宋体"/>
              </w:rPr>
              <w:br w:type="textWrapping"/>
            </w:r>
            <w:r>
              <w:rPr>
                <w:rFonts w:hint="eastAsia" w:ascii="宋体" w:hAnsi="宋体"/>
              </w:rPr>
              <w:t>8、主机液晶触摸屏支持直接对已录制课件的预览观看，支持进度条任意拖动的任意快速预览；</w:t>
            </w:r>
            <w:r>
              <w:rPr>
                <w:rFonts w:hint="eastAsia" w:ascii="宋体" w:hAnsi="宋体"/>
              </w:rPr>
              <w:br w:type="textWrapping"/>
            </w:r>
            <w:r>
              <w:rPr>
                <w:rFonts w:hint="eastAsia" w:ascii="宋体" w:hAnsi="宋体"/>
              </w:rPr>
              <w:t>9、室内和户外均可灵活使用，液晶触摸屏提供室内、室外多种场景模式，一键切换场景即可投入使用。</w:t>
            </w:r>
          </w:p>
          <w:p>
            <w:pPr>
              <w:widowControl/>
              <w:rPr>
                <w:rFonts w:ascii="宋体" w:hAnsi="宋体"/>
              </w:rPr>
            </w:pPr>
            <w:r>
              <w:rPr>
                <w:rFonts w:hint="eastAsia" w:ascii="宋体" w:hAnsi="宋体"/>
              </w:rPr>
              <w:t>10、要求主机支持不少于3路无线摄像机和1路授课电脑信号的接入，电脑信号可支持VGA或HDMI接入；</w:t>
            </w:r>
            <w:r>
              <w:rPr>
                <w:rFonts w:hint="eastAsia" w:ascii="宋体" w:hAnsi="宋体"/>
              </w:rPr>
              <w:br w:type="textWrapping"/>
            </w:r>
            <w:r>
              <w:rPr>
                <w:rFonts w:hint="eastAsia" w:ascii="宋体" w:hAnsi="宋体"/>
              </w:rPr>
              <w:t>11、其它通讯接口：RJ45 10/100/1000M自适应以太网口×2、RS232接口×1；</w:t>
            </w:r>
            <w:r>
              <w:rPr>
                <w:rFonts w:hint="eastAsia" w:ascii="宋体" w:hAnsi="宋体"/>
              </w:rPr>
              <w:br w:type="textWrapping"/>
            </w:r>
            <w:r>
              <w:rPr>
                <w:rFonts w:hint="eastAsia" w:ascii="宋体" w:hAnsi="宋体"/>
              </w:rPr>
              <w:t>12、支持标准H.323协议，可直接与采用国际标准协议的视频会议MCU、视频会议终端、台式机笔记本终端、手机终端APP等进行互联互通，实现大规模多终端多角色的远程视频交互应用。</w:t>
            </w:r>
          </w:p>
          <w:p>
            <w:pPr>
              <w:widowControl/>
              <w:rPr>
                <w:rFonts w:ascii="宋体" w:hAnsi="宋体"/>
              </w:rPr>
            </w:pPr>
            <w:r>
              <w:rPr>
                <w:rFonts w:hint="eastAsia" w:ascii="宋体" w:hAnsi="宋体"/>
              </w:rPr>
              <w:t>13、为保证远程音视频互动教学在课堂中常态化使用，要求教师通过终端触摸屏即可直接拨号，实现与其它互动方进行音视频互动，简单易用，不接受IP地址拨号等不适应常态化教学的复杂呼叫方式；支持拨号历史记录，方便快速调取使用。</w:t>
            </w:r>
          </w:p>
          <w:p>
            <w:pPr>
              <w:widowControl/>
              <w:rPr>
                <w:rFonts w:ascii="宋体" w:hAnsi="宋体"/>
              </w:rPr>
            </w:pPr>
            <w:r>
              <w:rPr>
                <w:rFonts w:hint="eastAsia" w:ascii="宋体" w:hAnsi="宋体"/>
              </w:rPr>
              <w:t>14、可与资源管理云平台无缝对接，实现资源的自动汇聚及实时直播功能。</w:t>
            </w:r>
          </w:p>
          <w:p>
            <w:pPr>
              <w:rPr>
                <w:rFonts w:ascii="仿宋_GB2312" w:eastAsia="仿宋_GB2312"/>
                <w:sz w:val="24"/>
              </w:rPr>
            </w:pPr>
            <w:r>
              <w:rPr>
                <w:rFonts w:hint="eastAsia" w:ascii="宋体" w:hAnsi="宋体"/>
              </w:rPr>
              <w:t>提供国家级检测机构出具的检测报告复印件并加盖制造商公章；</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双屏便携导播系统</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1、主机内置多功能录播管理平台，采用B/S架构，具备在线直播、点播、录制、导播管理、设备控制、参数修改等功能；</w:t>
            </w:r>
            <w:r>
              <w:rPr>
                <w:rFonts w:hint="eastAsia" w:ascii="宋体" w:hAnsi="宋体"/>
              </w:rPr>
              <w:br w:type="textWrapping"/>
            </w:r>
            <w:r>
              <w:rPr>
                <w:rFonts w:hint="eastAsia" w:ascii="宋体" w:hAnsi="宋体"/>
              </w:rPr>
              <w:t>2、具有公网CDN直播推送，支持公网视频平台进行直播对接，支持平台数量≥3个，进行活动视频的大规模直播；</w:t>
            </w:r>
            <w:r>
              <w:rPr>
                <w:rFonts w:hint="eastAsia" w:ascii="宋体" w:hAnsi="宋体"/>
              </w:rPr>
              <w:br w:type="textWrapping"/>
            </w:r>
            <w:r>
              <w:rPr>
                <w:rFonts w:hint="eastAsia" w:ascii="宋体" w:hAnsi="宋体"/>
              </w:rPr>
              <w:t>3、录制模式支持本地电影模式、资源模式视频录制；</w:t>
            </w:r>
            <w:r>
              <w:rPr>
                <w:rFonts w:hint="eastAsia" w:ascii="宋体" w:hAnsi="宋体"/>
              </w:rPr>
              <w:br w:type="textWrapping"/>
            </w:r>
            <w:r>
              <w:rPr>
                <w:rFonts w:hint="eastAsia" w:ascii="宋体" w:hAnsi="宋体"/>
              </w:rPr>
              <w:t>4、多码流功能，各路输入视频以及导播视频均具备高、中、低多码流直播、点播和录制功能，在直播和点播时可按需要切换视频的清晰度，以满足低带宽用户的观看需求；</w:t>
            </w:r>
            <w:r>
              <w:rPr>
                <w:rFonts w:hint="eastAsia" w:ascii="宋体" w:hAnsi="宋体"/>
              </w:rPr>
              <w:br w:type="textWrapping"/>
            </w:r>
            <w:r>
              <w:rPr>
                <w:rFonts w:hint="eastAsia" w:ascii="宋体" w:hAnsi="宋体"/>
              </w:rPr>
              <w:t xml:space="preserve">5、为方便教师或操作者不受场地限制，需要支持无线平板导播功能，通过平板电脑即可完成录播系统的直播预览、录制控制、手动导播切换和摄像机云台控制等功能； </w:t>
            </w:r>
            <w:r>
              <w:rPr>
                <w:rFonts w:hint="eastAsia" w:ascii="宋体" w:hAnsi="宋体"/>
              </w:rPr>
              <w:br w:type="textWrapping"/>
            </w:r>
            <w:r>
              <w:rPr>
                <w:rFonts w:hint="eastAsia" w:ascii="宋体" w:hAnsi="宋体"/>
              </w:rPr>
              <w:t>提供所投产品相关的计算机软件著作权登记证书复印件并加盖制造商公章。</w:t>
            </w:r>
          </w:p>
          <w:p>
            <w:pPr>
              <w:rPr>
                <w:rFonts w:ascii="仿宋_GB2312" w:eastAsia="仿宋_GB2312"/>
                <w:sz w:val="24"/>
              </w:rPr>
            </w:pPr>
            <w:r>
              <w:rPr>
                <w:rFonts w:hint="eastAsia" w:ascii="宋体" w:hAnsi="宋体"/>
              </w:rPr>
              <w:t>提供国家认可的检测中心颁发的软件检测报告复印件并加制造商公章。</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无线拾音器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1、拾音面积：10平方米～150平方米；</w:t>
            </w:r>
          </w:p>
          <w:p>
            <w:pPr>
              <w:widowControl/>
              <w:rPr>
                <w:rFonts w:ascii="宋体" w:hAnsi="宋体"/>
              </w:rPr>
            </w:pPr>
            <w:r>
              <w:rPr>
                <w:rFonts w:hint="eastAsia" w:ascii="宋体" w:hAnsi="宋体"/>
              </w:rPr>
              <w:t>2、音频输出接口：5针XLRM 卡农公头；</w:t>
            </w:r>
          </w:p>
          <w:p>
            <w:pPr>
              <w:widowControl/>
              <w:rPr>
                <w:rFonts w:ascii="宋体" w:hAnsi="宋体"/>
              </w:rPr>
            </w:pPr>
            <w:r>
              <w:rPr>
                <w:rFonts w:hint="eastAsia" w:ascii="宋体" w:hAnsi="宋体"/>
              </w:rPr>
              <w:t>3、传输线缆：5芯0.5mm2 RVVP屏蔽电缆；</w:t>
            </w:r>
          </w:p>
          <w:p>
            <w:pPr>
              <w:widowControl/>
              <w:rPr>
                <w:rFonts w:ascii="宋体" w:hAnsi="宋体"/>
              </w:rPr>
            </w:pPr>
            <w:r>
              <w:rPr>
                <w:rFonts w:hint="eastAsia" w:ascii="宋体" w:hAnsi="宋体"/>
              </w:rPr>
              <w:t>4、元件：永久极性电容收音头；</w:t>
            </w:r>
          </w:p>
          <w:p>
            <w:pPr>
              <w:widowControl/>
              <w:rPr>
                <w:rFonts w:ascii="宋体" w:hAnsi="宋体"/>
              </w:rPr>
            </w:pPr>
            <w:r>
              <w:rPr>
                <w:rFonts w:hint="eastAsia" w:ascii="宋体" w:hAnsi="宋体"/>
              </w:rPr>
              <w:t>5、指向性：全指向性；</w:t>
            </w:r>
          </w:p>
          <w:p>
            <w:pPr>
              <w:widowControl/>
              <w:rPr>
                <w:rFonts w:ascii="宋体" w:hAnsi="宋体"/>
              </w:rPr>
            </w:pPr>
            <w:r>
              <w:rPr>
                <w:rFonts w:hint="eastAsia" w:ascii="宋体" w:hAnsi="宋体"/>
              </w:rPr>
              <w:t>6、频率响应：20Hz～20kHz；</w:t>
            </w:r>
          </w:p>
          <w:p>
            <w:pPr>
              <w:rPr>
                <w:rFonts w:ascii="仿宋_GB2312" w:eastAsia="仿宋_GB2312"/>
                <w:sz w:val="24"/>
              </w:rPr>
            </w:pPr>
            <w:r>
              <w:rPr>
                <w:rFonts w:hint="eastAsia" w:ascii="宋体" w:hAnsi="宋体"/>
              </w:rPr>
              <w:t>7、开路灵敏度：-30dB。</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无线云台摄像机</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1、1/2.7英寸CMOS成像芯片；</w:t>
            </w:r>
            <w:r>
              <w:rPr>
                <w:rFonts w:hint="eastAsia" w:ascii="宋体" w:hAnsi="宋体"/>
              </w:rPr>
              <w:br w:type="textWrapping"/>
            </w:r>
            <w:r>
              <w:rPr>
                <w:rFonts w:hint="eastAsia" w:ascii="宋体" w:hAnsi="宋体"/>
              </w:rPr>
              <w:t>2、12倍光学变焦；</w:t>
            </w:r>
            <w:r>
              <w:rPr>
                <w:rFonts w:hint="eastAsia" w:ascii="宋体" w:hAnsi="宋体"/>
              </w:rPr>
              <w:br w:type="textWrapping"/>
            </w:r>
            <w:r>
              <w:rPr>
                <w:rFonts w:hint="eastAsia" w:ascii="宋体" w:hAnsi="宋体"/>
              </w:rPr>
              <w:t>3、内置5G Wi-Fi无线模块，外置天线传输天线，与主机之间无需线缆连接可实现视频、控制信号的传输，为保证系统的易用性和稳定性，不接受外置USB网卡或无线路由器的方案；</w:t>
            </w:r>
            <w:r>
              <w:rPr>
                <w:rFonts w:hint="eastAsia" w:ascii="宋体" w:hAnsi="宋体"/>
              </w:rPr>
              <w:br w:type="textWrapping"/>
            </w:r>
            <w:r>
              <w:rPr>
                <w:rFonts w:hint="eastAsia" w:ascii="宋体" w:hAnsi="宋体"/>
              </w:rPr>
              <w:t>4、内置嵌入式视频编码压缩模块，编码方式采用H.264 High Profile，可与无线便携录播主机进行配对使用；</w:t>
            </w:r>
            <w:r>
              <w:rPr>
                <w:rFonts w:hint="eastAsia" w:ascii="宋体" w:hAnsi="宋体"/>
              </w:rPr>
              <w:br w:type="textWrapping"/>
            </w:r>
            <w:r>
              <w:rPr>
                <w:rFonts w:hint="eastAsia" w:ascii="宋体" w:hAnsi="宋体"/>
              </w:rPr>
              <w:t>5、支持视频双流编码，同时传输高码流视频与低码流视频，实现高低码流的直播、点播；</w:t>
            </w:r>
            <w:r>
              <w:rPr>
                <w:rFonts w:hint="eastAsia" w:ascii="宋体" w:hAnsi="宋体"/>
              </w:rPr>
              <w:br w:type="textWrapping"/>
            </w:r>
            <w:r>
              <w:rPr>
                <w:rFonts w:hint="eastAsia" w:ascii="宋体" w:hAnsi="宋体"/>
              </w:rPr>
              <w:t xml:space="preserve">6、高清格式：1080P/29.97/25/24；1080i/59.94/50；720P/59.94/50/29.97/25； </w:t>
            </w:r>
            <w:r>
              <w:rPr>
                <w:rFonts w:hint="eastAsia" w:ascii="宋体" w:hAnsi="宋体"/>
              </w:rPr>
              <w:br w:type="textWrapping"/>
            </w:r>
            <w:r>
              <w:rPr>
                <w:rFonts w:hint="eastAsia" w:ascii="宋体" w:hAnsi="宋体"/>
              </w:rPr>
              <w:t>7、视场角：55.4度(广角),2.9度(近角)；</w:t>
            </w:r>
            <w:r>
              <w:rPr>
                <w:rFonts w:hint="eastAsia" w:ascii="宋体" w:hAnsi="宋体"/>
              </w:rPr>
              <w:br w:type="textWrapping"/>
            </w:r>
            <w:r>
              <w:rPr>
                <w:rFonts w:hint="eastAsia" w:ascii="宋体" w:hAnsi="宋体"/>
              </w:rPr>
              <w:t>8、平移/俯仰角度：360度（平移）、120度（俯仰）；</w:t>
            </w:r>
            <w:r>
              <w:rPr>
                <w:rFonts w:hint="eastAsia" w:ascii="宋体" w:hAnsi="宋体"/>
              </w:rPr>
              <w:br w:type="textWrapping"/>
            </w:r>
            <w:r>
              <w:rPr>
                <w:rFonts w:hint="eastAsia" w:ascii="宋体" w:hAnsi="宋体"/>
              </w:rPr>
              <w:t>9、平移/俯仰速度：0.1-180（平移）、0.1-120度（俯仰），</w:t>
            </w:r>
            <w:r>
              <w:rPr>
                <w:rFonts w:hint="eastAsia" w:ascii="宋体" w:hAnsi="宋体"/>
              </w:rPr>
              <w:br w:type="textWrapping"/>
            </w:r>
            <w:r>
              <w:rPr>
                <w:rFonts w:hint="eastAsia" w:ascii="宋体" w:hAnsi="宋体"/>
              </w:rPr>
              <w:t>自动/手动可设；</w:t>
            </w:r>
            <w:r>
              <w:rPr>
                <w:rFonts w:hint="eastAsia" w:ascii="宋体" w:hAnsi="宋体"/>
              </w:rPr>
              <w:br w:type="textWrapping"/>
            </w:r>
            <w:r>
              <w:rPr>
                <w:rFonts w:hint="eastAsia" w:ascii="宋体" w:hAnsi="宋体"/>
              </w:rPr>
              <w:t>10、预设定位：≥256个位置可编程；</w:t>
            </w:r>
            <w:r>
              <w:rPr>
                <w:rFonts w:hint="eastAsia" w:ascii="宋体" w:hAnsi="宋体"/>
              </w:rPr>
              <w:br w:type="textWrapping"/>
            </w:r>
            <w:r>
              <w:rPr>
                <w:rFonts w:hint="eastAsia" w:ascii="宋体" w:hAnsi="宋体"/>
              </w:rPr>
              <w:t>11、快门速度：1/2~1/10000秒；</w:t>
            </w:r>
            <w:r>
              <w:rPr>
                <w:rFonts w:hint="eastAsia" w:ascii="宋体" w:hAnsi="宋体"/>
              </w:rPr>
              <w:br w:type="textWrapping"/>
            </w:r>
            <w:r>
              <w:rPr>
                <w:rFonts w:hint="eastAsia" w:ascii="宋体" w:hAnsi="宋体"/>
              </w:rPr>
              <w:t>12、支持三脚架快装板；</w:t>
            </w:r>
          </w:p>
          <w:p>
            <w:pPr>
              <w:widowControl/>
              <w:rPr>
                <w:rFonts w:ascii="宋体" w:hAnsi="宋体"/>
              </w:rPr>
            </w:pPr>
            <w:r>
              <w:rPr>
                <w:rFonts w:hint="eastAsia" w:ascii="宋体" w:hAnsi="宋体"/>
              </w:rPr>
              <w:t>1</w:t>
            </w:r>
            <w:r>
              <w:rPr>
                <w:rFonts w:ascii="宋体" w:hAnsi="宋体"/>
              </w:rPr>
              <w:t>3</w:t>
            </w:r>
            <w:r>
              <w:rPr>
                <w:rFonts w:hint="eastAsia" w:ascii="宋体" w:hAnsi="宋体"/>
              </w:rPr>
              <w:t>、配备外置锂聚合物电池，容量（m</w:t>
            </w:r>
            <w:r>
              <w:rPr>
                <w:rFonts w:ascii="宋体" w:hAnsi="宋体"/>
              </w:rPr>
              <w:t>Ah</w:t>
            </w:r>
            <w:r>
              <w:rPr>
                <w:rFonts w:hint="eastAsia" w:ascii="宋体" w:hAnsi="宋体"/>
              </w:rPr>
              <w:t>）：1</w:t>
            </w:r>
            <w:r>
              <w:rPr>
                <w:rFonts w:ascii="宋体" w:hAnsi="宋体"/>
              </w:rPr>
              <w:t>20000</w:t>
            </w:r>
            <w:r>
              <w:rPr>
                <w:rFonts w:hint="eastAsia" w:ascii="宋体" w:hAnsi="宋体"/>
              </w:rPr>
              <w:t>；</w:t>
            </w:r>
          </w:p>
          <w:p>
            <w:pPr>
              <w:rPr>
                <w:rFonts w:ascii="仿宋_GB2312" w:eastAsia="仿宋_GB2312"/>
                <w:sz w:val="24"/>
              </w:rPr>
            </w:pPr>
            <w:r>
              <w:rPr>
                <w:rFonts w:hint="eastAsia" w:ascii="宋体" w:hAnsi="宋体"/>
              </w:rPr>
              <w:t>输出电压：1</w:t>
            </w:r>
            <w:r>
              <w:rPr>
                <w:rFonts w:ascii="宋体" w:hAnsi="宋体"/>
              </w:rPr>
              <w:t>2V</w:t>
            </w:r>
            <w:r>
              <w:rPr>
                <w:rFonts w:hint="eastAsia" w:ascii="宋体" w:hAnsi="宋体"/>
              </w:rPr>
              <w:t>；</w:t>
            </w:r>
            <w:r>
              <w:rPr>
                <w:rFonts w:ascii="宋体" w:hAnsi="宋体"/>
              </w:rPr>
              <w:t>最大输出功率</w:t>
            </w:r>
            <w:r>
              <w:rPr>
                <w:rFonts w:hint="eastAsia" w:ascii="宋体" w:hAnsi="宋体"/>
              </w:rPr>
              <w:t>：1</w:t>
            </w:r>
            <w:r>
              <w:rPr>
                <w:rFonts w:ascii="宋体" w:hAnsi="宋体"/>
              </w:rPr>
              <w:t>20W</w:t>
            </w:r>
            <w:r>
              <w:rPr>
                <w:rFonts w:hint="eastAsia" w:ascii="宋体" w:hAnsi="宋体"/>
              </w:rPr>
              <w:t>；可液晶屏精确显示电量电压。</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3</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摄像机三脚架</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1、承重≥8KG；</w:t>
            </w:r>
            <w:r>
              <w:rPr>
                <w:rFonts w:hint="eastAsia" w:ascii="宋体" w:hAnsi="宋体"/>
              </w:rPr>
              <w:br w:type="textWrapping"/>
            </w:r>
            <w:r>
              <w:rPr>
                <w:rFonts w:hint="eastAsia" w:ascii="宋体" w:hAnsi="宋体"/>
              </w:rPr>
              <w:t>2、收缩长度≤480mm，展开长度≥1700mm；</w:t>
            </w:r>
            <w:r>
              <w:rPr>
                <w:rFonts w:hint="eastAsia" w:ascii="宋体" w:hAnsi="宋体"/>
              </w:rPr>
              <w:br w:type="textWrapping"/>
            </w:r>
            <w:r>
              <w:rPr>
                <w:rFonts w:hint="eastAsia" w:ascii="宋体" w:hAnsi="宋体"/>
              </w:rPr>
              <w:t>3、材质：航空铝；</w:t>
            </w:r>
            <w:r>
              <w:rPr>
                <w:rFonts w:hint="eastAsia" w:ascii="宋体" w:hAnsi="宋体"/>
              </w:rPr>
              <w:br w:type="textWrapping"/>
            </w:r>
            <w:r>
              <w:rPr>
                <w:rFonts w:hint="eastAsia" w:ascii="宋体" w:hAnsi="宋体"/>
              </w:rPr>
              <w:t>4、含标准快装板，水平仪。</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3</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双屏便携航空箱</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rPr>
                <w:rFonts w:ascii="仿宋_GB2312" w:eastAsia="仿宋_GB2312"/>
                <w:sz w:val="24"/>
              </w:rPr>
            </w:pPr>
            <w:r>
              <w:rPr>
                <w:rFonts w:hint="eastAsia" w:ascii="宋体" w:hAnsi="宋体"/>
              </w:rPr>
              <w:t>1、26英寸安全器材箱，承重≥20KG，有滚轮、拉杆和提手；</w:t>
            </w:r>
            <w:r>
              <w:rPr>
                <w:rFonts w:hint="eastAsia" w:ascii="宋体" w:hAnsi="宋体"/>
              </w:rPr>
              <w:br w:type="textWrapping"/>
            </w:r>
            <w:r>
              <w:rPr>
                <w:rFonts w:hint="eastAsia" w:ascii="宋体" w:hAnsi="宋体"/>
              </w:rPr>
              <w:t>2、箱体材质：聚丙乙烯（PP加强型合金料材质），全新改良工程ABS；</w:t>
            </w:r>
            <w:r>
              <w:rPr>
                <w:rFonts w:hint="eastAsia" w:ascii="宋体" w:hAnsi="宋体"/>
              </w:rPr>
              <w:br w:type="textWrapping"/>
            </w:r>
            <w:r>
              <w:rPr>
                <w:rFonts w:hint="eastAsia" w:ascii="宋体" w:hAnsi="宋体"/>
              </w:rPr>
              <w:t>3、无线便携录播系统所含所有设备及配件均内置于航空箱，整套系统运输或移动只需搬运一个26英寸航空箱，具备4只万向滚轮和伸缩拉手。</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sz w:val="24"/>
              </w:rPr>
              <w:t>五、体育录播系统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体育便携录播一体机</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pPr>
              <w:widowControl/>
              <w:rPr>
                <w:rFonts w:ascii="宋体" w:hAnsi="宋体"/>
              </w:rPr>
            </w:pPr>
            <w:r>
              <w:rPr>
                <w:rFonts w:hint="eastAsia" w:ascii="宋体" w:hAnsi="宋体"/>
              </w:rPr>
              <w:t>1、要求主机采用纯嵌入式硬件架构；</w:t>
            </w:r>
            <w:r>
              <w:rPr>
                <w:rFonts w:hint="eastAsia" w:ascii="宋体" w:hAnsi="宋体"/>
              </w:rPr>
              <w:br w:type="textWrapping"/>
            </w:r>
            <w:r>
              <w:rPr>
                <w:rFonts w:hint="eastAsia" w:ascii="宋体" w:hAnsi="宋体"/>
              </w:rPr>
              <w:t>2、要求设备是高度集成一体化主机，不接受多个设备堆叠的系统集成解决方案；</w:t>
            </w:r>
            <w:r>
              <w:rPr>
                <w:rFonts w:hint="eastAsia" w:ascii="宋体" w:hAnsi="宋体"/>
              </w:rPr>
              <w:br w:type="textWrapping"/>
            </w:r>
            <w:r>
              <w:rPr>
                <w:rFonts w:hint="eastAsia" w:ascii="宋体" w:hAnsi="宋体"/>
              </w:rPr>
              <w:t>3、易于移动和便携，轻薄小巧的一体式设计，主机重量不超过3.5kg；</w:t>
            </w:r>
            <w:r>
              <w:rPr>
                <w:rFonts w:hint="eastAsia" w:ascii="宋体" w:hAnsi="宋体"/>
              </w:rPr>
              <w:br w:type="textWrapping"/>
            </w:r>
            <w:r>
              <w:rPr>
                <w:rFonts w:hint="eastAsia" w:ascii="宋体" w:hAnsi="宋体"/>
              </w:rPr>
              <w:t>4、要求录播主机具备通信天线接口2个，与摄像机之间无需任何线缆连接，通过无线5.8G WiFi实现视频信号、控制信号的传输。为保证系统的稳定性，不接受外置USB无线网卡、外置无线路由器的方案；</w:t>
            </w:r>
            <w:r>
              <w:rPr>
                <w:rFonts w:hint="eastAsia" w:ascii="宋体" w:hAnsi="宋体"/>
              </w:rPr>
              <w:br w:type="textWrapping"/>
            </w:r>
            <w:r>
              <w:rPr>
                <w:rFonts w:hint="eastAsia" w:ascii="宋体" w:hAnsi="宋体"/>
              </w:rPr>
              <w:t>5、为保证主机易用性，拒绝接受折叠翻盖式、实体按键式、外接操作电脑等的主机解决方案，要求主机内嵌液晶触摸屏，所有操作均通过液晶屏所见即所得触控完成，屏幕尺寸不小于10英寸；不接受外置接触摸屏方案。</w:t>
            </w:r>
            <w:r>
              <w:rPr>
                <w:rFonts w:hint="eastAsia" w:ascii="宋体" w:hAnsi="宋体"/>
              </w:rPr>
              <w:br w:type="textWrapping"/>
            </w:r>
            <w:r>
              <w:rPr>
                <w:rFonts w:hint="eastAsia" w:ascii="宋体" w:hAnsi="宋体"/>
              </w:rPr>
              <w:t>6、考虑到外教老师的使用，录播主机需具有语言切换功能，主机液晶触摸屏可一键中\英文语言切换</w:t>
            </w:r>
          </w:p>
          <w:p>
            <w:pPr>
              <w:widowControl/>
              <w:rPr>
                <w:rFonts w:ascii="宋体" w:hAnsi="宋体"/>
              </w:rPr>
            </w:pPr>
            <w:r>
              <w:rPr>
                <w:rFonts w:hint="eastAsia" w:ascii="宋体" w:hAnsi="宋体"/>
              </w:rPr>
              <w:t>7、主机液晶触摸屏支持控制视频录制、暂停、停止等功能；具备视频课件管理功能，支持对视频文件的批量删除、单个删除；主机具备USB接口，插入U盘后通过液晶触摸屏一键导出视频课件；</w:t>
            </w:r>
            <w:r>
              <w:rPr>
                <w:rFonts w:hint="eastAsia" w:ascii="宋体" w:hAnsi="宋体"/>
              </w:rPr>
              <w:br w:type="textWrapping"/>
            </w:r>
            <w:r>
              <w:rPr>
                <w:rFonts w:hint="eastAsia" w:ascii="宋体" w:hAnsi="宋体"/>
              </w:rPr>
              <w:t>8、主机液晶触摸屏支持直接对已录制课件的预览观看，支持进度条任意拖动的任意快速预览；</w:t>
            </w:r>
            <w:r>
              <w:rPr>
                <w:rFonts w:hint="eastAsia" w:ascii="宋体" w:hAnsi="宋体"/>
              </w:rPr>
              <w:br w:type="textWrapping"/>
            </w:r>
            <w:r>
              <w:rPr>
                <w:rFonts w:hint="eastAsia" w:ascii="宋体" w:hAnsi="宋体"/>
              </w:rPr>
              <w:t>9、室内和户外均可灵活使用，液晶触摸屏提供室内、室外多种场景模式，一键切换场景即可投入使用。</w:t>
            </w:r>
          </w:p>
          <w:p>
            <w:pPr>
              <w:widowControl/>
              <w:rPr>
                <w:rFonts w:ascii="宋体" w:hAnsi="宋体"/>
              </w:rPr>
            </w:pPr>
            <w:r>
              <w:rPr>
                <w:rFonts w:hint="eastAsia" w:ascii="宋体" w:hAnsi="宋体"/>
              </w:rPr>
              <w:t>10、要求主机支持不少于3路无线摄像机和1路授课电脑信号的接入，电脑信号可支持VGA或HDMI接入；</w:t>
            </w:r>
            <w:r>
              <w:rPr>
                <w:rFonts w:hint="eastAsia" w:ascii="宋体" w:hAnsi="宋体"/>
              </w:rPr>
              <w:br w:type="textWrapping"/>
            </w:r>
            <w:r>
              <w:rPr>
                <w:rFonts w:hint="eastAsia" w:ascii="宋体" w:hAnsi="宋体"/>
              </w:rPr>
              <w:t>11、其它通讯接口：RJ45 10/100/1000M自适应以太网口×2、RS232接口×1；</w:t>
            </w:r>
            <w:r>
              <w:rPr>
                <w:rFonts w:hint="eastAsia" w:ascii="宋体" w:hAnsi="宋体"/>
              </w:rPr>
              <w:br w:type="textWrapping"/>
            </w:r>
            <w:r>
              <w:rPr>
                <w:rFonts w:hint="eastAsia" w:ascii="宋体" w:hAnsi="宋体"/>
              </w:rPr>
              <w:t>12、支持标准H.323协议，可直接与采用国际标准协议的视频会议MCU、视频会议终端、台式机笔记本终端、手机终端APP等进行互联互通，实现大规模多终端多角色的远程视频交互应用。</w:t>
            </w:r>
          </w:p>
          <w:p>
            <w:pPr>
              <w:widowControl/>
              <w:rPr>
                <w:rFonts w:ascii="宋体" w:hAnsi="宋体"/>
              </w:rPr>
            </w:pPr>
            <w:r>
              <w:rPr>
                <w:rFonts w:hint="eastAsia" w:ascii="宋体" w:hAnsi="宋体"/>
              </w:rPr>
              <w:t>13、为保证远程音视频互动教学在课堂中常态化使用，要求教师通过终端触摸屏即可直接拨号，实现与其它互动方进行音视频互动，简单易用，不接受IP地址拨号等不适应常态化教学的复杂呼叫方式；支持拨号历史记录，方便快速调取使用。</w:t>
            </w:r>
          </w:p>
          <w:p>
            <w:pPr>
              <w:widowControl/>
              <w:rPr>
                <w:rFonts w:ascii="宋体" w:hAnsi="宋体"/>
              </w:rPr>
            </w:pPr>
            <w:r>
              <w:rPr>
                <w:rFonts w:hint="eastAsia" w:ascii="宋体" w:hAnsi="宋体"/>
              </w:rPr>
              <w:t>14、可与资源管理云平台无缝对接，实现资源的自动汇聚及实时直播功能。</w:t>
            </w:r>
          </w:p>
          <w:p>
            <w:pPr>
              <w:rPr>
                <w:rFonts w:ascii="仿宋_GB2312" w:eastAsia="仿宋_GB2312"/>
                <w:sz w:val="24"/>
              </w:rPr>
            </w:pPr>
            <w:r>
              <w:rPr>
                <w:rFonts w:hint="eastAsia" w:ascii="宋体" w:hAnsi="宋体"/>
              </w:rPr>
              <w:t>提供国家级检测机构出具的检测报告复印件并加盖制造商公章；</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便携式录播系统</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pPr>
              <w:widowControl/>
              <w:rPr>
                <w:rFonts w:ascii="宋体" w:hAnsi="宋体"/>
              </w:rPr>
            </w:pPr>
            <w:r>
              <w:rPr>
                <w:rFonts w:hint="eastAsia" w:ascii="宋体" w:hAnsi="宋体"/>
              </w:rPr>
              <w:t>1、主机内置多功能录播管理平台，采用B/S架构，具备在线直播、点播、录制、导播管理、设备控制、参数修改等功能；</w:t>
            </w:r>
            <w:r>
              <w:rPr>
                <w:rFonts w:hint="eastAsia" w:ascii="宋体" w:hAnsi="宋体"/>
              </w:rPr>
              <w:br w:type="textWrapping"/>
            </w:r>
            <w:r>
              <w:rPr>
                <w:rFonts w:hint="eastAsia" w:ascii="宋体" w:hAnsi="宋体"/>
              </w:rPr>
              <w:t>2、具有公网CDN直播推送，支持公网视频平台进行直播对接，支持平台数量≥3个，进行活动视频的大规模直播；</w:t>
            </w:r>
            <w:r>
              <w:rPr>
                <w:rFonts w:hint="eastAsia" w:ascii="宋体" w:hAnsi="宋体"/>
              </w:rPr>
              <w:br w:type="textWrapping"/>
            </w:r>
            <w:r>
              <w:rPr>
                <w:rFonts w:hint="eastAsia" w:ascii="宋体" w:hAnsi="宋体"/>
              </w:rPr>
              <w:t>3、录制模式支持本地电影模式、资源模式视频录制；</w:t>
            </w:r>
            <w:r>
              <w:rPr>
                <w:rFonts w:hint="eastAsia" w:ascii="宋体" w:hAnsi="宋体"/>
              </w:rPr>
              <w:br w:type="textWrapping"/>
            </w:r>
            <w:r>
              <w:rPr>
                <w:rFonts w:hint="eastAsia" w:ascii="宋体" w:hAnsi="宋体"/>
              </w:rPr>
              <w:t>4、多码流功能，各路输入视频以及导播视频均具备高、中、低多码流直播、点播和录制功能，在直播和点播时可按需要切换视频的清晰度，以满足低带宽用户的观看需求；</w:t>
            </w:r>
            <w:r>
              <w:rPr>
                <w:rFonts w:hint="eastAsia" w:ascii="宋体" w:hAnsi="宋体"/>
              </w:rPr>
              <w:br w:type="textWrapping"/>
            </w:r>
            <w:r>
              <w:rPr>
                <w:rFonts w:hint="eastAsia" w:ascii="宋体" w:hAnsi="宋体"/>
              </w:rPr>
              <w:t xml:space="preserve">5、为方便教师或操作者不受场地限制，需要支持无线平板导播功能，通过平板电脑即可完成录播系统的直播预览、录制控制、手动导播切换和摄像机云台控制等功能； </w:t>
            </w:r>
            <w:r>
              <w:rPr>
                <w:rFonts w:hint="eastAsia" w:ascii="宋体" w:hAnsi="宋体"/>
              </w:rPr>
              <w:br w:type="textWrapping"/>
            </w:r>
            <w:r>
              <w:rPr>
                <w:rFonts w:hint="eastAsia" w:ascii="宋体" w:hAnsi="宋体"/>
              </w:rPr>
              <w:t>提供所投产品相关的计算机软件著作权登记证书复印件并加盖制造商公章。</w:t>
            </w:r>
          </w:p>
          <w:p>
            <w:pPr>
              <w:rPr>
                <w:rFonts w:ascii="仿宋_GB2312" w:eastAsia="仿宋_GB2312"/>
                <w:sz w:val="24"/>
              </w:rPr>
            </w:pPr>
            <w:r>
              <w:rPr>
                <w:rFonts w:hint="eastAsia" w:ascii="宋体" w:hAnsi="宋体"/>
              </w:rPr>
              <w:t>提供国家认可的检测中心颁发的软件检测报告复印件并加制造商公章。</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无线云台摄像机</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pPr>
              <w:widowControl/>
              <w:rPr>
                <w:rFonts w:ascii="宋体" w:hAnsi="宋体"/>
              </w:rPr>
            </w:pPr>
            <w:r>
              <w:rPr>
                <w:rFonts w:hint="eastAsia" w:ascii="宋体" w:hAnsi="宋体"/>
              </w:rPr>
              <w:t>1、1/2.7英寸CMOS成像芯片；</w:t>
            </w:r>
            <w:r>
              <w:rPr>
                <w:rFonts w:hint="eastAsia" w:ascii="宋体" w:hAnsi="宋体"/>
              </w:rPr>
              <w:br w:type="textWrapping"/>
            </w:r>
            <w:r>
              <w:rPr>
                <w:rFonts w:hint="eastAsia" w:ascii="宋体" w:hAnsi="宋体"/>
              </w:rPr>
              <w:t>2、12倍光学变焦；</w:t>
            </w:r>
            <w:r>
              <w:rPr>
                <w:rFonts w:hint="eastAsia" w:ascii="宋体" w:hAnsi="宋体"/>
              </w:rPr>
              <w:br w:type="textWrapping"/>
            </w:r>
            <w:r>
              <w:rPr>
                <w:rFonts w:hint="eastAsia" w:ascii="宋体" w:hAnsi="宋体"/>
              </w:rPr>
              <w:t>3、内置5G Wi-Fi无线模块，外置天线传输天线，与主机之间无需线缆连接可实现视频、控制信号的传输，为保证系统的易用性和稳定性，不接受外置USB网卡或无线路由器的方案；</w:t>
            </w:r>
            <w:r>
              <w:rPr>
                <w:rFonts w:hint="eastAsia" w:ascii="宋体" w:hAnsi="宋体"/>
              </w:rPr>
              <w:br w:type="textWrapping"/>
            </w:r>
            <w:r>
              <w:rPr>
                <w:rFonts w:hint="eastAsia" w:ascii="宋体" w:hAnsi="宋体"/>
              </w:rPr>
              <w:t>4、内置嵌入式视频编码压缩模块，编码方式采用H.264 High Profile，可与无线便携录播主机进行配对使用；</w:t>
            </w:r>
            <w:r>
              <w:rPr>
                <w:rFonts w:hint="eastAsia" w:ascii="宋体" w:hAnsi="宋体"/>
              </w:rPr>
              <w:br w:type="textWrapping"/>
            </w:r>
            <w:r>
              <w:rPr>
                <w:rFonts w:hint="eastAsia" w:ascii="宋体" w:hAnsi="宋体"/>
              </w:rPr>
              <w:t>5、支持视频双流编码，同时传输高码流视频与低码流视频，实现高低码流的直播、点播；</w:t>
            </w:r>
            <w:r>
              <w:rPr>
                <w:rFonts w:hint="eastAsia" w:ascii="宋体" w:hAnsi="宋体"/>
              </w:rPr>
              <w:br w:type="textWrapping"/>
            </w:r>
            <w:r>
              <w:rPr>
                <w:rFonts w:hint="eastAsia" w:ascii="宋体" w:hAnsi="宋体"/>
              </w:rPr>
              <w:t xml:space="preserve">6、高清格式：1080P/29.97/25/24；1080i/59.94/50；720P/59.94/50/29.97/25； </w:t>
            </w:r>
            <w:r>
              <w:rPr>
                <w:rFonts w:hint="eastAsia" w:ascii="宋体" w:hAnsi="宋体"/>
              </w:rPr>
              <w:br w:type="textWrapping"/>
            </w:r>
            <w:r>
              <w:rPr>
                <w:rFonts w:hint="eastAsia" w:ascii="宋体" w:hAnsi="宋体"/>
              </w:rPr>
              <w:t>7、视场角：55.4度(广角),2.9度(近角)；</w:t>
            </w:r>
            <w:r>
              <w:rPr>
                <w:rFonts w:hint="eastAsia" w:ascii="宋体" w:hAnsi="宋体"/>
              </w:rPr>
              <w:br w:type="textWrapping"/>
            </w:r>
            <w:r>
              <w:rPr>
                <w:rFonts w:hint="eastAsia" w:ascii="宋体" w:hAnsi="宋体"/>
              </w:rPr>
              <w:t>8、平移/俯仰角度：360度（平移）、120度（俯仰）；</w:t>
            </w:r>
            <w:r>
              <w:rPr>
                <w:rFonts w:hint="eastAsia" w:ascii="宋体" w:hAnsi="宋体"/>
              </w:rPr>
              <w:br w:type="textWrapping"/>
            </w:r>
            <w:r>
              <w:rPr>
                <w:rFonts w:hint="eastAsia" w:ascii="宋体" w:hAnsi="宋体"/>
              </w:rPr>
              <w:t>9、平移/俯仰速度：0.1-180（平移）、0.1-120度（俯仰），</w:t>
            </w:r>
            <w:r>
              <w:rPr>
                <w:rFonts w:hint="eastAsia" w:ascii="宋体" w:hAnsi="宋体"/>
              </w:rPr>
              <w:br w:type="textWrapping"/>
            </w:r>
            <w:r>
              <w:rPr>
                <w:rFonts w:hint="eastAsia" w:ascii="宋体" w:hAnsi="宋体"/>
              </w:rPr>
              <w:t>自动/手动可设；</w:t>
            </w:r>
            <w:r>
              <w:rPr>
                <w:rFonts w:hint="eastAsia" w:ascii="宋体" w:hAnsi="宋体"/>
              </w:rPr>
              <w:br w:type="textWrapping"/>
            </w:r>
            <w:r>
              <w:rPr>
                <w:rFonts w:hint="eastAsia" w:ascii="宋体" w:hAnsi="宋体"/>
              </w:rPr>
              <w:t>10、预设定位：≥256个位置可编程；</w:t>
            </w:r>
            <w:r>
              <w:rPr>
                <w:rFonts w:hint="eastAsia" w:ascii="宋体" w:hAnsi="宋体"/>
              </w:rPr>
              <w:br w:type="textWrapping"/>
            </w:r>
            <w:r>
              <w:rPr>
                <w:rFonts w:hint="eastAsia" w:ascii="宋体" w:hAnsi="宋体"/>
              </w:rPr>
              <w:t>11、快门速度：1/2~1/10000秒；</w:t>
            </w:r>
            <w:r>
              <w:rPr>
                <w:rFonts w:hint="eastAsia" w:ascii="宋体" w:hAnsi="宋体"/>
              </w:rPr>
              <w:br w:type="textWrapping"/>
            </w:r>
            <w:r>
              <w:rPr>
                <w:rFonts w:hint="eastAsia" w:ascii="宋体" w:hAnsi="宋体"/>
              </w:rPr>
              <w:t>12、支持三脚架快装板；</w:t>
            </w:r>
          </w:p>
          <w:p>
            <w:pPr>
              <w:widowControl/>
              <w:rPr>
                <w:rFonts w:ascii="宋体" w:hAnsi="宋体"/>
              </w:rPr>
            </w:pPr>
            <w:r>
              <w:rPr>
                <w:rFonts w:hint="eastAsia" w:ascii="宋体" w:hAnsi="宋体"/>
              </w:rPr>
              <w:t>1</w:t>
            </w:r>
            <w:r>
              <w:rPr>
                <w:rFonts w:ascii="宋体" w:hAnsi="宋体"/>
              </w:rPr>
              <w:t>3</w:t>
            </w:r>
            <w:r>
              <w:rPr>
                <w:rFonts w:hint="eastAsia" w:ascii="宋体" w:hAnsi="宋体"/>
              </w:rPr>
              <w:t>、配备外置锂聚合物电池，容量（m</w:t>
            </w:r>
            <w:r>
              <w:rPr>
                <w:rFonts w:ascii="宋体" w:hAnsi="宋体"/>
              </w:rPr>
              <w:t>Ah</w:t>
            </w:r>
            <w:r>
              <w:rPr>
                <w:rFonts w:hint="eastAsia" w:ascii="宋体" w:hAnsi="宋体"/>
              </w:rPr>
              <w:t>）：1</w:t>
            </w:r>
            <w:r>
              <w:rPr>
                <w:rFonts w:ascii="宋体" w:hAnsi="宋体"/>
              </w:rPr>
              <w:t>20000</w:t>
            </w:r>
            <w:r>
              <w:rPr>
                <w:rFonts w:hint="eastAsia" w:ascii="宋体" w:hAnsi="宋体"/>
              </w:rPr>
              <w:t>；</w:t>
            </w:r>
          </w:p>
          <w:p>
            <w:pPr>
              <w:rPr>
                <w:rFonts w:ascii="仿宋_GB2312" w:eastAsia="仿宋_GB2312"/>
                <w:sz w:val="24"/>
              </w:rPr>
            </w:pPr>
            <w:r>
              <w:rPr>
                <w:rFonts w:hint="eastAsia" w:ascii="宋体" w:hAnsi="宋体"/>
              </w:rPr>
              <w:t>输出电压：1</w:t>
            </w:r>
            <w:r>
              <w:rPr>
                <w:rFonts w:ascii="宋体" w:hAnsi="宋体"/>
              </w:rPr>
              <w:t>2V</w:t>
            </w:r>
            <w:r>
              <w:rPr>
                <w:rFonts w:hint="eastAsia" w:ascii="宋体" w:hAnsi="宋体"/>
              </w:rPr>
              <w:t>；</w:t>
            </w:r>
            <w:r>
              <w:rPr>
                <w:rFonts w:ascii="宋体" w:hAnsi="宋体"/>
              </w:rPr>
              <w:t>最大输出功率</w:t>
            </w:r>
            <w:r>
              <w:rPr>
                <w:rFonts w:hint="eastAsia" w:ascii="宋体" w:hAnsi="宋体"/>
              </w:rPr>
              <w:t>：1</w:t>
            </w:r>
            <w:r>
              <w:rPr>
                <w:rFonts w:ascii="宋体" w:hAnsi="宋体"/>
              </w:rPr>
              <w:t>20W</w:t>
            </w:r>
            <w:r>
              <w:rPr>
                <w:rFonts w:hint="eastAsia" w:ascii="宋体" w:hAnsi="宋体"/>
              </w:rPr>
              <w:t>；可液晶屏精确显示电量电压。</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3</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无线AP模块（外置）</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pStyle w:val="7"/>
              <w:widowControl/>
              <w:numPr>
                <w:ilvl w:val="0"/>
                <w:numId w:val="5"/>
              </w:numPr>
              <w:adjustRightInd w:val="0"/>
              <w:spacing w:line="360" w:lineRule="atLeast"/>
              <w:ind w:firstLineChars="0"/>
              <w:jc w:val="left"/>
              <w:textAlignment w:val="baseline"/>
              <w:rPr>
                <w:rFonts w:ascii="宋体" w:hAnsi="宋体"/>
              </w:rPr>
            </w:pPr>
            <w:r>
              <w:rPr>
                <w:rFonts w:hint="eastAsia" w:ascii="宋体" w:hAnsi="宋体"/>
              </w:rPr>
              <w:t>该模块置于互动终端控制平板中，</w:t>
            </w:r>
          </w:p>
          <w:p>
            <w:pPr>
              <w:pStyle w:val="7"/>
              <w:widowControl/>
              <w:numPr>
                <w:ilvl w:val="0"/>
                <w:numId w:val="5"/>
              </w:numPr>
              <w:adjustRightInd w:val="0"/>
              <w:spacing w:line="360" w:lineRule="atLeast"/>
              <w:ind w:firstLineChars="0"/>
              <w:jc w:val="left"/>
              <w:textAlignment w:val="baseline"/>
              <w:rPr>
                <w:rFonts w:ascii="宋体" w:hAnsi="宋体"/>
              </w:rPr>
            </w:pPr>
            <w:r>
              <w:rPr>
                <w:rFonts w:hint="eastAsia" w:ascii="宋体" w:hAnsi="宋体"/>
              </w:rPr>
              <w:t>具备互动控制、录播控制、导播切换等功能</w:t>
            </w:r>
          </w:p>
          <w:p>
            <w:pPr>
              <w:widowControl/>
              <w:rPr>
                <w:rFonts w:ascii="宋体" w:hAnsi="宋体"/>
              </w:rPr>
            </w:pPr>
            <w:r>
              <w:rPr>
                <w:rFonts w:hint="eastAsia" w:ascii="宋体" w:hAnsi="宋体"/>
              </w:rPr>
              <w:t>3、导播APP软件功能需实现移动客户端软件的直播预览、录制控制、手动导播切换和摄像机云台控制等功能；</w:t>
            </w:r>
          </w:p>
          <w:p>
            <w:pPr>
              <w:widowControl/>
              <w:rPr>
                <w:rFonts w:ascii="宋体" w:hAnsi="宋体"/>
              </w:rPr>
            </w:pPr>
            <w:r>
              <w:rPr>
                <w:rFonts w:hint="eastAsia" w:ascii="宋体" w:hAnsi="宋体"/>
              </w:rPr>
              <w:t>4、移动终端直播预览功能：；</w:t>
            </w:r>
          </w:p>
          <w:p>
            <w:pPr>
              <w:widowControl/>
              <w:rPr>
                <w:rFonts w:ascii="宋体" w:hAnsi="宋体"/>
              </w:rPr>
            </w:pPr>
            <w:r>
              <w:rPr>
                <w:rFonts w:hint="eastAsia" w:ascii="宋体" w:hAnsi="宋体"/>
              </w:rPr>
              <w:t>5、支持“一键式”录制启停功能，录制时长可选，并可追加录制时长，简化录制操作；</w:t>
            </w:r>
          </w:p>
          <w:p>
            <w:pPr>
              <w:widowControl/>
              <w:rPr>
                <w:rFonts w:ascii="宋体" w:hAnsi="宋体"/>
              </w:rPr>
            </w:pPr>
            <w:r>
              <w:rPr>
                <w:rFonts w:hint="eastAsia" w:ascii="宋体" w:hAnsi="宋体"/>
              </w:rPr>
              <w:t>6、操作导播平板可支持资源模式、电源模式和双模式三种录制模式选择，可根据需要录制不同模式的视频资源；</w:t>
            </w:r>
          </w:p>
          <w:p>
            <w:pPr>
              <w:widowControl/>
              <w:rPr>
                <w:rFonts w:ascii="宋体" w:hAnsi="宋体"/>
              </w:rPr>
            </w:pPr>
            <w:r>
              <w:rPr>
                <w:rFonts w:hint="eastAsia" w:ascii="宋体" w:hAnsi="宋体"/>
              </w:rPr>
              <w:t>7、支持录制视频“片头、片尾”的添加，视频录制之前可设置录制视频的片头、片尾图片和显示时长，视频导出后自带片头、片尾视频，避免后期再添加片头、片尾进行合成的冗余操作；</w:t>
            </w:r>
          </w:p>
          <w:p>
            <w:pPr>
              <w:widowControl/>
              <w:rPr>
                <w:rFonts w:ascii="宋体" w:hAnsi="宋体"/>
              </w:rPr>
            </w:pPr>
            <w:r>
              <w:rPr>
                <w:rFonts w:hint="eastAsia" w:ascii="宋体" w:hAnsi="宋体"/>
              </w:rPr>
              <w:t>8、支持设置台标、字幕，并可修改显示位置，可根据需要编辑台标、字幕内容及修改其在输出视频中显示的位置、大小，实现个性化视频制作的目的；</w:t>
            </w:r>
          </w:p>
          <w:p>
            <w:pPr>
              <w:widowControl/>
              <w:rPr>
                <w:rFonts w:ascii="宋体" w:hAnsi="宋体"/>
              </w:rPr>
            </w:pPr>
            <w:r>
              <w:rPr>
                <w:rFonts w:hint="eastAsia" w:ascii="宋体" w:hAnsi="宋体"/>
              </w:rPr>
              <w:t>9、导播画面布局设置，支持单画面、画中画等画面布局样式选择，丰富视频场景切换，提高视频制作质量；</w:t>
            </w:r>
          </w:p>
          <w:p>
            <w:pPr>
              <w:widowControl/>
              <w:rPr>
                <w:rFonts w:ascii="宋体" w:hAnsi="宋体"/>
              </w:rPr>
            </w:pPr>
            <w:r>
              <w:rPr>
                <w:rFonts w:hint="eastAsia" w:ascii="宋体" w:hAnsi="宋体"/>
              </w:rPr>
              <w:t>10、支持摄像机控制功能，摄像机支持13个预置位的设置与调用、自定义变倍值的快速变倍；</w:t>
            </w:r>
          </w:p>
          <w:p>
            <w:pPr>
              <w:widowControl/>
              <w:rPr>
                <w:rFonts w:ascii="宋体" w:hAnsi="宋体"/>
              </w:rPr>
            </w:pPr>
            <w:r>
              <w:rPr>
                <w:rFonts w:hint="eastAsia" w:ascii="宋体" w:hAnsi="宋体"/>
              </w:rPr>
              <w:t>11、支持视频画面点击居中功能，操作导播平板在预览视频中点击所需居中的重点位置，可直接转动到该位置，实现快速居中显示，方便手动快速跟踪拍摄特写；</w:t>
            </w:r>
          </w:p>
          <w:p>
            <w:pPr>
              <w:widowControl/>
              <w:rPr>
                <w:rFonts w:ascii="宋体" w:hAnsi="宋体"/>
              </w:rPr>
            </w:pPr>
            <w:r>
              <w:rPr>
                <w:rFonts w:hint="eastAsia" w:ascii="宋体" w:hAnsi="宋体"/>
              </w:rPr>
              <w:t>12、支持云台转速自动或手动调节等功能，在自动模式下转动速度和摄像机镜头变倍自动调节到合适转动速度，实现云台的匀速转动，让录制内容平稳转动；</w:t>
            </w:r>
          </w:p>
          <w:p>
            <w:pPr>
              <w:widowControl/>
              <w:rPr>
                <w:rFonts w:ascii="宋体" w:hAnsi="宋体"/>
              </w:rPr>
            </w:pPr>
            <w:r>
              <w:rPr>
                <w:rFonts w:hint="eastAsia" w:ascii="宋体" w:hAnsi="宋体"/>
              </w:rPr>
              <w:t>13、导播平板支持视频课件点播观看，通过导播平板可选择相应电影模式视频资源进行视频点播观看，并支持拖动进度条从任意时刻开始播放，便于用户及时回看录制效果；</w:t>
            </w:r>
          </w:p>
          <w:p>
            <w:pPr>
              <w:rPr>
                <w:rFonts w:ascii="仿宋_GB2312" w:eastAsia="仿宋_GB2312"/>
                <w:sz w:val="24"/>
              </w:rPr>
            </w:pPr>
            <w:r>
              <w:rPr>
                <w:rFonts w:hint="eastAsia" w:ascii="宋体" w:hAnsi="宋体"/>
              </w:rPr>
              <w:t>14、导播平板支持视频课件管理功能，可进行视频文件的批量删除、单个删除、视频名称编辑等功能</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无线话筒</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pPr>
              <w:widowControl/>
              <w:rPr>
                <w:rFonts w:ascii="宋体" w:hAnsi="宋体"/>
              </w:rPr>
            </w:pPr>
            <w:r>
              <w:rPr>
                <w:rFonts w:hint="eastAsia" w:ascii="宋体" w:hAnsi="宋体"/>
              </w:rPr>
              <w:t>含一个领夹麦克、一个手持麦克、一个接收机</w:t>
            </w:r>
          </w:p>
          <w:p>
            <w:pPr>
              <w:widowControl/>
              <w:rPr>
                <w:rFonts w:ascii="宋体" w:hAnsi="宋体"/>
              </w:rPr>
            </w:pPr>
            <w:r>
              <w:rPr>
                <w:rFonts w:hint="eastAsia" w:ascii="宋体" w:hAnsi="宋体"/>
              </w:rPr>
              <w:t xml:space="preserve">系统指标：频率范围: 470-870MHz  </w:t>
            </w:r>
          </w:p>
          <w:p>
            <w:pPr>
              <w:widowControl/>
              <w:rPr>
                <w:rFonts w:ascii="宋体" w:hAnsi="宋体"/>
              </w:rPr>
            </w:pPr>
            <w:r>
              <w:rPr>
                <w:rFonts w:hint="eastAsia" w:ascii="宋体" w:hAnsi="宋体"/>
              </w:rPr>
              <w:t xml:space="preserve">调制方式: 宽带FM  可用带宽: 25MHz（每通道）  </w:t>
            </w:r>
          </w:p>
          <w:p>
            <w:pPr>
              <w:widowControl/>
              <w:rPr>
                <w:rFonts w:ascii="宋体" w:hAnsi="宋体"/>
              </w:rPr>
            </w:pPr>
            <w:r>
              <w:rPr>
                <w:rFonts w:hint="eastAsia" w:ascii="宋体" w:hAnsi="宋体"/>
              </w:rPr>
              <w:t xml:space="preserve">信道数目: 200（每个通道100）  </w:t>
            </w:r>
          </w:p>
          <w:p>
            <w:pPr>
              <w:widowControl/>
              <w:rPr>
                <w:rFonts w:ascii="宋体" w:hAnsi="宋体"/>
              </w:rPr>
            </w:pPr>
            <w:r>
              <w:rPr>
                <w:rFonts w:hint="eastAsia" w:ascii="宋体" w:hAnsi="宋体"/>
              </w:rPr>
              <w:t xml:space="preserve">频率稳定度: ±0.005%  </w:t>
            </w:r>
          </w:p>
          <w:p>
            <w:pPr>
              <w:widowControl/>
              <w:rPr>
                <w:rFonts w:ascii="宋体" w:hAnsi="宋体"/>
              </w:rPr>
            </w:pPr>
            <w:r>
              <w:rPr>
                <w:rFonts w:hint="eastAsia" w:ascii="宋体" w:hAnsi="宋体"/>
              </w:rPr>
              <w:t xml:space="preserve">动态范围: ≥110dB  </w:t>
            </w:r>
          </w:p>
          <w:p>
            <w:pPr>
              <w:widowControl/>
              <w:rPr>
                <w:rFonts w:ascii="宋体" w:hAnsi="宋体"/>
              </w:rPr>
            </w:pPr>
            <w:r>
              <w:rPr>
                <w:rFonts w:hint="eastAsia" w:ascii="宋体" w:hAnsi="宋体"/>
              </w:rPr>
              <w:t xml:space="preserve">峰值频偏: ±45KHZ  </w:t>
            </w:r>
          </w:p>
          <w:p>
            <w:pPr>
              <w:widowControl/>
              <w:rPr>
                <w:rFonts w:ascii="宋体" w:hAnsi="宋体"/>
              </w:rPr>
            </w:pPr>
            <w:r>
              <w:rPr>
                <w:rFonts w:hint="eastAsia" w:ascii="宋体" w:hAnsi="宋体"/>
              </w:rPr>
              <w:t xml:space="preserve">音频响应: 60Hz-18KHz(±3dB)  </w:t>
            </w:r>
          </w:p>
          <w:p>
            <w:pPr>
              <w:widowControl/>
              <w:rPr>
                <w:rFonts w:ascii="宋体" w:hAnsi="宋体"/>
              </w:rPr>
            </w:pPr>
            <w:r>
              <w:rPr>
                <w:rFonts w:hint="eastAsia" w:ascii="宋体" w:hAnsi="宋体"/>
              </w:rPr>
              <w:t>综合信噪比: ≥105dB</w:t>
            </w:r>
          </w:p>
          <w:p>
            <w:pPr>
              <w:widowControl/>
              <w:rPr>
                <w:rFonts w:ascii="宋体" w:hAnsi="宋体"/>
              </w:rPr>
            </w:pPr>
            <w:r>
              <w:rPr>
                <w:rFonts w:hint="eastAsia" w:ascii="宋体" w:hAnsi="宋体"/>
              </w:rPr>
              <w:t xml:space="preserve">综合失真: ≥0.5%  </w:t>
            </w:r>
          </w:p>
          <w:p>
            <w:pPr>
              <w:widowControl/>
              <w:rPr>
                <w:rFonts w:ascii="宋体" w:hAnsi="宋体"/>
              </w:rPr>
            </w:pPr>
            <w:r>
              <w:rPr>
                <w:rFonts w:hint="eastAsia" w:ascii="宋体" w:hAnsi="宋体"/>
              </w:rPr>
              <w:t xml:space="preserve">接收机方式: 二次变频超外差  中频频率: 第一中频:110MHz,第二中频10.7MHz  </w:t>
            </w:r>
          </w:p>
          <w:p>
            <w:pPr>
              <w:widowControl/>
              <w:rPr>
                <w:rFonts w:ascii="宋体" w:hAnsi="宋体"/>
              </w:rPr>
            </w:pPr>
            <w:r>
              <w:rPr>
                <w:rFonts w:hint="eastAsia" w:ascii="宋体" w:hAnsi="宋体"/>
              </w:rPr>
              <w:t xml:space="preserve">无线接口: BNC </w:t>
            </w:r>
          </w:p>
          <w:p>
            <w:pPr>
              <w:widowControl/>
              <w:rPr>
                <w:rFonts w:ascii="宋体" w:hAnsi="宋体"/>
              </w:rPr>
            </w:pPr>
            <w:r>
              <w:rPr>
                <w:rFonts w:hint="eastAsia" w:ascii="宋体" w:hAnsi="宋体"/>
              </w:rPr>
              <w:t xml:space="preserve">灵敏度: ≥12dB(80dB S/N)  </w:t>
            </w:r>
          </w:p>
          <w:p>
            <w:pPr>
              <w:widowControl/>
              <w:rPr>
                <w:rFonts w:ascii="宋体" w:hAnsi="宋体"/>
              </w:rPr>
            </w:pPr>
            <w:r>
              <w:rPr>
                <w:rFonts w:hint="eastAsia" w:ascii="宋体" w:hAnsi="宋体"/>
              </w:rPr>
              <w:t xml:space="preserve">静噪门限: 0-40dB?V  </w:t>
            </w:r>
          </w:p>
          <w:p>
            <w:pPr>
              <w:widowControl/>
              <w:rPr>
                <w:rFonts w:ascii="宋体" w:hAnsi="宋体"/>
              </w:rPr>
            </w:pPr>
            <w:r>
              <w:rPr>
                <w:rFonts w:hint="eastAsia" w:ascii="宋体" w:hAnsi="宋体"/>
              </w:rPr>
              <w:t xml:space="preserve">杂散抑制: ≥80dB  </w:t>
            </w:r>
          </w:p>
          <w:p>
            <w:pPr>
              <w:widowControl/>
              <w:rPr>
                <w:rFonts w:ascii="宋体" w:hAnsi="宋体"/>
              </w:rPr>
            </w:pPr>
            <w:r>
              <w:rPr>
                <w:rFonts w:hint="eastAsia" w:ascii="宋体" w:hAnsi="宋体"/>
              </w:rPr>
              <w:t xml:space="preserve">音频输出: 非平衡:+4dB(1.25V)/5KΩ平衡:+10dB(2.5V)/600Ω  </w:t>
            </w:r>
          </w:p>
          <w:p>
            <w:pPr>
              <w:widowControl/>
              <w:rPr>
                <w:rFonts w:ascii="宋体" w:hAnsi="宋体"/>
              </w:rPr>
            </w:pPr>
            <w:r>
              <w:rPr>
                <w:rFonts w:hint="eastAsia" w:ascii="宋体" w:hAnsi="宋体"/>
              </w:rPr>
              <w:t xml:space="preserve">供电电压: DC11-16V(额定12V)  </w:t>
            </w:r>
          </w:p>
          <w:p>
            <w:pPr>
              <w:widowControl/>
              <w:rPr>
                <w:rFonts w:ascii="宋体" w:hAnsi="宋体"/>
              </w:rPr>
            </w:pPr>
            <w:r>
              <w:rPr>
                <w:rFonts w:hint="eastAsia" w:ascii="宋体" w:hAnsi="宋体"/>
              </w:rPr>
              <w:t xml:space="preserve">电流: ≤350mA  </w:t>
            </w:r>
          </w:p>
          <w:p>
            <w:pPr>
              <w:widowControl/>
              <w:rPr>
                <w:rFonts w:ascii="宋体" w:hAnsi="宋体"/>
              </w:rPr>
            </w:pPr>
            <w:r>
              <w:rPr>
                <w:rFonts w:hint="eastAsia" w:ascii="宋体" w:hAnsi="宋体"/>
              </w:rPr>
              <w:t xml:space="preserve">发射机指标:  输出功率: 30mW/5mW (Hi/Lo转换)  </w:t>
            </w:r>
          </w:p>
          <w:p>
            <w:pPr>
              <w:widowControl/>
              <w:rPr>
                <w:rFonts w:ascii="宋体" w:hAnsi="宋体"/>
              </w:rPr>
            </w:pPr>
            <w:r>
              <w:rPr>
                <w:rFonts w:hint="eastAsia" w:ascii="宋体" w:hAnsi="宋体"/>
              </w:rPr>
              <w:t xml:space="preserve">杂散抑制: -60dB  供电: 2节AA 电池  电流: &lt;110mA(高功率) &lt;80mA(低功率)  </w:t>
            </w:r>
          </w:p>
          <w:p>
            <w:pPr>
              <w:rPr>
                <w:rFonts w:ascii="仿宋_GB2312" w:eastAsia="仿宋_GB2312"/>
                <w:sz w:val="24"/>
              </w:rPr>
            </w:pPr>
            <w:r>
              <w:rPr>
                <w:rFonts w:hint="eastAsia" w:ascii="宋体" w:hAnsi="宋体"/>
              </w:rPr>
              <w:t>使用时间: 大功率时≥6个小时,小功率时≥10个小时(碱性电池)20小时以上</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无线拾音器</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灵敏度</w:t>
            </w:r>
            <w:r>
              <w:rPr>
                <w:rFonts w:ascii="宋体" w:hAnsi="宋体"/>
              </w:rPr>
              <w:t>:-22dBFS</w:t>
            </w:r>
          </w:p>
          <w:p>
            <w:pPr>
              <w:widowControl/>
              <w:rPr>
                <w:rFonts w:ascii="宋体" w:hAnsi="宋体"/>
              </w:rPr>
            </w:pPr>
            <w:r>
              <w:rPr>
                <w:rFonts w:hint="eastAsia" w:ascii="宋体" w:hAnsi="宋体"/>
              </w:rPr>
              <w:t>信噪比</w:t>
            </w:r>
            <w:r>
              <w:rPr>
                <w:rFonts w:ascii="宋体" w:hAnsi="宋体"/>
              </w:rPr>
              <w:t>:60dB</w:t>
            </w:r>
          </w:p>
          <w:p>
            <w:pPr>
              <w:widowControl/>
              <w:rPr>
                <w:rFonts w:ascii="宋体" w:hAnsi="宋体"/>
              </w:rPr>
            </w:pPr>
            <w:r>
              <w:rPr>
                <w:rFonts w:hint="eastAsia" w:ascii="宋体" w:hAnsi="宋体"/>
              </w:rPr>
              <w:t>频响范围</w:t>
            </w:r>
            <w:r>
              <w:rPr>
                <w:rFonts w:ascii="宋体" w:hAnsi="宋体"/>
              </w:rPr>
              <w:t>:20Hz-15kHz</w:t>
            </w:r>
          </w:p>
          <w:p>
            <w:pPr>
              <w:widowControl/>
              <w:rPr>
                <w:rFonts w:ascii="宋体" w:hAnsi="宋体"/>
              </w:rPr>
            </w:pPr>
            <w:r>
              <w:rPr>
                <w:rFonts w:hint="eastAsia" w:ascii="宋体" w:hAnsi="宋体"/>
              </w:rPr>
              <w:t>扬声器</w:t>
            </w:r>
            <w:r>
              <w:rPr>
                <w:rFonts w:ascii="宋体" w:hAnsi="宋体"/>
              </w:rPr>
              <w:t>: 内置大功率扬声器,AGC自动增益控制提供音频平稳输出</w:t>
            </w:r>
          </w:p>
          <w:p>
            <w:pPr>
              <w:widowControl/>
              <w:rPr>
                <w:rFonts w:ascii="宋体" w:hAnsi="宋体"/>
              </w:rPr>
            </w:pPr>
            <w:r>
              <w:rPr>
                <w:rFonts w:hint="eastAsia" w:ascii="宋体" w:hAnsi="宋体"/>
              </w:rPr>
              <w:t>回音消除</w:t>
            </w:r>
            <w:r>
              <w:rPr>
                <w:rFonts w:ascii="宋体" w:hAnsi="宋体"/>
              </w:rPr>
              <w:t>:业界顶尖的回音消除技术，可达256ms回声抵消时长</w:t>
            </w:r>
          </w:p>
          <w:p>
            <w:pPr>
              <w:widowControl/>
              <w:rPr>
                <w:rFonts w:ascii="宋体" w:hAnsi="宋体"/>
              </w:rPr>
            </w:pPr>
            <w:r>
              <w:rPr>
                <w:rFonts w:hint="eastAsia" w:ascii="宋体" w:hAnsi="宋体"/>
              </w:rPr>
              <w:t>噪声消除</w:t>
            </w:r>
            <w:r>
              <w:rPr>
                <w:rFonts w:ascii="宋体" w:hAnsi="宋体"/>
              </w:rPr>
              <w:t>: &gt;15dB</w:t>
            </w:r>
          </w:p>
          <w:p>
            <w:pPr>
              <w:widowControl/>
              <w:rPr>
                <w:rFonts w:ascii="宋体" w:hAnsi="宋体"/>
              </w:rPr>
            </w:pPr>
            <w:r>
              <w:rPr>
                <w:rFonts w:hint="eastAsia" w:ascii="宋体" w:hAnsi="宋体"/>
              </w:rPr>
              <w:t>采样率</w:t>
            </w:r>
            <w:r>
              <w:rPr>
                <w:rFonts w:ascii="宋体" w:hAnsi="宋体"/>
              </w:rPr>
              <w:t>: 16kHz/48kHz</w:t>
            </w:r>
          </w:p>
          <w:p>
            <w:pPr>
              <w:widowControl/>
              <w:rPr>
                <w:rFonts w:ascii="宋体" w:hAnsi="宋体"/>
              </w:rPr>
            </w:pPr>
            <w:r>
              <w:rPr>
                <w:rFonts w:hint="eastAsia" w:ascii="宋体" w:hAnsi="宋体"/>
              </w:rPr>
              <w:t>拾音半径</w:t>
            </w:r>
            <w:r>
              <w:rPr>
                <w:rFonts w:ascii="宋体" w:hAnsi="宋体"/>
              </w:rPr>
              <w:t>: 最大拾音距离可达5米，推荐使用距离3米</w:t>
            </w:r>
          </w:p>
          <w:p>
            <w:pPr>
              <w:widowControl/>
              <w:rPr>
                <w:rFonts w:ascii="宋体" w:hAnsi="宋体"/>
              </w:rPr>
            </w:pPr>
            <w:r>
              <w:rPr>
                <w:rFonts w:hint="eastAsia" w:ascii="宋体" w:hAnsi="宋体"/>
              </w:rPr>
              <w:t>传输方式</w:t>
            </w:r>
            <w:r>
              <w:rPr>
                <w:rFonts w:ascii="宋体" w:hAnsi="宋体"/>
              </w:rPr>
              <w:t>: 2.4GHZ无线</w:t>
            </w:r>
          </w:p>
          <w:p>
            <w:pPr>
              <w:widowControl/>
              <w:rPr>
                <w:rFonts w:ascii="宋体" w:hAnsi="宋体"/>
              </w:rPr>
            </w:pPr>
            <w:r>
              <w:rPr>
                <w:rFonts w:hint="eastAsia" w:ascii="宋体" w:hAnsi="宋体"/>
              </w:rPr>
              <w:t>音频输出接口：</w:t>
            </w:r>
            <w:r>
              <w:rPr>
                <w:rFonts w:ascii="宋体" w:hAnsi="宋体"/>
              </w:rPr>
              <w:t>3.5mm耳机接口（可外接耳机或者音箱）</w:t>
            </w:r>
          </w:p>
          <w:p>
            <w:pPr>
              <w:widowControl/>
              <w:rPr>
                <w:rFonts w:ascii="宋体" w:hAnsi="宋体"/>
              </w:rPr>
            </w:pPr>
            <w:r>
              <w:rPr>
                <w:rFonts w:hint="eastAsia" w:ascii="宋体" w:hAnsi="宋体"/>
              </w:rPr>
              <w:t>充电接口：</w:t>
            </w:r>
            <w:r>
              <w:rPr>
                <w:rFonts w:ascii="宋体" w:hAnsi="宋体"/>
              </w:rPr>
              <w:t>Mini USB</w:t>
            </w:r>
          </w:p>
          <w:p>
            <w:pPr>
              <w:widowControl/>
              <w:rPr>
                <w:rFonts w:ascii="宋体" w:hAnsi="宋体"/>
              </w:rPr>
            </w:pPr>
            <w:r>
              <w:rPr>
                <w:rFonts w:hint="eastAsia" w:ascii="宋体" w:hAnsi="宋体"/>
              </w:rPr>
              <w:t>控制方式：按键控制，可选配红外遥控器控制</w:t>
            </w:r>
          </w:p>
          <w:p>
            <w:pPr>
              <w:rPr>
                <w:rFonts w:ascii="仿宋_GB2312" w:eastAsia="仿宋_GB2312"/>
                <w:sz w:val="24"/>
              </w:rPr>
            </w:pPr>
            <w:r>
              <w:rPr>
                <w:rFonts w:hint="eastAsia" w:ascii="宋体" w:hAnsi="宋体"/>
              </w:rPr>
              <w:t>按键功能：开关机</w:t>
            </w:r>
            <w:r>
              <w:rPr>
                <w:rFonts w:ascii="宋体" w:hAnsi="宋体"/>
              </w:rPr>
              <w:t>,MIC静音,喇叭静音, MIC切换, 音量减, 音量加</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摄像机三脚架</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rPr>
            </w:pPr>
            <w:r>
              <w:rPr>
                <w:rFonts w:hint="eastAsia" w:ascii="宋体" w:hAnsi="宋体"/>
              </w:rPr>
              <w:t>1、承重≥8KG；</w:t>
            </w:r>
          </w:p>
          <w:p>
            <w:pPr>
              <w:widowControl/>
              <w:jc w:val="left"/>
              <w:rPr>
                <w:rFonts w:ascii="宋体" w:hAnsi="宋体"/>
              </w:rPr>
            </w:pPr>
            <w:r>
              <w:rPr>
                <w:rFonts w:hint="eastAsia" w:ascii="宋体" w:hAnsi="宋体"/>
              </w:rPr>
              <w:t>2、收缩长度≤480mm，展开长度≥1700mm；</w:t>
            </w:r>
          </w:p>
          <w:p>
            <w:pPr>
              <w:widowControl/>
              <w:jc w:val="left"/>
              <w:rPr>
                <w:rFonts w:ascii="宋体" w:hAnsi="宋体"/>
              </w:rPr>
            </w:pPr>
            <w:r>
              <w:rPr>
                <w:rFonts w:hint="eastAsia" w:ascii="宋体" w:hAnsi="宋体"/>
              </w:rPr>
              <w:t>3、材质：航空铝；</w:t>
            </w:r>
          </w:p>
          <w:p>
            <w:pPr>
              <w:rPr>
                <w:rFonts w:ascii="仿宋_GB2312" w:eastAsia="仿宋_GB2312"/>
                <w:sz w:val="24"/>
              </w:rPr>
            </w:pPr>
            <w:r>
              <w:rPr>
                <w:rFonts w:hint="eastAsia" w:ascii="宋体" w:hAnsi="宋体"/>
              </w:rPr>
              <w:t>4、含标准快装板，水平仪。</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3</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高空液压三脚架</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电动液压升降架</w:t>
            </w:r>
          </w:p>
          <w:p>
            <w:pPr>
              <w:rPr>
                <w:rFonts w:ascii="仿宋_GB2312" w:eastAsia="仿宋_GB2312"/>
                <w:sz w:val="24"/>
              </w:rPr>
            </w:pPr>
            <w:r>
              <w:rPr>
                <w:rFonts w:hint="eastAsia" w:ascii="宋体" w:hAnsi="宋体"/>
              </w:rPr>
              <w:t>材    质：铝合金</w:t>
            </w:r>
            <w:r>
              <w:rPr>
                <w:rFonts w:hint="eastAsia" w:ascii="宋体" w:hAnsi="宋体"/>
              </w:rPr>
              <w:br w:type="textWrapping"/>
            </w:r>
            <w:r>
              <w:rPr>
                <w:rFonts w:hint="eastAsia" w:ascii="宋体" w:hAnsi="宋体"/>
              </w:rPr>
              <w:t>总    重：≤25Kg</w:t>
            </w:r>
            <w:r>
              <w:rPr>
                <w:rFonts w:hint="eastAsia" w:ascii="宋体" w:hAnsi="宋体"/>
              </w:rPr>
              <w:br w:type="textWrapping"/>
            </w:r>
            <w:r>
              <w:rPr>
                <w:rFonts w:hint="eastAsia" w:ascii="宋体" w:hAnsi="宋体"/>
              </w:rPr>
              <w:t>负    载：≥20Kg</w:t>
            </w:r>
            <w:r>
              <w:rPr>
                <w:rFonts w:hint="eastAsia" w:ascii="宋体" w:hAnsi="宋体"/>
              </w:rPr>
              <w:br w:type="textWrapping"/>
            </w:r>
            <w:r>
              <w:rPr>
                <w:rFonts w:hint="eastAsia" w:ascii="宋体" w:hAnsi="宋体"/>
              </w:rPr>
              <w:t>缸筒外径：</w:t>
            </w:r>
            <w:r>
              <w:rPr>
                <w:rFonts w:ascii="宋体" w:hAnsi="宋体"/>
              </w:rPr>
              <w:t>Ф</w:t>
            </w:r>
            <w:r>
              <w:rPr>
                <w:rFonts w:hint="eastAsia" w:ascii="宋体" w:hAnsi="宋体"/>
              </w:rPr>
              <w:t xml:space="preserve"> 89mm</w:t>
            </w:r>
            <w:r>
              <w:rPr>
                <w:rFonts w:hint="eastAsia" w:ascii="宋体" w:hAnsi="宋体"/>
              </w:rPr>
              <w:br w:type="textWrapping"/>
            </w:r>
            <w:r>
              <w:rPr>
                <w:rFonts w:hint="eastAsia" w:ascii="宋体" w:hAnsi="宋体"/>
              </w:rPr>
              <w:t xml:space="preserve">初始高度：≥1.2m               </w:t>
            </w:r>
            <w:r>
              <w:rPr>
                <w:rFonts w:hint="eastAsia" w:ascii="宋体" w:hAnsi="宋体"/>
              </w:rPr>
              <w:br w:type="textWrapping"/>
            </w:r>
            <w:r>
              <w:rPr>
                <w:rFonts w:hint="eastAsia" w:ascii="宋体" w:hAnsi="宋体"/>
              </w:rPr>
              <w:t>最大高度：≥5m</w:t>
            </w:r>
            <w:r>
              <w:rPr>
                <w:rFonts w:hint="eastAsia" w:ascii="宋体" w:hAnsi="宋体"/>
              </w:rPr>
              <w:br w:type="textWrapping"/>
            </w:r>
            <w:r>
              <w:rPr>
                <w:rFonts w:hint="eastAsia" w:ascii="宋体" w:hAnsi="宋体"/>
              </w:rPr>
              <w:t xml:space="preserve">工作压力：0.02~0.18Mpa </w:t>
            </w:r>
            <w:r>
              <w:rPr>
                <w:rFonts w:hint="eastAsia" w:ascii="宋体" w:hAnsi="宋体"/>
              </w:rPr>
              <w:br w:type="textWrapping"/>
            </w:r>
            <w:r>
              <w:rPr>
                <w:rFonts w:hint="eastAsia" w:ascii="宋体" w:hAnsi="宋体"/>
              </w:rPr>
              <w:t>自锁结构：每节手轮锁</w:t>
            </w:r>
            <w:r>
              <w:rPr>
                <w:rFonts w:hint="eastAsia" w:ascii="宋体" w:hAnsi="宋体"/>
              </w:rPr>
              <w:br w:type="textWrapping"/>
            </w:r>
            <w:r>
              <w:rPr>
                <w:rFonts w:hint="eastAsia" w:ascii="宋体" w:hAnsi="宋体"/>
              </w:rPr>
              <w:t>支撑结构：三角架</w:t>
            </w:r>
            <w:r>
              <w:rPr>
                <w:rFonts w:hint="eastAsia" w:ascii="宋体" w:hAnsi="宋体"/>
              </w:rPr>
              <w:br w:type="textWrapping"/>
            </w:r>
            <w:r>
              <w:rPr>
                <w:rFonts w:hint="eastAsia" w:ascii="宋体" w:hAnsi="宋体"/>
              </w:rPr>
              <w:t xml:space="preserve">环境温度：-20°C~60°C    </w:t>
            </w:r>
            <w:r>
              <w:rPr>
                <w:rFonts w:hint="eastAsia" w:ascii="宋体" w:hAnsi="宋体"/>
              </w:rPr>
              <w:br w:type="textWrapping"/>
            </w:r>
            <w:r>
              <w:rPr>
                <w:rFonts w:hint="eastAsia" w:ascii="宋体" w:hAnsi="宋体"/>
              </w:rPr>
              <w:t>防护等级：≥IP54</w:t>
            </w:r>
            <w:r>
              <w:rPr>
                <w:rFonts w:hint="eastAsia" w:ascii="宋体" w:hAnsi="宋体"/>
              </w:rPr>
              <w:br w:type="textWrapping"/>
            </w:r>
            <w:r>
              <w:rPr>
                <w:rFonts w:hint="eastAsia" w:ascii="宋体" w:hAnsi="宋体"/>
              </w:rPr>
              <w:t>表面处理：硬质阳极氧化 茶色</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移动电源</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1、容量（m</w:t>
            </w:r>
            <w:r>
              <w:rPr>
                <w:rFonts w:ascii="宋体" w:hAnsi="宋体"/>
              </w:rPr>
              <w:t>Ah</w:t>
            </w:r>
            <w:r>
              <w:rPr>
                <w:rFonts w:hint="eastAsia" w:ascii="宋体" w:hAnsi="宋体"/>
              </w:rPr>
              <w:t>）：≥1</w:t>
            </w:r>
            <w:r>
              <w:rPr>
                <w:rFonts w:ascii="宋体" w:hAnsi="宋体"/>
              </w:rPr>
              <w:t>20000</w:t>
            </w:r>
            <w:r>
              <w:rPr>
                <w:rFonts w:hint="eastAsia" w:ascii="宋体" w:hAnsi="宋体"/>
              </w:rPr>
              <w:t>；</w:t>
            </w:r>
          </w:p>
          <w:p>
            <w:pPr>
              <w:widowControl/>
              <w:rPr>
                <w:rFonts w:ascii="宋体" w:hAnsi="宋体"/>
              </w:rPr>
            </w:pPr>
            <w:r>
              <w:rPr>
                <w:rFonts w:ascii="宋体" w:hAnsi="宋体"/>
              </w:rPr>
              <w:t>2</w:t>
            </w:r>
            <w:r>
              <w:rPr>
                <w:rFonts w:hint="eastAsia" w:ascii="宋体" w:hAnsi="宋体"/>
              </w:rPr>
              <w:t>、电芯类型：锂聚合物电池；</w:t>
            </w:r>
          </w:p>
          <w:p>
            <w:pPr>
              <w:widowControl/>
              <w:rPr>
                <w:rFonts w:ascii="宋体" w:hAnsi="宋体"/>
              </w:rPr>
            </w:pPr>
            <w:r>
              <w:rPr>
                <w:rFonts w:hint="eastAsia" w:ascii="宋体" w:hAnsi="宋体"/>
              </w:rPr>
              <w:t>3、输出电压：1</w:t>
            </w:r>
            <w:r>
              <w:rPr>
                <w:rFonts w:ascii="宋体" w:hAnsi="宋体"/>
              </w:rPr>
              <w:t>2V</w:t>
            </w:r>
            <w:r>
              <w:rPr>
                <w:rFonts w:hint="eastAsia" w:ascii="宋体" w:hAnsi="宋体"/>
              </w:rPr>
              <w:t>；</w:t>
            </w:r>
          </w:p>
          <w:p>
            <w:pPr>
              <w:widowControl/>
              <w:rPr>
                <w:rFonts w:ascii="宋体" w:hAnsi="宋体"/>
              </w:rPr>
            </w:pPr>
            <w:r>
              <w:rPr>
                <w:rFonts w:ascii="宋体" w:hAnsi="宋体"/>
              </w:rPr>
              <w:t>4</w:t>
            </w:r>
            <w:r>
              <w:rPr>
                <w:rFonts w:hint="eastAsia" w:ascii="宋体" w:hAnsi="宋体"/>
              </w:rPr>
              <w:t>、</w:t>
            </w:r>
            <w:r>
              <w:rPr>
                <w:rFonts w:ascii="宋体" w:hAnsi="宋体"/>
              </w:rPr>
              <w:t>最大输出功率</w:t>
            </w:r>
            <w:r>
              <w:rPr>
                <w:rFonts w:hint="eastAsia" w:ascii="宋体" w:hAnsi="宋体"/>
              </w:rPr>
              <w:t>：1</w:t>
            </w:r>
            <w:r>
              <w:rPr>
                <w:rFonts w:ascii="宋体" w:hAnsi="宋体"/>
              </w:rPr>
              <w:t>20W</w:t>
            </w:r>
            <w:r>
              <w:rPr>
                <w:rFonts w:hint="eastAsia" w:ascii="宋体" w:hAnsi="宋体"/>
              </w:rPr>
              <w:t>；</w:t>
            </w:r>
          </w:p>
          <w:p>
            <w:pPr>
              <w:rPr>
                <w:rFonts w:ascii="仿宋_GB2312" w:eastAsia="仿宋_GB2312"/>
                <w:sz w:val="24"/>
              </w:rPr>
            </w:pPr>
            <w:r>
              <w:rPr>
                <w:rFonts w:hint="eastAsia" w:ascii="宋体" w:hAnsi="宋体"/>
              </w:rPr>
              <w:t>5、可液晶屏精确显示电量电压。</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4</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4"/>
              </w:rPr>
            </w:pPr>
            <w:r>
              <w:rPr>
                <w:rFonts w:hint="eastAsia" w:ascii="宋体" w:hAnsi="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航空箱</w:t>
            </w:r>
          </w:p>
        </w:tc>
        <w:tc>
          <w:tcPr>
            <w:tcW w:w="711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rPr>
                <w:rFonts w:ascii="宋体" w:hAnsi="宋体"/>
              </w:rPr>
            </w:pPr>
            <w:r>
              <w:rPr>
                <w:rFonts w:hint="eastAsia" w:ascii="宋体" w:hAnsi="宋体"/>
              </w:rPr>
              <w:t>1、26英寸安全器材航空箱，防潮、防震；</w:t>
            </w:r>
          </w:p>
          <w:p>
            <w:pPr>
              <w:widowControl/>
              <w:rPr>
                <w:rFonts w:ascii="宋体" w:hAnsi="宋体"/>
              </w:rPr>
            </w:pPr>
            <w:r>
              <w:rPr>
                <w:rFonts w:hint="eastAsia" w:ascii="宋体" w:hAnsi="宋体"/>
              </w:rPr>
              <w:t>2、承重≥20KG，4只万向滚轮、伸缩拉杆和提手设计；</w:t>
            </w:r>
          </w:p>
          <w:p>
            <w:pPr>
              <w:widowControl/>
              <w:rPr>
                <w:rFonts w:ascii="宋体" w:hAnsi="宋体"/>
              </w:rPr>
            </w:pPr>
            <w:r>
              <w:rPr>
                <w:rFonts w:hint="eastAsia" w:ascii="宋体" w:hAnsi="宋体"/>
              </w:rPr>
              <w:t>3、箱体材质：聚丙乙烯（PP加强型合金料材质），工程ABS；</w:t>
            </w:r>
          </w:p>
          <w:p>
            <w:pPr>
              <w:rPr>
                <w:rFonts w:ascii="仿宋_GB2312" w:eastAsia="仿宋_GB2312"/>
                <w:sz w:val="24"/>
              </w:rPr>
            </w:pPr>
            <w:r>
              <w:rPr>
                <w:rFonts w:hint="eastAsia" w:ascii="宋体" w:hAnsi="宋体"/>
              </w:rPr>
              <w:t>4、全套设备内置于航空箱内，箱体内隔高弹力减震海绵，避免设备接触磕碰。</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仿宋_GB2312" w:eastAsia="仿宋_GB2312"/>
                <w:sz w:val="24"/>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sz w:val="24"/>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rPr>
            </w:pPr>
            <w:r>
              <w:rPr>
                <w:rFonts w:hint="eastAsia" w:ascii="宋体" w:hAnsi="宋体"/>
                <w:b/>
                <w:bCs/>
                <w:szCs w:val="21"/>
              </w:rPr>
              <w:t>第二部分、影视实训中心系统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shd w:val="clear" w:color="auto" w:fill="auto"/>
            <w:vAlign w:val="center"/>
          </w:tcPr>
          <w:p>
            <w:pPr>
              <w:jc w:val="center"/>
              <w:rPr>
                <w:rFonts w:ascii="宋体" w:hAnsi="宋体" w:cs="宋体"/>
              </w:rPr>
            </w:pPr>
            <w:r>
              <w:rPr>
                <w:rFonts w:hint="eastAsia" w:ascii="宋体" w:hAnsi="宋体"/>
              </w:rPr>
              <w:t>序号</w:t>
            </w:r>
          </w:p>
        </w:tc>
        <w:tc>
          <w:tcPr>
            <w:tcW w:w="823" w:type="dxa"/>
            <w:gridSpan w:val="2"/>
            <w:shd w:val="clear" w:color="auto" w:fill="auto"/>
            <w:vAlign w:val="center"/>
          </w:tcPr>
          <w:p>
            <w:pPr>
              <w:rPr>
                <w:rFonts w:ascii="宋体" w:hAnsi="宋体" w:cs="宋体"/>
              </w:rPr>
            </w:pPr>
            <w:r>
              <w:rPr>
                <w:rFonts w:hint="eastAsia" w:ascii="宋体" w:hAnsi="宋体"/>
              </w:rPr>
              <w:t>名称</w:t>
            </w:r>
          </w:p>
        </w:tc>
        <w:tc>
          <w:tcPr>
            <w:tcW w:w="7115" w:type="dxa"/>
            <w:gridSpan w:val="2"/>
            <w:shd w:val="clear" w:color="auto" w:fill="auto"/>
            <w:vAlign w:val="center"/>
          </w:tcPr>
          <w:p>
            <w:pPr>
              <w:widowControl/>
              <w:rPr>
                <w:rFonts w:ascii="宋体" w:hAnsi="宋体" w:cs="宋体"/>
              </w:rPr>
            </w:pPr>
            <w:r>
              <w:rPr>
                <w:rFonts w:hint="eastAsia" w:ascii="宋体" w:hAnsi="宋体"/>
              </w:rPr>
              <w:t>技术规格及要求</w:t>
            </w:r>
          </w:p>
        </w:tc>
        <w:tc>
          <w:tcPr>
            <w:tcW w:w="718" w:type="dxa"/>
            <w:shd w:val="clear" w:color="auto" w:fill="auto"/>
            <w:vAlign w:val="center"/>
          </w:tcPr>
          <w:p>
            <w:pPr>
              <w:rPr>
                <w:rFonts w:ascii="宋体" w:hAnsi="宋体" w:cs="宋体"/>
              </w:rPr>
            </w:pPr>
            <w:r>
              <w:rPr>
                <w:rFonts w:hint="eastAsia" w:ascii="宋体" w:hAnsi="宋体"/>
              </w:rPr>
              <w:t>数量</w:t>
            </w:r>
          </w:p>
        </w:tc>
        <w:tc>
          <w:tcPr>
            <w:tcW w:w="419" w:type="dxa"/>
            <w:shd w:val="clear" w:color="auto" w:fill="auto"/>
            <w:vAlign w:val="center"/>
          </w:tcPr>
          <w:p>
            <w:pPr>
              <w:rPr>
                <w:rFonts w:ascii="宋体" w:hAnsi="宋体" w:cs="宋体"/>
              </w:rPr>
            </w:pPr>
            <w:r>
              <w:rPr>
                <w:rFonts w:hint="eastAsia" w:ascii="宋体" w:hAnsi="宋体"/>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7"/>
            <w:tcBorders>
              <w:right w:val="single" w:color="auto" w:sz="4" w:space="0"/>
            </w:tcBorders>
            <w:shd w:val="clear" w:color="auto" w:fill="auto"/>
            <w:vAlign w:val="center"/>
          </w:tcPr>
          <w:p>
            <w:pPr>
              <w:rPr>
                <w:rFonts w:ascii="宋体" w:hAnsi="宋体" w:cs="宋体"/>
              </w:rPr>
            </w:pPr>
            <w:r>
              <w:rPr>
                <w:rFonts w:hint="eastAsia" w:ascii="宋体" w:hAnsi="宋体"/>
              </w:rPr>
              <w:t>一、学生虚拟演播室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摄控一体机系统</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#1、≥1英寸CMOS 成像器，广播级质量的 4K 图像；</w:t>
            </w:r>
          </w:p>
          <w:p>
            <w:pPr>
              <w:widowControl/>
              <w:rPr>
                <w:rFonts w:ascii="宋体" w:hAnsi="宋体"/>
              </w:rPr>
            </w:pPr>
            <w:r>
              <w:rPr>
                <w:rFonts w:hint="eastAsia" w:ascii="宋体" w:hAnsi="宋体"/>
              </w:rPr>
              <w:t>2、成像器（有效像素数）1420万像素；</w:t>
            </w:r>
          </w:p>
          <w:p>
            <w:pPr>
              <w:widowControl/>
              <w:rPr>
                <w:rFonts w:ascii="宋体" w:hAnsi="宋体"/>
              </w:rPr>
            </w:pPr>
            <w:r>
              <w:rPr>
                <w:rFonts w:hint="eastAsia" w:ascii="宋体" w:hAnsi="宋体"/>
              </w:rPr>
              <w:t>3、成像器（像素总数）约 2040 万像素；</w:t>
            </w:r>
          </w:p>
          <w:p>
            <w:pPr>
              <w:widowControl/>
              <w:rPr>
                <w:rFonts w:ascii="宋体" w:hAnsi="宋体"/>
              </w:rPr>
            </w:pPr>
            <w:r>
              <w:rPr>
                <w:rFonts w:hint="eastAsia" w:ascii="宋体" w:hAnsi="宋体"/>
              </w:rPr>
              <w:t>4、焦距 f=9.3 至 111.6 mm F2.8（广角），F4.5（长焦），最短物距 1000mm（长焦）80mm（广角）；</w:t>
            </w:r>
          </w:p>
          <w:p>
            <w:pPr>
              <w:widowControl/>
              <w:rPr>
                <w:rFonts w:ascii="宋体" w:hAnsi="宋体"/>
              </w:rPr>
            </w:pPr>
            <w:r>
              <w:rPr>
                <w:rFonts w:hint="eastAsia" w:ascii="宋体" w:hAnsi="宋体"/>
              </w:rPr>
              <w:t>5、≥12倍光学变焦；</w:t>
            </w:r>
          </w:p>
          <w:p>
            <w:pPr>
              <w:widowControl/>
              <w:rPr>
                <w:rFonts w:ascii="宋体" w:hAnsi="宋体"/>
              </w:rPr>
            </w:pPr>
            <w:r>
              <w:rPr>
                <w:rFonts w:hint="eastAsia" w:ascii="宋体" w:hAnsi="宋体"/>
              </w:rPr>
              <w:t>6、信号系统：2160/30p、1080/60p、1080/60i、720/60p、2160/25p、1080/50p、1080/50i、720/50p、2160/24p、1080/24p；</w:t>
            </w:r>
          </w:p>
          <w:p>
            <w:pPr>
              <w:widowControl/>
              <w:rPr>
                <w:rFonts w:ascii="宋体" w:hAnsi="宋体"/>
              </w:rPr>
            </w:pPr>
            <w:r>
              <w:rPr>
                <w:rFonts w:hint="eastAsia" w:ascii="宋体" w:hAnsi="宋体"/>
              </w:rPr>
              <w:t>7、最低照度 (50IRE) 1.7 lux（50IRE，F2.8，1/30s，最大增益）；</w:t>
            </w:r>
          </w:p>
          <w:p>
            <w:pPr>
              <w:widowControl/>
              <w:rPr>
                <w:rFonts w:ascii="宋体" w:hAnsi="宋体"/>
              </w:rPr>
            </w:pPr>
            <w:r>
              <w:rPr>
                <w:rFonts w:hint="eastAsia" w:ascii="宋体" w:hAnsi="宋体"/>
              </w:rPr>
              <w:t>8、水平分辨率 1800 电视线（3G-SDI 输出）（中心），增益 自动/手动（-3dB 至 +33dB）</w:t>
            </w:r>
          </w:p>
          <w:p>
            <w:pPr>
              <w:widowControl/>
              <w:rPr>
                <w:rFonts w:ascii="宋体" w:hAnsi="宋体"/>
              </w:rPr>
            </w:pPr>
            <w:r>
              <w:rPr>
                <w:rFonts w:hint="eastAsia" w:ascii="宋体" w:hAnsi="宋体"/>
              </w:rPr>
              <w:t>快门速度 1/10000 秒至 1/8，曝光控制 自动，手动，优先模式，背光，点光源照明，白平衡，水平视角 64.6°（广角端）；</w:t>
            </w:r>
          </w:p>
          <w:p>
            <w:pPr>
              <w:widowControl/>
              <w:rPr>
                <w:rFonts w:ascii="宋体" w:hAnsi="宋体"/>
              </w:rPr>
            </w:pPr>
            <w:r>
              <w:rPr>
                <w:rFonts w:hint="eastAsia" w:ascii="宋体" w:hAnsi="宋体"/>
              </w:rPr>
              <w:t>#9、伺服电机高速云台，平移/俯仰速度0.1°~300°/秒，平移/俯仰精度 重复性精度误差&lt;0.01°；</w:t>
            </w:r>
          </w:p>
          <w:p>
            <w:pPr>
              <w:widowControl/>
              <w:rPr>
                <w:rFonts w:ascii="宋体" w:hAnsi="宋体"/>
              </w:rPr>
            </w:pPr>
            <w:r>
              <w:rPr>
                <w:rFonts w:hint="eastAsia" w:ascii="宋体" w:hAnsi="宋体"/>
              </w:rPr>
              <w:t>#10、4K HDBaseT远程无损失影像传输与控制技术，单根六类线实时传输4K无损UHD视频、音频、TALLY、供电、PTZ控制、可执行录制和信息回馈提示等远程双向控制信号。</w:t>
            </w:r>
          </w:p>
          <w:p>
            <w:pPr>
              <w:widowControl/>
              <w:rPr>
                <w:rFonts w:ascii="宋体" w:hAnsi="宋体"/>
              </w:rPr>
            </w:pPr>
            <w:r>
              <w:rPr>
                <w:rFonts w:hint="eastAsia" w:ascii="宋体" w:hAnsi="宋体"/>
              </w:rPr>
              <w:t>11、3G-SDI、HDMI、HDBaseT 4K视频输出；</w:t>
            </w:r>
          </w:p>
          <w:p>
            <w:pPr>
              <w:widowControl/>
              <w:rPr>
                <w:rFonts w:ascii="宋体" w:hAnsi="宋体"/>
              </w:rPr>
            </w:pPr>
            <w:r>
              <w:rPr>
                <w:rFonts w:hint="eastAsia" w:ascii="宋体" w:hAnsi="宋体"/>
              </w:rPr>
              <w:t>#12、内置音频XLR×≥2 输入带48V幻想电源，加嵌音频；</w:t>
            </w:r>
          </w:p>
          <w:p>
            <w:pPr>
              <w:widowControl/>
              <w:rPr>
                <w:rFonts w:ascii="宋体" w:hAnsi="宋体"/>
              </w:rPr>
            </w:pPr>
            <w:r>
              <w:rPr>
                <w:rFonts w:hint="eastAsia" w:ascii="宋体" w:hAnsi="宋体"/>
              </w:rPr>
              <w:t>13、内置360°TALLY灯提示；</w:t>
            </w:r>
          </w:p>
          <w:p>
            <w:pPr>
              <w:widowControl/>
              <w:rPr>
                <w:rFonts w:ascii="宋体" w:hAnsi="宋体" w:cs="宋体"/>
              </w:rPr>
            </w:pPr>
            <w:r>
              <w:rPr>
                <w:rFonts w:hint="eastAsia" w:ascii="宋体" w:hAnsi="宋体"/>
              </w:rPr>
              <w:t>控制系统需具有国家版权局软件著作权证书、提供原厂售后服务承诺函。</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专业三角套装</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0</wp:posOffset>
                      </wp:positionV>
                      <wp:extent cx="82550" cy="184150"/>
                      <wp:effectExtent l="0" t="0" r="0" b="0"/>
                      <wp:wrapNone/>
                      <wp:docPr id="1121" name="文本框 1121"/>
                      <wp:cNvGraphicFramePr/>
                      <a:graphic xmlns:a="http://schemas.openxmlformats.org/drawingml/2006/main">
                        <a:graphicData uri="http://schemas.microsoft.com/office/word/2010/wordprocessingShape">
                          <wps:wsp>
                            <wps:cNvSpPr txBox="1">
                              <a:spLocks noChangeArrowheads="1"/>
                            </wps:cNvSpPr>
                            <wps:spPr bwMode="auto">
                              <a:xfrm>
                                <a:off x="0" y="0"/>
                                <a:ext cx="82550" cy="184150"/>
                              </a:xfrm>
                              <a:prstGeom prst="rect">
                                <a:avLst/>
                              </a:prstGeom>
                              <a:noFill/>
                              <a:ln>
                                <a:noFill/>
                              </a:ln>
                              <a:effectLst/>
                            </wps:spPr>
                            <wps:bodyPr/>
                          </wps:wsp>
                        </a:graphicData>
                      </a:graphic>
                    </wp:anchor>
                  </w:drawing>
                </mc:Choice>
                <mc:Fallback>
                  <w:pict>
                    <v:shape id="_x0000_s1026" o:spid="_x0000_s1026" o:spt="202" type="#_x0000_t202" style="position:absolute;left:0pt;margin-left:2.5pt;margin-top:0pt;height:14.5pt;width:6.5pt;z-index:251658240;mso-width-relative:page;mso-height-relative:page;" filled="f" stroked="f" coordsize="21600,21600" o:gfxdata="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pYL6DSAAAABAEA&#10;AA8AAAAAAAAAAQAgAAAAIgAAAGRycy9kb3ducmV2LnhtbFBLAQIUABQAAAAIAIdO4kCfnhsCrgEA&#10;ADkDAAAOAAAAAAAAAAEAIAAAACE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65100"/>
                      <wp:effectExtent l="0" t="0" r="0" b="0"/>
                      <wp:wrapNone/>
                      <wp:docPr id="1122" name="文本框 1122"/>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59264;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NtrMIu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0" cy="165100"/>
                      <wp:effectExtent l="0" t="0" r="0" b="0"/>
                      <wp:wrapNone/>
                      <wp:docPr id="1123" name="文本框 1123"/>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60288;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ngqzRAAAAAgEA&#10;AA8AAAAAAAAAAQAgAAAAIgAAAGRycy9kb3ducmV2LnhtbFBLAQIUABQAAAAIAIdO4kAIJD1d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190500"/>
                      <wp:effectExtent l="0" t="0" r="0" b="0"/>
                      <wp:wrapNone/>
                      <wp:docPr id="1124" name="文本框 1124"/>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61312;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DJkvRAAAAAwEA&#10;AA8AAAAAAAAAAQAgAAAAIgAAAGRycy9kb3ducmV2LnhtbFBLAQIUABQAAAAIAIdO4kAS6ZjJ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190500"/>
                      <wp:effectExtent l="0" t="0" r="0" b="0"/>
                      <wp:wrapNone/>
                      <wp:docPr id="1125" name="文本框 1125"/>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62336;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DJkvRAAAAAwEA&#10;AA8AAAAAAAAAAQAgAAAAIgAAAGRycy9kb3ducmV2LnhtbFBLAQIUABQAAAAIAIdO4kDBppUf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0800" cy="165100"/>
                      <wp:effectExtent l="0" t="0" r="0" b="0"/>
                      <wp:wrapNone/>
                      <wp:docPr id="1126" name="文本框 1126"/>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63360;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BVY52W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0" cy="165100"/>
                      <wp:effectExtent l="0" t="0" r="0" b="0"/>
                      <wp:wrapNone/>
                      <wp:docPr id="1127" name="文本框 1127"/>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64384;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ngqzRAAAAAgEA&#10;AA8AAAAAAAAAAQAgAAAAIgAAAGRycy9kb3ducmV2LnhtbFBLAQIUABQAAAAIAIdO4kDGF+qz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190500"/>
                      <wp:effectExtent l="0" t="0" r="0" b="0"/>
                      <wp:wrapNone/>
                      <wp:docPr id="1128" name="文本框 1128"/>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65408;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sMmS9EAAAADAQAA&#10;DwAAAAAAAAABACAAAAAiAAAAZHJzL2Rvd25yZXYueG1sUEsBAhQAFAAAAAgAh07iQAG7kCG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190500"/>
                      <wp:effectExtent l="0" t="0" r="0" b="0"/>
                      <wp:wrapNone/>
                      <wp:docPr id="1129" name="文本框 1129"/>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66432;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iwyZL0QAAAAMB&#10;AAAPAAAAAAAAAAEAIAAAACIAAABkcnMvZG93bnJldi54bWxQSwECFAAUAAAACACHTuJA0vSd97AB&#10;AAA5AwAADgAAAAAAAAABACAAAAAgAQAAZHJzL2Uyb0RvYy54bWxQSwUGAAAAAAYABgBZAQAAQgUA&#10;AAAA&#10;">
                      <v:fill on="f" focussize="0,0"/>
                      <v:stroke on="f"/>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6200" cy="190500"/>
                      <wp:effectExtent l="0" t="0" r="0" b="0"/>
                      <wp:wrapNone/>
                      <wp:docPr id="1130" name="文本框 1130"/>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67456;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sMmS9EAAAADAQAA&#10;DwAAAAAAAAABACAAAAAiAAAAZHJzL2Rvd25yZXYueG1sUEsBAhQAFAAAAAgAh07iQP1UQzi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0800" cy="165100"/>
                      <wp:effectExtent l="0" t="0" r="0" b="0"/>
                      <wp:wrapNone/>
                      <wp:docPr id="1131" name="文本框 1131"/>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68480;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M4zWjW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0800" cy="165100"/>
                      <wp:effectExtent l="0" t="0" r="0" b="0"/>
                      <wp:wrapNone/>
                      <wp:docPr id="1132" name="文本框 1132"/>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69504;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ngqzRAAAAAgEA&#10;AA8AAAAAAAAAAQAgAAAAIgAAAGRycy9kb3ducmV2LnhtbFBLAQIUABQAAAAIAIdO4kD65TyU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76200" cy="190500"/>
                      <wp:effectExtent l="0" t="0" r="0" b="0"/>
                      <wp:wrapNone/>
                      <wp:docPr id="1133" name="文本框 1133"/>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70528;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DJkvRAAAAAwEA&#10;AA8AAAAAAAAAAQAgAAAAIgAAAGRycy9kb3ducmV2LnhtbFBLAQIUABQAAAAIAIdO4kDJgiWZ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0800" cy="165100"/>
                      <wp:effectExtent l="0" t="0" r="0" b="0"/>
                      <wp:wrapNone/>
                      <wp:docPr id="1134" name="文本框 1134"/>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71552;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NNPgA2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0800" cy="165100"/>
                      <wp:effectExtent l="0" t="0" r="0" b="0"/>
                      <wp:wrapNone/>
                      <wp:docPr id="1135" name="文本框 1135"/>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72576;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AAAjdu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76200" cy="190500"/>
                      <wp:effectExtent l="0" t="0" r="0" b="0"/>
                      <wp:wrapNone/>
                      <wp:docPr id="1136" name="文本框 1136"/>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73600;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DJkvRAAAAAwEA&#10;AA8AAAAAAAAAAQAgAAAAIgAAAGRycy9kb3ducmV2LnhtbFBLAQIUABQAAAAIAIdO4kDU/v+h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76200" cy="190500"/>
                      <wp:effectExtent l="0" t="0" r="0" b="0"/>
                      <wp:wrapNone/>
                      <wp:docPr id="1137" name="文本框 1137"/>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74624;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DJkvRAAAAAwEA&#10;AA8AAAAAAAAAAQAgAAAAIgAAAGRycy9kb3ducmV2LnhtbFBLAQIUABQAAAAIAIdO4kAHsfJ3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0800" cy="165100"/>
                      <wp:effectExtent l="0" t="0" r="0" b="0"/>
                      <wp:wrapNone/>
                      <wp:docPr id="1138" name="文本框 1138"/>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75648;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MAdiOW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50800" cy="165100"/>
                      <wp:effectExtent l="0" t="0" r="0" b="0"/>
                      <wp:wrapNone/>
                      <wp:docPr id="1139" name="文本框 1139"/>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76672;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BNShTO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76200" cy="190500"/>
                      <wp:effectExtent l="0" t="0" r="0" b="0"/>
                      <wp:wrapNone/>
                      <wp:docPr id="1140" name="文本框 1140"/>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77696;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sMmS9EAAAADAQAA&#10;DwAAAAAAAAABACAAAAAiAAAAZHJzL2Rvd25yZXYueG1sUEsBAhQAFAAAAAgAh07iQBr+ZGW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76200" cy="190500"/>
                      <wp:effectExtent l="0" t="0" r="0" b="0"/>
                      <wp:wrapNone/>
                      <wp:docPr id="1141" name="文本框 1141"/>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78720;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DJkvRAAAAAwEA&#10;AA8AAAAAAAAAAQAgAAAAIgAAAGRycy9kb3ducmV2LnhtbFBLAQIUABQAAAAIAIdO4kDJsWmz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76200" cy="190500"/>
                      <wp:effectExtent l="0" t="0" r="0" b="0"/>
                      <wp:wrapNone/>
                      <wp:docPr id="1142" name="文本框 1142"/>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79744;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DJkvRAAAAAwEA&#10;AA8AAAAAAAAAAQAgAAAAIgAAAGRycy9kb3ducmV2LnhtbFBLAQIUABQAAAAIAIdO4kD9Zw8S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50800" cy="165100"/>
                      <wp:effectExtent l="0" t="0" r="0" b="0"/>
                      <wp:wrapNone/>
                      <wp:docPr id="1143" name="文本框 1143"/>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80768;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M4AFh+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50800" cy="165100"/>
                      <wp:effectExtent l="0" t="0" r="0" b="0"/>
                      <wp:wrapNone/>
                      <wp:docPr id="1144" name="文本框 1144"/>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81792;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DTlp1C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76200" cy="190500"/>
                      <wp:effectExtent l="0" t="0" r="0" b="0"/>
                      <wp:wrapNone/>
                      <wp:docPr id="1145" name="文本框 1145"/>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82816;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DJkvRAAAAAwEA&#10;AA8AAAAAAAAAAQAgAAAAIgAAAGRycy9kb3ducmV2LnhtbFBLAQIUABQAAAAIAIdO4kAHgr5d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76200" cy="203200"/>
                      <wp:effectExtent l="0" t="0" r="0" b="0"/>
                      <wp:wrapNone/>
                      <wp:docPr id="1146" name="文本框 1146"/>
                      <wp:cNvGraphicFramePr/>
                      <a:graphic xmlns:a="http://schemas.openxmlformats.org/drawingml/2006/main">
                        <a:graphicData uri="http://schemas.microsoft.com/office/word/2010/wordprocessingShape">
                          <wps:wsp>
                            <wps:cNvSpPr txBox="1">
                              <a:spLocks noChangeArrowheads="1"/>
                            </wps:cNvSpPr>
                            <wps:spPr bwMode="auto">
                              <a:xfrm>
                                <a:off x="0" y="0"/>
                                <a:ext cx="76200" cy="2032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6pt;width:6pt;z-index:251683840;mso-width-relative:page;mso-height-relative:page;" filled="f" stroked="f" coordsize="21600,21600" o:gfxdata="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rXogdEAAAADAQAA&#10;DwAAAAAAAAABACAAAAAiAAAAZHJzL2Rvd25yZXYueG1sUEsBAhQAFAAAAAgAh07iQHG8Eb+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76200" cy="203200"/>
                      <wp:effectExtent l="0" t="0" r="0" b="0"/>
                      <wp:wrapNone/>
                      <wp:docPr id="1147" name="文本框 1147"/>
                      <wp:cNvGraphicFramePr/>
                      <a:graphic xmlns:a="http://schemas.openxmlformats.org/drawingml/2006/main">
                        <a:graphicData uri="http://schemas.microsoft.com/office/word/2010/wordprocessingShape">
                          <wps:wsp>
                            <wps:cNvSpPr txBox="1">
                              <a:spLocks noChangeArrowheads="1"/>
                            </wps:cNvSpPr>
                            <wps:spPr bwMode="auto">
                              <a:xfrm>
                                <a:off x="0" y="0"/>
                                <a:ext cx="76200" cy="2032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6pt;width:6pt;z-index:251684864;mso-width-relative:page;mso-height-relative:page;" filled="f" stroked="f" coordsize="21600,21600" o:gfxdata="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rXogdEAAAADAQAA&#10;DwAAAAAAAAABACAAAAAiAAAAZHJzL2Rvd25yZXYueG1sUEsBAhQAFAAAAAgAh07iQKLzHGm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76200" cy="190500"/>
                      <wp:effectExtent l="0" t="0" r="0" b="0"/>
                      <wp:wrapNone/>
                      <wp:docPr id="1148" name="文本框 1148"/>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85888;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sMmS9EAAAADAQAA&#10;DwAAAAAAAAABACAAAAAiAAAAZHJzL2Rvd25yZXYueG1sUEsBAhQAFAAAAAgAh07iQMefu2O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0800" cy="165100"/>
                      <wp:effectExtent l="0" t="0" r="0" b="0"/>
                      <wp:wrapNone/>
                      <wp:docPr id="1149" name="文本框 1149"/>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86912;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2eCrNEAAAACAQAA&#10;DwAAAAAAAAABACAAAAAiAAAAZHJzL2Rvd25yZXYueG1sUEsBAhQAFAAAAAgAh07iQPT4om6uAQAA&#10;OQMAAA4AAAAAAAAAAQAgAAAAIAEAAGRycy9lMm9Eb2MueG1sUEsFBgAAAAAGAAYAWQEAAEAFAAAA&#10;AA==&#10;">
                      <v:fill on="f" focussize="0,0"/>
                      <v:stroke on="f"/>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0800" cy="165100"/>
                      <wp:effectExtent l="0" t="0" r="0" b="0"/>
                      <wp:wrapNone/>
                      <wp:docPr id="1150" name="文本框 1150"/>
                      <wp:cNvGraphicFramePr/>
                      <a:graphic xmlns:a="http://schemas.openxmlformats.org/drawingml/2006/main">
                        <a:graphicData uri="http://schemas.microsoft.com/office/word/2010/wordprocessingShape">
                          <wps:wsp>
                            <wps:cNvSpPr txBox="1">
                              <a:spLocks noChangeArrowheads="1"/>
                            </wps:cNvSpPr>
                            <wps:spPr bwMode="auto">
                              <a:xfrm>
                                <a:off x="0" y="0"/>
                                <a:ext cx="50800" cy="1651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3pt;width:4pt;z-index:251687936;mso-width-relative:page;mso-height-relative:page;" filled="f" stroked="f" coordsize="21600,21600" o:gfxdata="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zZ4Ks0QAAAAIBAAAP&#10;AAAAAAAAAAEAIAAAACIAAABkcnMvZG93bnJldi54bWxQSwECFAAUAAAACACHTuJA21h8oa0BAAA5&#10;AwAADgAAAAAAAAABACAAAAAgAQAAZHJzL2Uyb0RvYy54bWxQSwUGAAAAAAYABgBZAQAAPwUAAAAA&#10;">
                      <v:fill on="f" focussize="0,0"/>
                      <v:stroke on="f"/>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76200" cy="190500"/>
                      <wp:effectExtent l="0" t="0" r="0" b="0"/>
                      <wp:wrapNone/>
                      <wp:docPr id="1151" name="文本框 1151"/>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ffectLst/>
                            </wps:spPr>
                            <wps:bodyPr/>
                          </wps:wsp>
                        </a:graphicData>
                      </a:graphic>
                    </wp:anchor>
                  </w:drawing>
                </mc:Choice>
                <mc:Fallback>
                  <w:pict>
                    <v:shape id="_x0000_s1026" o:spid="_x0000_s1026" o:spt="202" type="#_x0000_t202" style="position:absolute;left:0pt;margin-left:0pt;margin-top:0pt;height:15pt;width:6pt;z-index:251688960;mso-width-relative:page;mso-height-relative:page;" filled="f" stroked="f" coordsize="21600,21600" o:gfxdata="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DJkvRAAAAAwEA&#10;AA8AAAAAAAAAAQAgAAAAIgAAAGRycy9kb3ducmV2LnhtbFBLAQIUABQAAAAIAIdO4kDoP2WsrwEA&#10;ADkDAAAOAAAAAAAAAAEAIAAAACABAABkcnMvZTJvRG9jLnhtbFBLBQYAAAAABgAGAFkBAABBBQAA&#10;AAA=&#10;">
                      <v:fill on="f" focussize="0,0"/>
                      <v:stroke on="f"/>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31750</wp:posOffset>
                      </wp:positionH>
                      <wp:positionV relativeFrom="paragraph">
                        <wp:posOffset>0</wp:posOffset>
                      </wp:positionV>
                      <wp:extent cx="76200" cy="12700"/>
                      <wp:effectExtent l="0" t="0" r="0" b="0"/>
                      <wp:wrapNone/>
                      <wp:docPr id="1152" name="文本框 1152"/>
                      <wp:cNvGraphicFramePr/>
                      <a:graphic xmlns:a="http://schemas.openxmlformats.org/drawingml/2006/main">
                        <a:graphicData uri="http://schemas.microsoft.com/office/word/2010/wordprocessingShape">
                          <wps:wsp>
                            <wps:cNvSpPr txBox="1">
                              <a:spLocks noChangeArrowheads="1"/>
                            </wps:cNvSpPr>
                            <wps:spPr bwMode="auto">
                              <a:xfrm>
                                <a:off x="0" y="0"/>
                                <a:ext cx="76200" cy="12700"/>
                              </a:xfrm>
                              <a:prstGeom prst="rect">
                                <a:avLst/>
                              </a:prstGeom>
                              <a:noFill/>
                              <a:ln>
                                <a:noFill/>
                              </a:ln>
                              <a:effectLst/>
                            </wps:spPr>
                            <wps:bodyPr/>
                          </wps:wsp>
                        </a:graphicData>
                      </a:graphic>
                    </wp:anchor>
                  </w:drawing>
                </mc:Choice>
                <mc:Fallback>
                  <w:pict>
                    <v:shape id="_x0000_s1026" o:spid="_x0000_s1026" o:spt="202" type="#_x0000_t202" style="position:absolute;left:0pt;margin-left:2.5pt;margin-top:0pt;height:1pt;width:6pt;z-index:251689984;mso-width-relative:page;mso-height-relative:page;" filled="f" stroked="f" coordsize="21600,21600" o:gfxdata="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sobA9EAAAADAQAA&#10;DwAAAAAAAAABACAAAAAiAAAAZHJzL2Rvd25yZXYueG1sUEsBAhQAFAAAAAgAh07iQOigAOyuAQAA&#10;OAMAAA4AAAAAAAAAAQAgAAAAIAEAAGRycy9lMm9Eb2MueG1sUEsFBgAAAAAGAAYAWQEAAEAFAAAA&#10;AA==&#10;">
                      <v:fill on="f" focussize="0,0"/>
                      <v:stroke on="f"/>
                      <v:imagedata o:title=""/>
                      <o:lock v:ext="edit" aspectratio="f"/>
                    </v:shape>
                  </w:pict>
                </mc:Fallback>
              </mc:AlternateContent>
            </w:r>
            <w:r>
              <w:rPr>
                <w:rFonts w:hint="eastAsia" w:ascii="宋体" w:hAnsi="宋体"/>
              </w:rPr>
              <w:t>称重范围：1-8kg；水平阻尼：1-4；俯仰阻尼：1-4；动态平衡：1-8；俯仰角度：+87°/-66°；高度范围：不劣于670mm—1760mm；球碗直径：75mm；管径：16mm；三脚架材质：碳纤维；</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rPr>
            </w:pPr>
            <w:r>
              <w:rPr>
                <w:rFonts w:hint="eastAsia" w:ascii="宋体" w:hAnsi="宋体"/>
              </w:rPr>
              <w:t>提词器</w:t>
            </w:r>
          </w:p>
          <w:p>
            <w:pPr>
              <w:rPr>
                <w:rFonts w:ascii="宋体" w:hAnsi="宋体" w:cs="宋体"/>
              </w:rPr>
            </w:pP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 xml:space="preserve">双屏液晶提词器 </w:t>
            </w:r>
            <w:r>
              <w:rPr>
                <w:rFonts w:ascii="宋体" w:hAnsi="宋体"/>
              </w:rPr>
              <w:t>19</w:t>
            </w:r>
            <w:r>
              <w:rPr>
                <w:rFonts w:hint="eastAsia" w:ascii="宋体" w:hAnsi="宋体"/>
              </w:rPr>
              <w:t>英</w:t>
            </w:r>
            <w:r>
              <w:rPr>
                <w:rFonts w:ascii="宋体" w:hAnsi="宋体"/>
              </w:rPr>
              <w:t>寸液晶电脑型</w:t>
            </w:r>
            <w:r>
              <w:rPr>
                <w:rFonts w:hint="eastAsia" w:ascii="宋体" w:hAnsi="宋体"/>
              </w:rPr>
              <w:t>提</w:t>
            </w:r>
            <w:r>
              <w:rPr>
                <w:rFonts w:ascii="宋体" w:hAnsi="宋体"/>
              </w:rPr>
              <w:t>词器、带返送液晶屏:</w:t>
            </w:r>
            <w:r>
              <w:rPr>
                <w:rFonts w:hint="eastAsia"/>
              </w:rPr>
              <w:t xml:space="preserve"> </w:t>
            </w:r>
            <w:r>
              <w:rPr>
                <w:rFonts w:hint="eastAsia" w:ascii="宋体" w:hAnsi="宋体"/>
              </w:rPr>
              <w:t>分辨率≥</w:t>
            </w:r>
            <w:r>
              <w:rPr>
                <w:rFonts w:ascii="宋体" w:hAnsi="宋体"/>
              </w:rPr>
              <w:t>1920*1080</w:t>
            </w:r>
            <w:r>
              <w:rPr>
                <w:rFonts w:hint="eastAsia" w:ascii="宋体" w:hAnsi="宋体"/>
              </w:rPr>
              <w:t>\屏幕比例：</w:t>
            </w:r>
            <w:r>
              <w:rPr>
                <w:rFonts w:ascii="宋体" w:hAnsi="宋体"/>
              </w:rPr>
              <w:t>16:9\CPU：</w:t>
            </w:r>
            <w:r>
              <w:rPr>
                <w:rFonts w:hint="eastAsia" w:ascii="宋体" w:hAnsi="宋体"/>
              </w:rPr>
              <w:t>≥</w:t>
            </w:r>
            <w:r>
              <w:rPr>
                <w:rFonts w:ascii="宋体" w:hAnsi="宋体"/>
              </w:rPr>
              <w:t>I3 \内存：</w:t>
            </w:r>
            <w:r>
              <w:rPr>
                <w:rFonts w:hint="eastAsia" w:ascii="宋体" w:hAnsi="宋体"/>
              </w:rPr>
              <w:t>≥4</w:t>
            </w:r>
            <w:r>
              <w:rPr>
                <w:rFonts w:ascii="宋体" w:hAnsi="宋体"/>
              </w:rPr>
              <w:t>G \硬盘：</w:t>
            </w:r>
            <w:r>
              <w:rPr>
                <w:rFonts w:hint="eastAsia" w:ascii="宋体" w:hAnsi="宋体"/>
              </w:rPr>
              <w:t>≥</w:t>
            </w:r>
            <w:r>
              <w:rPr>
                <w:rFonts w:ascii="宋体" w:hAnsi="宋体"/>
              </w:rPr>
              <w:t>500GB SATA\专业图形图像显卡\专用三脚架支撑</w:t>
            </w:r>
          </w:p>
          <w:p>
            <w:pPr>
              <w:widowControl/>
              <w:rPr>
                <w:rFonts w:ascii="宋体" w:hAnsi="宋体"/>
              </w:rPr>
            </w:pPr>
            <w:r>
              <w:rPr>
                <w:rFonts w:hint="eastAsia" w:ascii="宋体" w:hAnsi="宋体"/>
              </w:rPr>
              <w:t>(1)系统支持WIN7或以上系统。</w:t>
            </w:r>
            <w:r>
              <w:rPr>
                <w:rFonts w:hint="eastAsia" w:ascii="宋体" w:hAnsi="宋体"/>
              </w:rPr>
              <w:br w:type="textWrapping"/>
            </w:r>
            <w:r>
              <w:rPr>
                <w:rFonts w:hint="eastAsia" w:ascii="宋体" w:hAnsi="宋体"/>
              </w:rPr>
              <w:t>(2)系统要求字色、底色256色任意搭配，男女播音员可分别选择不同的背景色和字色方便男女播音员选择自己的播音词,字体和字的大小任意选择，可选多种角色，以区分男角女角或更多播音角色.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rPr>
              <w:br w:type="textWrapping"/>
            </w:r>
            <w:r>
              <w:rPr>
                <w:rFonts w:hint="eastAsia" w:ascii="宋体" w:hAnsi="宋体"/>
              </w:rPr>
              <w:t>(3)文稿录入、编辑方便，操作简单，自动完成排版, 支持txt、rtf 、word 等格式文本.</w:t>
            </w:r>
            <w:r>
              <w:rPr>
                <w:rFonts w:hint="eastAsia" w:ascii="宋体" w:hAnsi="宋体"/>
              </w:rPr>
              <w:br w:type="textWrapping"/>
            </w:r>
            <w:r>
              <w:rPr>
                <w:rFonts w:hint="eastAsia" w:ascii="宋体" w:hAnsi="宋体"/>
              </w:rPr>
              <w:t>(4)分别采用监视器和高分辨率的彩显，清晰度高，字迹清晰。可台内外联网。可与文稿摄像方式联用，组成二合一型。适用于各电视台演播室的录、直播节目需要。文稿字迹明亮清晰支持自定义不同角色的字号/字体/颜色显示。</w:t>
            </w:r>
            <w:r>
              <w:rPr>
                <w:rFonts w:hint="eastAsia" w:ascii="宋体" w:hAnsi="宋体"/>
              </w:rPr>
              <w:br w:type="textWrapping"/>
            </w:r>
            <w:r>
              <w:rPr>
                <w:rFonts w:hint="eastAsia" w:ascii="宋体" w:hAnsi="宋体"/>
              </w:rPr>
              <w:t>(5)采用镜像功能液晶屏。</w:t>
            </w:r>
          </w:p>
          <w:p>
            <w:pPr>
              <w:widowControl/>
              <w:rPr>
                <w:rFonts w:ascii="宋体" w:hAnsi="宋体"/>
              </w:rPr>
            </w:pPr>
            <w:r>
              <w:rPr>
                <w:rFonts w:hint="eastAsia" w:ascii="宋体" w:hAnsi="宋体"/>
              </w:rPr>
              <w:t>(6)段落格式，项目符号，缩进，行间距都可以设置。日期时间随时插入演播稿。</w:t>
            </w:r>
            <w:r>
              <w:rPr>
                <w:rFonts w:hint="eastAsia" w:ascii="宋体" w:hAnsi="宋体"/>
              </w:rPr>
              <w:br w:type="textWrapping"/>
            </w:r>
            <w:r>
              <w:rPr>
                <w:rFonts w:hint="eastAsia" w:ascii="宋体" w:hAnsi="宋体"/>
              </w:rPr>
              <w:t>(7)软件支持汉、藏、蒙、傣、维、朝鲜等少数民族语言。而且还支持国外的一些语言英、日、韩、德、俄、法、阿拉伯文等国家语言。</w:t>
            </w:r>
            <w:r>
              <w:rPr>
                <w:rFonts w:hint="eastAsia" w:ascii="宋体" w:hAnsi="宋体"/>
              </w:rPr>
              <w:br w:type="textWrapping"/>
            </w:r>
            <w:r>
              <w:rPr>
                <w:rFonts w:hint="eastAsia" w:ascii="宋体" w:hAnsi="宋体"/>
              </w:rPr>
              <w:t>(8)系统自动记录演播稿，当发生异常停电事故后再加电时自动寻找并且打开演播稿，并保证演播稿的完整性。</w:t>
            </w:r>
            <w:r>
              <w:rPr>
                <w:rFonts w:hint="eastAsia" w:ascii="宋体" w:hAnsi="宋体"/>
              </w:rPr>
              <w:br w:type="textWrapping"/>
            </w:r>
            <w:r>
              <w:rPr>
                <w:rFonts w:hint="eastAsia" w:ascii="宋体" w:hAnsi="宋体"/>
              </w:rPr>
              <w:t>(9)相对滚动时间、当前时间可同屏显示，任意设置大小、颜色，重点语句可通过颜色标明。</w:t>
            </w:r>
            <w:r>
              <w:rPr>
                <w:rFonts w:hint="eastAsia" w:ascii="宋体" w:hAnsi="宋体"/>
              </w:rPr>
              <w:br w:type="textWrapping"/>
            </w:r>
            <w:r>
              <w:rPr>
                <w:rFonts w:hint="eastAsia" w:ascii="宋体" w:hAnsi="宋体"/>
              </w:rPr>
              <w:t>(10)更加细致，信息栏、更新时间、演播速度等方便实用。</w:t>
            </w:r>
            <w:r>
              <w:rPr>
                <w:rFonts w:hint="eastAsia" w:ascii="宋体" w:hAnsi="宋体"/>
              </w:rPr>
              <w:br w:type="textWrapping"/>
            </w:r>
            <w:r>
              <w:rPr>
                <w:rFonts w:hint="eastAsia" w:ascii="宋体" w:hAnsi="宋体"/>
              </w:rPr>
              <w:t>(11)内容实时更新，更新过程播出不中断、不闪烁，更新速度快。</w:t>
            </w:r>
            <w:r>
              <w:rPr>
                <w:rFonts w:hint="eastAsia" w:ascii="宋体" w:hAnsi="宋体"/>
              </w:rPr>
              <w:br w:type="textWrapping"/>
            </w:r>
            <w:r>
              <w:rPr>
                <w:rFonts w:hint="eastAsia" w:ascii="宋体" w:hAnsi="宋体"/>
              </w:rPr>
              <w:t>(1</w:t>
            </w:r>
            <w:r>
              <w:rPr>
                <w:rFonts w:ascii="宋体" w:hAnsi="宋体"/>
              </w:rPr>
              <w:t>2</w:t>
            </w:r>
            <w:r>
              <w:rPr>
                <w:rFonts w:hint="eastAsia" w:ascii="宋体" w:hAnsi="宋体"/>
              </w:rPr>
              <w:t>)控制方式灵活多样，键盘、鼠标、控制手柄均可，字幕速度变化范围可随意调节，前后跳段翻页方便自如；播音稿的行进速度可由播音员自己通过手柄控制，可单、双人控制，方便自如.</w:t>
            </w:r>
            <w:r>
              <w:rPr>
                <w:rFonts w:hint="eastAsia" w:ascii="宋体" w:hAnsi="宋体"/>
              </w:rPr>
              <w:br w:type="textWrapping"/>
            </w:r>
            <w:r>
              <w:rPr>
                <w:rFonts w:hint="eastAsia" w:ascii="宋体" w:hAnsi="宋体"/>
              </w:rPr>
              <w:t>(1</w:t>
            </w:r>
            <w:r>
              <w:rPr>
                <w:rFonts w:ascii="宋体" w:hAnsi="宋体"/>
              </w:rPr>
              <w:t>3</w:t>
            </w:r>
            <w:r>
              <w:rPr>
                <w:rFonts w:hint="eastAsia" w:ascii="宋体" w:hAnsi="宋体"/>
              </w:rPr>
              <w:t>)采用进口多层宽带介质分光膜（硬膜）玻璃，厚度仅为2mm，光损失率在3%以下，反光度达到50％.</w:t>
            </w:r>
            <w:r>
              <w:rPr>
                <w:rFonts w:hint="eastAsia" w:ascii="宋体" w:hAnsi="宋体"/>
              </w:rPr>
              <w:br w:type="textWrapping"/>
            </w:r>
            <w:r>
              <w:rPr>
                <w:rFonts w:hint="eastAsia" w:ascii="宋体" w:hAnsi="宋体"/>
              </w:rPr>
              <w:t>(1</w:t>
            </w:r>
            <w:r>
              <w:rPr>
                <w:rFonts w:ascii="宋体" w:hAnsi="宋体"/>
              </w:rPr>
              <w:t>4</w:t>
            </w:r>
            <w:r>
              <w:rPr>
                <w:rFonts w:hint="eastAsia" w:ascii="宋体" w:hAnsi="宋体"/>
              </w:rPr>
              <w:t>)彩色液晶平板显示器，清晰度高。</w:t>
            </w:r>
            <w:r>
              <w:rPr>
                <w:rFonts w:hint="eastAsia" w:ascii="宋体" w:hAnsi="宋体"/>
              </w:rPr>
              <w:br w:type="textWrapping"/>
            </w:r>
            <w:r>
              <w:rPr>
                <w:rFonts w:hint="eastAsia" w:ascii="宋体" w:hAnsi="宋体"/>
              </w:rPr>
              <w:t>(1</w:t>
            </w:r>
            <w:r>
              <w:rPr>
                <w:rFonts w:ascii="宋体" w:hAnsi="宋体"/>
              </w:rPr>
              <w:t>5</w:t>
            </w:r>
            <w:r>
              <w:rPr>
                <w:rFonts w:hint="eastAsia" w:ascii="宋体" w:hAnsi="宋体"/>
              </w:rPr>
              <w:t>)软件解决双屏正像问题，使播音员和技术区操作更方便直观。</w:t>
            </w:r>
            <w:r>
              <w:rPr>
                <w:rFonts w:hint="eastAsia" w:ascii="宋体" w:hAnsi="宋体"/>
              </w:rPr>
              <w:br w:type="textWrapping"/>
            </w:r>
            <w:r>
              <w:rPr>
                <w:rFonts w:hint="eastAsia" w:ascii="宋体" w:hAnsi="宋体"/>
              </w:rPr>
              <w:t>(1</w:t>
            </w:r>
            <w:r>
              <w:rPr>
                <w:rFonts w:ascii="宋体" w:hAnsi="宋体"/>
              </w:rPr>
              <w:t>6</w:t>
            </w:r>
            <w:r>
              <w:rPr>
                <w:rFonts w:hint="eastAsia" w:ascii="宋体" w:hAnsi="宋体"/>
              </w:rPr>
              <w:t>)形式多样化，可将微机和摄像两种方式合二为一，相互切换，以适应应急新闻的播出.</w:t>
            </w:r>
            <w:r>
              <w:rPr>
                <w:rFonts w:hint="eastAsia" w:ascii="宋体" w:hAnsi="宋体"/>
              </w:rPr>
              <w:br w:type="textWrapping"/>
            </w:r>
            <w:r>
              <w:rPr>
                <w:rFonts w:hint="eastAsia" w:ascii="宋体" w:hAnsi="宋体"/>
              </w:rPr>
              <w:t>(1</w:t>
            </w:r>
            <w:r>
              <w:rPr>
                <w:rFonts w:ascii="宋体" w:hAnsi="宋体"/>
              </w:rPr>
              <w:t>7</w:t>
            </w:r>
            <w:r>
              <w:rPr>
                <w:rFonts w:hint="eastAsia" w:ascii="宋体" w:hAnsi="宋体"/>
              </w:rPr>
              <w:t>)双屏液晶功能提词器,主屏幕显示实时字幕,负屏幕实时监测拍摄结果进监视</w:t>
            </w:r>
            <w:r>
              <w:rPr>
                <w:rFonts w:hint="eastAsia" w:ascii="宋体" w:hAnsi="宋体"/>
              </w:rPr>
              <w:br w:type="textWrapping"/>
            </w:r>
            <w:r>
              <w:rPr>
                <w:rFonts w:hint="eastAsia" w:ascii="宋体" w:hAnsi="宋体"/>
              </w:rPr>
              <w:t>(1</w:t>
            </w:r>
            <w:r>
              <w:rPr>
                <w:rFonts w:ascii="宋体" w:hAnsi="宋体"/>
              </w:rPr>
              <w:t>8</w:t>
            </w:r>
            <w:r>
              <w:rPr>
                <w:rFonts w:hint="eastAsia" w:ascii="宋体" w:hAnsi="宋体"/>
              </w:rPr>
              <w:t>)软件支持图片格式，软件可以用无线蓝牙控制方式，可以选择无线鼠标，无线键盘等。</w:t>
            </w:r>
            <w:r>
              <w:rPr>
                <w:rFonts w:hint="eastAsia" w:ascii="宋体" w:hAnsi="宋体"/>
              </w:rPr>
              <w:br w:type="textWrapping"/>
            </w:r>
            <w:r>
              <w:rPr>
                <w:rFonts w:hint="eastAsia" w:ascii="宋体" w:hAnsi="宋体"/>
              </w:rPr>
              <w:t>(</w:t>
            </w:r>
            <w:r>
              <w:rPr>
                <w:rFonts w:ascii="宋体" w:hAnsi="宋体"/>
              </w:rPr>
              <w:t>19</w:t>
            </w:r>
            <w:r>
              <w:rPr>
                <w:rFonts w:hint="eastAsia" w:ascii="宋体" w:hAnsi="宋体"/>
              </w:rPr>
              <w:t>)可增加视频回馈功能，使播音员能够更直观的看到自己的形象。</w:t>
            </w:r>
            <w:r>
              <w:rPr>
                <w:rFonts w:hint="eastAsia" w:ascii="宋体" w:hAnsi="宋体"/>
              </w:rPr>
              <w:br w:type="textWrapping"/>
            </w:r>
            <w:r>
              <w:rPr>
                <w:rFonts w:hint="eastAsia" w:ascii="宋体" w:hAnsi="宋体"/>
              </w:rPr>
              <w:t>结构更加轻便，减少提示器对三脚架的压力。采用滑道进行重心调节，使得重心调节更加简便。</w:t>
            </w:r>
          </w:p>
          <w:p>
            <w:pPr>
              <w:widowControl/>
              <w:rPr>
                <w:rFonts w:ascii="宋体" w:hAnsi="宋体" w:cs="宋体"/>
              </w:rPr>
            </w:pPr>
            <w:r>
              <w:rPr>
                <w:rFonts w:hint="eastAsia" w:ascii="宋体" w:hAnsi="宋体"/>
              </w:rPr>
              <w:t>（20）系统应该配套相应的笔记本电脑和三脚架，以及相关配套配件、线缆等。</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4</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rPr>
            </w:pPr>
            <w:r>
              <w:rPr>
                <w:rFonts w:hint="eastAsia" w:ascii="宋体" w:hAnsi="宋体"/>
              </w:rPr>
              <w:t>对讲话筒</w:t>
            </w:r>
          </w:p>
          <w:p>
            <w:pPr>
              <w:rPr>
                <w:rFonts w:ascii="宋体" w:hAnsi="宋体" w:cs="宋体"/>
              </w:rPr>
            </w:pP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专业会议鹅颈的咪芯,</w:t>
            </w:r>
          </w:p>
          <w:p>
            <w:pPr>
              <w:widowControl/>
              <w:rPr>
                <w:rFonts w:ascii="宋体" w:hAnsi="宋体"/>
              </w:rPr>
            </w:pPr>
            <w:r>
              <w:rPr>
                <w:rFonts w:hint="eastAsia" w:ascii="宋体" w:hAnsi="宋体"/>
              </w:rPr>
              <w:t xml:space="preserve">拾音方式：电容式 </w:t>
            </w:r>
          </w:p>
          <w:p>
            <w:pPr>
              <w:widowControl/>
              <w:rPr>
                <w:rFonts w:ascii="宋体" w:hAnsi="宋体"/>
              </w:rPr>
            </w:pPr>
            <w:r>
              <w:rPr>
                <w:rFonts w:hint="eastAsia" w:ascii="宋体" w:hAnsi="宋体"/>
              </w:rPr>
              <w:t xml:space="preserve">指向性：超心型（单指向） </w:t>
            </w:r>
          </w:p>
          <w:p>
            <w:pPr>
              <w:widowControl/>
              <w:rPr>
                <w:rFonts w:ascii="宋体" w:hAnsi="宋体"/>
              </w:rPr>
            </w:pPr>
            <w:r>
              <w:rPr>
                <w:rFonts w:hint="eastAsia" w:ascii="宋体" w:hAnsi="宋体"/>
              </w:rPr>
              <w:t xml:space="preserve">频率响应：100－1600HZ </w:t>
            </w:r>
          </w:p>
          <w:p>
            <w:pPr>
              <w:widowControl/>
              <w:rPr>
                <w:rFonts w:ascii="宋体" w:hAnsi="宋体"/>
              </w:rPr>
            </w:pPr>
            <w:r>
              <w:rPr>
                <w:rFonts w:hint="eastAsia" w:ascii="宋体" w:hAnsi="宋体"/>
              </w:rPr>
              <w:t xml:space="preserve">输出阻抗：200欧 </w:t>
            </w:r>
          </w:p>
          <w:p>
            <w:pPr>
              <w:widowControl/>
              <w:rPr>
                <w:rFonts w:ascii="宋体" w:hAnsi="宋体"/>
              </w:rPr>
            </w:pPr>
            <w:r>
              <w:rPr>
                <w:rFonts w:hint="eastAsia" w:ascii="宋体" w:hAnsi="宋体"/>
              </w:rPr>
              <w:t xml:space="preserve">供电方式：2节 1.5V AAA电池 </w:t>
            </w:r>
          </w:p>
          <w:p>
            <w:pPr>
              <w:widowControl/>
              <w:rPr>
                <w:rFonts w:ascii="宋体" w:hAnsi="宋体" w:cs="宋体"/>
              </w:rPr>
            </w:pPr>
            <w:r>
              <w:rPr>
                <w:rFonts w:hint="eastAsia" w:ascii="宋体" w:hAnsi="宋体"/>
              </w:rPr>
              <w:t>拾音距离：10~40cm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5</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通话系统</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8通道通话主机1台、鹅颈话筒1支、通话子站及抗噪耳麦4套、无线耳麦（主持人用）1套、适配器1个、无线收发模块1套</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6</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Tally控制器</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tally控制器、含tally灯及控制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7</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三维虚拟一体机系统</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#1、便携机架式硬件一体化设计；</w:t>
            </w:r>
          </w:p>
          <w:p>
            <w:pPr>
              <w:widowControl/>
              <w:rPr>
                <w:rFonts w:ascii="宋体" w:hAnsi="宋体"/>
              </w:rPr>
            </w:pPr>
            <w:r>
              <w:rPr>
                <w:rFonts w:hint="eastAsia" w:ascii="宋体" w:hAnsi="宋体"/>
              </w:rPr>
              <w:t>系统配置：≥I7CPU，≥8G内存，≥1T硬盘，WINDOWS 64位操作系统；内置音频延时器，内置≥2块独立的9英寸1920×1080高清高亮显示屏，内置≥4块独立的≥4.3英寸1920×1080高清高亮显示屏，显示输入视频的原始信号；内置硬件罗盘控制器。</w:t>
            </w:r>
          </w:p>
          <w:p>
            <w:pPr>
              <w:widowControl/>
              <w:rPr>
                <w:rFonts w:ascii="宋体" w:hAnsi="宋体"/>
              </w:rPr>
            </w:pPr>
            <w:r>
              <w:rPr>
                <w:rFonts w:hint="eastAsia" w:ascii="宋体" w:hAnsi="宋体"/>
              </w:rPr>
              <w:t>#2、支持AR跟踪技术，3D硬件摇杆可以独立控制虚拟演播室场景画面移动，独立控制摄控一体机移动，也可以一体控制虚拟与硬件摄控一体机同时移动实现AR跟踪功能，人物可以在场景任意移动，预置位达8路。</w:t>
            </w:r>
          </w:p>
          <w:p>
            <w:pPr>
              <w:widowControl/>
              <w:rPr>
                <w:rFonts w:ascii="宋体" w:hAnsi="宋体"/>
              </w:rPr>
            </w:pPr>
            <w:r>
              <w:rPr>
                <w:rFonts w:hint="eastAsia" w:ascii="宋体" w:hAnsi="宋体"/>
              </w:rPr>
              <w:t>3、采用最先进的遮罩抠像技术达到室内自然光抠人脸面部晃动时没有色块；</w:t>
            </w:r>
          </w:p>
          <w:p>
            <w:pPr>
              <w:widowControl/>
              <w:rPr>
                <w:rFonts w:ascii="宋体" w:hAnsi="宋体"/>
              </w:rPr>
            </w:pPr>
            <w:r>
              <w:rPr>
                <w:rFonts w:hint="eastAsia" w:ascii="宋体" w:hAnsi="宋体"/>
              </w:rPr>
              <w:t>#</w:t>
            </w:r>
            <w:r>
              <w:rPr>
                <w:rFonts w:ascii="宋体" w:hAnsi="宋体"/>
              </w:rPr>
              <w:t>4、虚拟特技台：内置16路特技切换台，双轨32个特技切换键，视频处理深度达到10比特；系统可支持4路HDSDI/HDMI/DVI、2路VGA实时视频信号输入，HD-SDI板卡支持POC功能，实现五路信号传输（HD视频+音频+PTZ控制信号+TALLY信号+供电），并由系统模拟出8个全景摄像机位。</w:t>
            </w:r>
          </w:p>
          <w:p>
            <w:pPr>
              <w:widowControl/>
              <w:rPr>
                <w:rFonts w:ascii="宋体" w:hAnsi="宋体"/>
              </w:rPr>
            </w:pPr>
            <w:r>
              <w:rPr>
                <w:rFonts w:hint="eastAsia" w:ascii="宋体" w:hAnsi="宋体"/>
              </w:rPr>
              <w:t>#5、软硬双调音台 内置8路硬件加解嵌数模混编调音台和虚拟调音台，可对硬件麦克风及数字摄像机输入的声音、本系统媒体素材文件的声音、外入MIC/LINE声音，进行实时调整；</w:t>
            </w:r>
          </w:p>
          <w:p>
            <w:pPr>
              <w:widowControl/>
              <w:rPr>
                <w:rFonts w:ascii="宋体" w:hAnsi="宋体"/>
              </w:rPr>
            </w:pPr>
            <w:r>
              <w:rPr>
                <w:rFonts w:hint="eastAsia" w:ascii="宋体" w:hAnsi="宋体"/>
              </w:rPr>
              <w:t>#6、内置双演播室互切T形专业转场推子，实现两个不同主题，不同内容的演播室风格快速转换，解决不同节目安排的主题转换问题。</w:t>
            </w:r>
          </w:p>
          <w:p>
            <w:pPr>
              <w:widowControl/>
              <w:rPr>
                <w:rFonts w:ascii="宋体" w:hAnsi="宋体"/>
              </w:rPr>
            </w:pPr>
            <w:r>
              <w:rPr>
                <w:rFonts w:hint="eastAsia" w:ascii="宋体" w:hAnsi="宋体"/>
              </w:rPr>
              <w:t>7、3D大摇臂 整个前景、虚拟场景等多种虚拟机位镜头均在同帧场景内切换完成，保证了多机位切换时前后景同步、画面平滑、不抖动、无撕裂。内置硬件三维摇杆，支持常速控制与精密控制，实现摄像机在三维空间的位置、拍摄角度、拍摄焦距和大摇臂式等运动变化。</w:t>
            </w:r>
          </w:p>
          <w:p>
            <w:pPr>
              <w:widowControl/>
              <w:rPr>
                <w:rFonts w:ascii="宋体" w:hAnsi="宋体"/>
              </w:rPr>
            </w:pPr>
            <w:r>
              <w:rPr>
                <w:rFonts w:hint="eastAsia" w:ascii="宋体" w:hAnsi="宋体"/>
              </w:rPr>
              <w:t>8、无限蓝箱 无限蓝箱算法通过外部生成的键信号，将前景视频图像中非蓝箱内的景物滤除掉，使摄像机的运动可以不受实际蓝箱尺寸的限制。适用于任意形状的蓝箱结构，提升摄像机运动的自由度,该算法根据蓝箱实际的透视投影变换过程,精确提取蓝箱区域,生成色键信号。</w:t>
            </w:r>
          </w:p>
          <w:p>
            <w:pPr>
              <w:widowControl/>
              <w:rPr>
                <w:rFonts w:ascii="宋体" w:hAnsi="宋体" w:cs="宋体"/>
              </w:rPr>
            </w:pPr>
            <w:r>
              <w:rPr>
                <w:rFonts w:hint="eastAsia" w:ascii="宋体" w:hAnsi="宋体"/>
              </w:rPr>
              <w:t>提供国家版权局颁发的软件著作权证书、提供原厂售后服务承诺函。</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8</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同帧录制机</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配置：≥i7CPU、≥8G内存、USB3.0≥2、≥30G系统盘、1T SATA硬盘≥2存储（RAID）；端口：输入AV≥4、VGA≥4、DVI≥4、HDMI≥4、HD/SD-SDI≥4，环出： AV≥4、VGA≥4、HDMI≥4、DVI≥4、SDI≥4；监听Ф3.5≥3；≥7英寸高亮高清显示屏、纯铝镁合金便携式一体机的硬件设计。</w:t>
            </w:r>
            <w:r>
              <w:rPr>
                <w:rFonts w:hint="eastAsia" w:ascii="宋体" w:hAnsi="宋体"/>
              </w:rPr>
              <w:br w:type="textWrapping"/>
            </w:r>
            <w:r>
              <w:rPr>
                <w:rFonts w:hint="eastAsia" w:ascii="宋体" w:hAnsi="宋体"/>
              </w:rPr>
              <w:t>#录制控制：硬件按键控制，按键有录制/停止键、暂停/继续等键，四通道四路输入信号同时同帧录制；</w:t>
            </w:r>
          </w:p>
          <w:p>
            <w:pPr>
              <w:widowControl/>
              <w:rPr>
                <w:rFonts w:ascii="宋体" w:hAnsi="宋体"/>
              </w:rPr>
            </w:pPr>
            <w:r>
              <w:rPr>
                <w:rFonts w:hint="eastAsia" w:ascii="宋体" w:hAnsi="宋体"/>
              </w:rPr>
              <w:t>录制格式为：MPEG2-HL 50Mbps/S 每路信号23G/小时高清文件录制；</w:t>
            </w:r>
            <w:r>
              <w:rPr>
                <w:rFonts w:hint="eastAsia" w:ascii="宋体" w:hAnsi="宋体"/>
              </w:rPr>
              <w:br w:type="textWrapping"/>
            </w:r>
            <w:r>
              <w:rPr>
                <w:rFonts w:hint="eastAsia" w:ascii="宋体" w:hAnsi="宋体"/>
              </w:rPr>
              <w:t>监视监听：四通道全接口输入信号可以分别进行监听及监视；</w:t>
            </w:r>
          </w:p>
          <w:p>
            <w:pPr>
              <w:widowControl/>
              <w:rPr>
                <w:rFonts w:ascii="宋体" w:hAnsi="宋体"/>
              </w:rPr>
            </w:pPr>
            <w:r>
              <w:rPr>
                <w:rFonts w:hint="eastAsia" w:ascii="宋体" w:hAnsi="宋体"/>
              </w:rPr>
              <w:t>录制监视：可监视及监听正在录制的文件；</w:t>
            </w:r>
          </w:p>
          <w:p>
            <w:pPr>
              <w:widowControl/>
              <w:rPr>
                <w:rFonts w:ascii="宋体" w:hAnsi="宋体"/>
              </w:rPr>
            </w:pPr>
            <w:r>
              <w:rPr>
                <w:rFonts w:hint="eastAsia" w:ascii="宋体" w:hAnsi="宋体"/>
              </w:rPr>
              <w:t>文件播放：通过罗盘选择文件；</w:t>
            </w:r>
          </w:p>
          <w:p>
            <w:pPr>
              <w:widowControl/>
              <w:rPr>
                <w:rFonts w:ascii="宋体" w:hAnsi="宋体"/>
              </w:rPr>
            </w:pPr>
            <w:r>
              <w:rPr>
                <w:rFonts w:hint="eastAsia" w:ascii="宋体" w:hAnsi="宋体"/>
              </w:rPr>
              <w:t>独立侦测系统：对硬盘温度、硬盘容量、CPU温度、资源占用、内存占用显示提示（独立液晶板）；</w:t>
            </w:r>
          </w:p>
          <w:p>
            <w:pPr>
              <w:widowControl/>
              <w:rPr>
                <w:rFonts w:ascii="宋体" w:hAnsi="宋体" w:cs="宋体"/>
              </w:rPr>
            </w:pPr>
            <w:r>
              <w:rPr>
                <w:rFonts w:hint="eastAsia" w:ascii="宋体" w:hAnsi="宋体"/>
              </w:rPr>
              <w:t>提供厂家授权书、提供原厂售后服务承诺函。</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9</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rPr>
            </w:pPr>
            <w:r>
              <w:rPr>
                <w:rFonts w:hint="eastAsia" w:ascii="宋体" w:hAnsi="宋体"/>
              </w:rPr>
              <w:t>非线性编辑器</w:t>
            </w:r>
          </w:p>
          <w:p>
            <w:pPr>
              <w:rPr>
                <w:rFonts w:ascii="宋体" w:hAnsi="宋体" w:cs="宋体"/>
              </w:rPr>
            </w:pP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ascii="宋体" w:hAnsi="宋体"/>
              </w:rPr>
              <w:t xml:space="preserve">CPU：两颗，每颗≥六核 </w:t>
            </w:r>
            <w:r>
              <w:rPr>
                <w:rFonts w:hint="eastAsia" w:ascii="宋体" w:hAnsi="宋体"/>
              </w:rPr>
              <w:t>性能不低于</w:t>
            </w:r>
            <w:r>
              <w:rPr>
                <w:rFonts w:ascii="宋体" w:hAnsi="宋体"/>
              </w:rPr>
              <w:t xml:space="preserve"> E5-2620 v3 2.4GHz </w:t>
            </w:r>
          </w:p>
          <w:p>
            <w:pPr>
              <w:widowControl/>
              <w:rPr>
                <w:rFonts w:ascii="宋体" w:hAnsi="宋体"/>
              </w:rPr>
            </w:pPr>
            <w:r>
              <w:rPr>
                <w:rFonts w:hint="eastAsia" w:ascii="宋体" w:hAnsi="宋体"/>
              </w:rPr>
              <w:t>内存：≥</w:t>
            </w:r>
            <w:r>
              <w:rPr>
                <w:rFonts w:ascii="宋体" w:hAnsi="宋体"/>
              </w:rPr>
              <w:t xml:space="preserve">64GB </w:t>
            </w:r>
          </w:p>
          <w:p>
            <w:pPr>
              <w:widowControl/>
              <w:rPr>
                <w:rFonts w:ascii="宋体" w:hAnsi="宋体"/>
              </w:rPr>
            </w:pPr>
            <w:r>
              <w:rPr>
                <w:rFonts w:hint="eastAsia" w:ascii="宋体" w:hAnsi="宋体"/>
              </w:rPr>
              <w:t>系统硬盘：≥</w:t>
            </w:r>
            <w:r>
              <w:rPr>
                <w:rFonts w:ascii="宋体" w:hAnsi="宋体"/>
              </w:rPr>
              <w:t xml:space="preserve">500GB 7200RPM SATA </w:t>
            </w:r>
          </w:p>
          <w:p>
            <w:pPr>
              <w:widowControl/>
              <w:rPr>
                <w:rFonts w:ascii="宋体" w:hAnsi="宋体"/>
              </w:rPr>
            </w:pPr>
            <w:r>
              <w:rPr>
                <w:rFonts w:hint="eastAsia" w:ascii="宋体" w:hAnsi="宋体"/>
              </w:rPr>
              <w:t>数据硬盘：≥</w:t>
            </w:r>
            <w:r>
              <w:rPr>
                <w:rFonts w:ascii="宋体" w:hAnsi="宋体"/>
              </w:rPr>
              <w:t>2TB 7200RPM SATA， 4块</w:t>
            </w:r>
          </w:p>
          <w:p>
            <w:pPr>
              <w:widowControl/>
              <w:rPr>
                <w:rFonts w:ascii="宋体" w:hAnsi="宋体"/>
              </w:rPr>
            </w:pPr>
            <w:r>
              <w:rPr>
                <w:rFonts w:hint="eastAsia" w:ascii="宋体" w:hAnsi="宋体"/>
              </w:rPr>
              <w:t>其它：集成双千兆以太网卡、集成声卡、</w:t>
            </w:r>
            <w:r>
              <w:rPr>
                <w:rFonts w:ascii="宋体" w:hAnsi="宋体"/>
              </w:rPr>
              <w:t xml:space="preserve">DVD+/-RW可刻录光驱，标准键盘、鼠标、2T安全盘可以实时监控I/O访问，控制进程及目标文件格式的访问，读写更安全；具有专用得管理工具，支持查看、删除、导入导出素材；可以支持P2/蓝光介质与资料交互； </w:t>
            </w:r>
          </w:p>
          <w:p>
            <w:pPr>
              <w:widowControl/>
              <w:rPr>
                <w:rFonts w:ascii="宋体" w:hAnsi="宋体"/>
              </w:rPr>
            </w:pPr>
            <w:r>
              <w:rPr>
                <w:rFonts w:ascii="宋体" w:hAnsi="宋体"/>
              </w:rPr>
              <w:t>IO卡： 高性能IO传输12.</w:t>
            </w:r>
            <w:r>
              <w:rPr>
                <w:rFonts w:ascii="宋体" w:hAnsi="宋体"/>
              </w:rPr>
              <w:tab/>
            </w:r>
          </w:p>
          <w:p>
            <w:pPr>
              <w:widowControl/>
              <w:rPr>
                <w:rFonts w:ascii="宋体" w:hAnsi="宋体"/>
              </w:rPr>
            </w:pPr>
            <w:r>
              <w:rPr>
                <w:rFonts w:ascii="宋体" w:hAnsi="宋体"/>
              </w:rPr>
              <w:t>支持创建VR360°、VR180°工程</w:t>
            </w:r>
          </w:p>
          <w:p>
            <w:pPr>
              <w:widowControl/>
              <w:rPr>
                <w:rFonts w:ascii="宋体" w:hAnsi="宋体"/>
              </w:rPr>
            </w:pPr>
            <w:r>
              <w:rPr>
                <w:rFonts w:ascii="宋体" w:hAnsi="宋体"/>
              </w:rPr>
              <w:t>支持4K多机位编辑</w:t>
            </w:r>
          </w:p>
          <w:p>
            <w:pPr>
              <w:widowControl/>
              <w:rPr>
                <w:rFonts w:ascii="宋体" w:hAnsi="宋体"/>
              </w:rPr>
            </w:pPr>
            <w:r>
              <w:rPr>
                <w:rFonts w:ascii="宋体" w:hAnsi="宋体"/>
              </w:rPr>
              <w:t>支持自动化色彩管理功能，系统可自动识别现在高清新闻网系统、Panasonic、ARRI、Canon等原厂格式，当在目标时间线中编辑时，系统可自动完成从素材源色彩空间/伽马到目标时间线色彩空间/伽马的转换处理。</w:t>
            </w:r>
          </w:p>
          <w:p>
            <w:pPr>
              <w:widowControl/>
              <w:rPr>
                <w:rFonts w:ascii="宋体" w:hAnsi="宋体"/>
              </w:rPr>
            </w:pPr>
            <w:r>
              <w:rPr>
                <w:rFonts w:ascii="宋体" w:hAnsi="宋体"/>
              </w:rPr>
              <w:t>#支持批量色彩管理，对于未正确标明色彩信息的素材可一次性还原素材正确的色彩信息。</w:t>
            </w:r>
          </w:p>
          <w:p>
            <w:pPr>
              <w:widowControl/>
              <w:rPr>
                <w:rFonts w:ascii="宋体" w:hAnsi="宋体"/>
              </w:rPr>
            </w:pPr>
            <w:r>
              <w:rPr>
                <w:rFonts w:hint="eastAsia" w:ascii="宋体" w:hAnsi="宋体"/>
              </w:rPr>
              <w:t>显卡：≥</w:t>
            </w:r>
            <w:r>
              <w:rPr>
                <w:rFonts w:ascii="宋体" w:hAnsi="宋体"/>
              </w:rPr>
              <w:t>Nvidia GTX 1070 8GB 高性能PCI-E显卡</w:t>
            </w:r>
          </w:p>
          <w:p>
            <w:pPr>
              <w:widowControl/>
              <w:rPr>
                <w:rFonts w:ascii="宋体" w:hAnsi="宋体"/>
              </w:rPr>
            </w:pPr>
            <w:r>
              <w:rPr>
                <w:rFonts w:hint="eastAsia" w:ascii="宋体" w:hAnsi="宋体"/>
              </w:rPr>
              <w:t>配件：监听音箱</w:t>
            </w:r>
          </w:p>
          <w:p>
            <w:pPr>
              <w:widowControl/>
              <w:rPr>
                <w:rFonts w:ascii="宋体" w:hAnsi="宋体"/>
              </w:rPr>
            </w:pPr>
            <w:r>
              <w:rPr>
                <w:rFonts w:hint="eastAsia" w:ascii="宋体" w:hAnsi="宋体"/>
              </w:rPr>
              <w:t>配件：非线性编辑软件的</w:t>
            </w:r>
            <w:r>
              <w:rPr>
                <w:rFonts w:ascii="宋体" w:hAnsi="宋体"/>
              </w:rPr>
              <w:t>USB加密狗</w:t>
            </w:r>
          </w:p>
          <w:p>
            <w:pPr>
              <w:widowControl/>
              <w:rPr>
                <w:rFonts w:ascii="宋体" w:hAnsi="宋体"/>
              </w:rPr>
            </w:pPr>
            <w:r>
              <w:rPr>
                <w:rFonts w:hint="eastAsia" w:ascii="宋体" w:hAnsi="宋体"/>
              </w:rPr>
              <w:t>显示器：≥</w:t>
            </w:r>
            <w:r>
              <w:rPr>
                <w:rFonts w:ascii="宋体" w:hAnsi="宋体"/>
              </w:rPr>
              <w:t>24"宽屏液晶显示器 ×2</w:t>
            </w:r>
          </w:p>
          <w:p>
            <w:pPr>
              <w:widowControl/>
              <w:rPr>
                <w:rFonts w:ascii="宋体" w:hAnsi="宋体"/>
              </w:rPr>
            </w:pPr>
            <w:r>
              <w:rPr>
                <w:rFonts w:hint="eastAsia" w:ascii="宋体" w:hAnsi="宋体"/>
              </w:rPr>
              <w:t>亮度：≥</w:t>
            </w:r>
            <w:r>
              <w:rPr>
                <w:rFonts w:ascii="宋体" w:hAnsi="宋体"/>
              </w:rPr>
              <w:t>250cd/m2/可视角度：≥178°</w:t>
            </w:r>
          </w:p>
          <w:p>
            <w:pPr>
              <w:widowControl/>
              <w:rPr>
                <w:rFonts w:ascii="宋体" w:hAnsi="宋体"/>
              </w:rPr>
            </w:pPr>
            <w:r>
              <w:rPr>
                <w:rFonts w:hint="eastAsia" w:ascii="宋体" w:hAnsi="宋体"/>
              </w:rPr>
              <w:t>分辨率：≥</w:t>
            </w:r>
            <w:r>
              <w:rPr>
                <w:rFonts w:ascii="宋体" w:hAnsi="宋体"/>
              </w:rPr>
              <w:t>1920*1080/LED背光</w:t>
            </w:r>
          </w:p>
          <w:p>
            <w:pPr>
              <w:widowControl/>
              <w:rPr>
                <w:rFonts w:ascii="宋体" w:hAnsi="宋体"/>
              </w:rPr>
            </w:pPr>
            <w:r>
              <w:rPr>
                <w:rFonts w:hint="eastAsia" w:ascii="宋体" w:hAnsi="宋体"/>
              </w:rPr>
              <w:t>屏幕比例：≥</w:t>
            </w:r>
            <w:r>
              <w:rPr>
                <w:rFonts w:ascii="宋体" w:hAnsi="宋体"/>
              </w:rPr>
              <w:t>16:9/面板类型：VA</w:t>
            </w:r>
          </w:p>
          <w:p>
            <w:pPr>
              <w:widowControl/>
              <w:rPr>
                <w:rFonts w:ascii="宋体" w:hAnsi="宋体"/>
              </w:rPr>
            </w:pPr>
            <w:r>
              <w:rPr>
                <w:rFonts w:hint="eastAsia" w:ascii="宋体" w:hAnsi="宋体"/>
              </w:rPr>
              <w:t>响应时间：</w:t>
            </w:r>
            <w:r>
              <w:rPr>
                <w:rFonts w:ascii="宋体" w:hAnsi="宋体"/>
              </w:rPr>
              <w:t>≤4ms/点距：≤0.274</w:t>
            </w:r>
          </w:p>
          <w:p>
            <w:pPr>
              <w:widowControl/>
              <w:rPr>
                <w:rFonts w:ascii="宋体" w:hAnsi="宋体"/>
              </w:rPr>
            </w:pPr>
            <w:r>
              <w:rPr>
                <w:rFonts w:hint="eastAsia" w:ascii="宋体" w:hAnsi="宋体"/>
              </w:rPr>
              <w:t>对比度：≥</w:t>
            </w:r>
            <w:r>
              <w:rPr>
                <w:rFonts w:ascii="宋体" w:hAnsi="宋体"/>
              </w:rPr>
              <w:t>3000:1/刷新率：≥60Hz</w:t>
            </w:r>
          </w:p>
          <w:p>
            <w:pPr>
              <w:widowControl/>
              <w:rPr>
                <w:rFonts w:ascii="宋体" w:hAnsi="宋体"/>
              </w:rPr>
            </w:pPr>
            <w:r>
              <w:rPr>
                <w:rFonts w:hint="eastAsia" w:ascii="宋体" w:hAnsi="宋体"/>
              </w:rPr>
              <w:t>操作系统：预装</w:t>
            </w:r>
            <w:r>
              <w:rPr>
                <w:rFonts w:ascii="宋体" w:hAnsi="宋体"/>
              </w:rPr>
              <w:t>正版</w:t>
            </w:r>
            <w:r>
              <w:rPr>
                <w:rFonts w:hint="eastAsia" w:ascii="宋体" w:hAnsi="宋体"/>
              </w:rPr>
              <w:t>主流</w:t>
            </w:r>
            <w:r>
              <w:rPr>
                <w:rFonts w:ascii="宋体" w:hAnsi="宋体"/>
              </w:rPr>
              <w:t>操作系统</w:t>
            </w:r>
          </w:p>
          <w:p>
            <w:pPr>
              <w:widowControl/>
              <w:rPr>
                <w:rFonts w:ascii="宋体" w:hAnsi="宋体"/>
              </w:rPr>
            </w:pPr>
            <w:r>
              <w:rPr>
                <w:rFonts w:hint="eastAsia" w:ascii="宋体" w:hAnsi="宋体"/>
              </w:rPr>
              <w:t>提供配套非线性编辑软件和专业视频素材库</w:t>
            </w:r>
          </w:p>
          <w:p>
            <w:pPr>
              <w:widowControl/>
              <w:rPr>
                <w:rFonts w:ascii="宋体" w:hAnsi="宋体"/>
              </w:rPr>
            </w:pPr>
            <w:r>
              <w:rPr>
                <w:rFonts w:hint="eastAsia" w:ascii="宋体" w:hAnsi="宋体"/>
              </w:rPr>
              <w:t>所投非编软件为正版软件，</w:t>
            </w:r>
            <w:r>
              <w:rPr>
                <w:rFonts w:ascii="宋体" w:hAnsi="宋体"/>
              </w:rPr>
              <w:t xml:space="preserve"> </w:t>
            </w:r>
          </w:p>
          <w:p>
            <w:pPr>
              <w:widowControl/>
              <w:rPr>
                <w:rFonts w:ascii="宋体" w:hAnsi="宋体"/>
              </w:rPr>
            </w:pPr>
            <w:r>
              <w:rPr>
                <w:rFonts w:hint="eastAsia" w:ascii="宋体" w:hAnsi="宋体"/>
              </w:rPr>
              <w:t>提供自主数据库相关的软件著作权登记证书复印件，</w:t>
            </w:r>
          </w:p>
          <w:p>
            <w:pPr>
              <w:widowControl/>
              <w:rPr>
                <w:rFonts w:ascii="宋体" w:hAnsi="宋体"/>
              </w:rPr>
            </w:pPr>
            <w:r>
              <w:rPr>
                <w:rFonts w:hint="eastAsia" w:ascii="宋体" w:hAnsi="宋体"/>
              </w:rPr>
              <w:t>提供网络非线性编辑系统相关的计算机软件著作权登记证书复印件加盖生产厂家公章。</w:t>
            </w:r>
          </w:p>
          <w:p>
            <w:pPr>
              <w:widowControl/>
              <w:rPr>
                <w:rFonts w:ascii="宋体" w:hAnsi="宋体"/>
              </w:rPr>
            </w:pPr>
            <w:r>
              <w:rPr>
                <w:rFonts w:hint="eastAsia" w:ascii="宋体" w:hAnsi="宋体"/>
              </w:rPr>
              <w:t>投标人所投产品须提供国家广电总局检测中心颁发的非编板卡检测报告复印件（复印件加盖生产厂家公章）</w:t>
            </w:r>
          </w:p>
          <w:p>
            <w:pPr>
              <w:widowControl/>
              <w:rPr>
                <w:rFonts w:ascii="宋体" w:hAnsi="宋体" w:cs="宋体"/>
              </w:rPr>
            </w:pPr>
            <w:r>
              <w:rPr>
                <w:rFonts w:hint="eastAsia" w:ascii="宋体" w:hAnsi="宋体"/>
              </w:rPr>
              <w:t>提供原厂售后服务承诺函。</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10</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录音麦克风</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传感器类型: 动圈</w:t>
            </w:r>
            <w:r>
              <w:rPr>
                <w:rFonts w:hint="eastAsia" w:ascii="宋体" w:hAnsi="宋体"/>
              </w:rPr>
              <w:br w:type="textWrapping"/>
            </w:r>
            <w:r>
              <w:rPr>
                <w:rFonts w:hint="eastAsia" w:ascii="宋体" w:hAnsi="宋体"/>
              </w:rPr>
              <w:t>拾音模式: 心形</w:t>
            </w:r>
            <w:r>
              <w:rPr>
                <w:rFonts w:hint="eastAsia" w:ascii="宋体" w:hAnsi="宋体"/>
              </w:rPr>
              <w:br w:type="textWrapping"/>
            </w:r>
            <w:r>
              <w:rPr>
                <w:rFonts w:hint="eastAsia" w:ascii="宋体" w:hAnsi="宋体"/>
              </w:rPr>
              <w:t>频率响应自: 50 Hz</w:t>
            </w:r>
            <w:r>
              <w:rPr>
                <w:rFonts w:hint="eastAsia" w:ascii="宋体" w:hAnsi="宋体"/>
              </w:rPr>
              <w:br w:type="textWrapping"/>
            </w:r>
            <w:r>
              <w:rPr>
                <w:rFonts w:hint="eastAsia" w:ascii="宋体" w:hAnsi="宋体"/>
              </w:rPr>
              <w:t>频率响应至: 20 KHz</w:t>
            </w:r>
            <w:r>
              <w:rPr>
                <w:rFonts w:hint="eastAsia" w:ascii="宋体" w:hAnsi="宋体"/>
              </w:rPr>
              <w:br w:type="textWrapping"/>
            </w:r>
            <w:r>
              <w:rPr>
                <w:rFonts w:hint="eastAsia" w:ascii="宋体" w:hAnsi="宋体"/>
              </w:rPr>
              <w:t>灵敏度 (dBV/Pa): -59,0 dBV/Pa</w:t>
            </w:r>
            <w:r>
              <w:rPr>
                <w:rFonts w:hint="eastAsia" w:ascii="宋体" w:hAnsi="宋体"/>
              </w:rPr>
              <w:br w:type="textWrapping"/>
            </w:r>
            <w:r>
              <w:rPr>
                <w:rFonts w:hint="eastAsia" w:ascii="宋体" w:hAnsi="宋体"/>
              </w:rPr>
              <w:t>灵敏度 (mV/Pa): 1,12 mV/Pa</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11</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话筒支架</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使用方式：桌面式</w:t>
            </w:r>
          </w:p>
          <w:p>
            <w:pPr>
              <w:widowControl/>
              <w:rPr>
                <w:rFonts w:ascii="宋体" w:hAnsi="宋体" w:cs="宋体"/>
              </w:rPr>
            </w:pPr>
            <w:r>
              <w:rPr>
                <w:rFonts w:hint="eastAsia" w:ascii="宋体" w:hAnsi="宋体"/>
              </w:rPr>
              <w:t>与录音麦克风配套</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12</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防喷罩</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麦克风桌面万向悬臂专业金属支架 防震架 、金属支架+手机架+防喷网</w:t>
            </w:r>
          </w:p>
          <w:p>
            <w:pPr>
              <w:widowControl/>
              <w:rPr>
                <w:rFonts w:ascii="宋体" w:hAnsi="宋体" w:cs="宋体"/>
              </w:rPr>
            </w:pPr>
            <w:r>
              <w:rPr>
                <w:rFonts w:hint="eastAsia" w:ascii="宋体" w:hAnsi="宋体"/>
              </w:rPr>
              <w:t>与录音麦克风配套</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13</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监听耳机</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频响范围5Hz-35000Hz</w:t>
            </w:r>
            <w:r>
              <w:rPr>
                <w:rFonts w:hint="eastAsia" w:ascii="宋体" w:hAnsi="宋体"/>
              </w:rPr>
              <w:br w:type="textWrapping"/>
            </w:r>
            <w:r>
              <w:rPr>
                <w:rFonts w:hint="eastAsia" w:ascii="宋体" w:hAnsi="宋体"/>
              </w:rPr>
              <w:t>阻抗250</w:t>
            </w:r>
            <w:r>
              <w:rPr>
                <w:rFonts w:ascii="宋体" w:hAnsi="宋体"/>
              </w:rPr>
              <w:t>Ω</w:t>
            </w:r>
            <w:r>
              <w:rPr>
                <w:rFonts w:hint="eastAsia" w:ascii="宋体" w:hAnsi="宋体"/>
              </w:rPr>
              <w:t>最大承载功率100nW</w:t>
            </w:r>
            <w:r>
              <w:rPr>
                <w:rFonts w:hint="eastAsia" w:ascii="宋体" w:hAnsi="宋体"/>
              </w:rPr>
              <w:br w:type="textWrapping"/>
            </w:r>
            <w:r>
              <w:rPr>
                <w:rFonts w:hint="eastAsia" w:ascii="宋体" w:hAnsi="宋体"/>
              </w:rPr>
              <w:t>声压96dB线长3米</w:t>
            </w:r>
            <w:r>
              <w:rPr>
                <w:rFonts w:hint="eastAsia" w:ascii="宋体" w:hAnsi="宋体"/>
              </w:rPr>
              <w:br w:type="textWrapping"/>
            </w:r>
            <w:r>
              <w:rPr>
                <w:rFonts w:hint="eastAsia" w:ascii="宋体" w:hAnsi="宋体"/>
              </w:rPr>
              <w:t>驱动单元类型/直径动圈式</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14</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监听音箱</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声道2.0类型音箱/音响</w:t>
            </w:r>
          </w:p>
          <w:p>
            <w:pPr>
              <w:widowControl/>
              <w:rPr>
                <w:rFonts w:ascii="宋体" w:hAnsi="宋体" w:cs="宋体"/>
              </w:rPr>
            </w:pPr>
            <w:r>
              <w:rPr>
                <w:rFonts w:hint="eastAsia" w:ascii="宋体" w:hAnsi="宋体"/>
              </w:rPr>
              <w:t>功率60W阻抗8</w:t>
            </w:r>
            <w:r>
              <w:rPr>
                <w:rFonts w:ascii="宋体" w:hAnsi="宋体"/>
              </w:rPr>
              <w:t>Ω</w:t>
            </w:r>
            <w:r>
              <w:rPr>
                <w:rFonts w:hint="eastAsia" w:ascii="宋体" w:hAnsi="宋体"/>
              </w:rPr>
              <w:br w:type="textWrapping"/>
            </w:r>
            <w:r>
              <w:rPr>
                <w:rFonts w:hint="eastAsia" w:ascii="宋体" w:hAnsi="宋体"/>
              </w:rPr>
              <w:t>信噪比80dB频响范围50Hz-20KHz</w:t>
            </w:r>
            <w:r>
              <w:rPr>
                <w:rFonts w:hint="eastAsia" w:ascii="宋体" w:hAnsi="宋体"/>
              </w:rPr>
              <w:br w:type="textWrapping"/>
            </w:r>
            <w:r>
              <w:rPr>
                <w:rFonts w:hint="eastAsia" w:ascii="宋体" w:hAnsi="宋体"/>
              </w:rPr>
              <w:t>音箱控制按键+遥控器</w:t>
            </w:r>
            <w:r>
              <w:rPr>
                <w:rFonts w:hint="eastAsia" w:ascii="宋体" w:hAnsi="宋体"/>
              </w:rPr>
              <w:br w:type="textWrapping"/>
            </w:r>
            <w:r>
              <w:rPr>
                <w:rFonts w:hint="eastAsia" w:ascii="宋体" w:hAnsi="宋体"/>
              </w:rPr>
              <w:t>低音调节高低音单独可调</w:t>
            </w:r>
            <w:r>
              <w:rPr>
                <w:rFonts w:hint="eastAsia" w:ascii="宋体" w:hAnsi="宋体"/>
              </w:rPr>
              <w:br w:type="textWrapping"/>
            </w:r>
            <w:r>
              <w:rPr>
                <w:rFonts w:hint="eastAsia" w:ascii="宋体" w:hAnsi="宋体"/>
              </w:rPr>
              <w:t>接口RCA-3.5MM音频；USB 2.0</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15</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资料在线管理系统</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硬件：机架式，≥16个热插拔磁盘槽位,支持企业级SATA/SAS硬盘， CPU：64位至强四核处理器、内存≥32G, 系统硬盘：≥SSD 120G；支持在线更换RAID级别、自动重建及容量在线扩展,配Raid卡,支持Raid0,1,10,5,50,6,60，缓存4GB、≥4个10/100/1000MB自适应以太网口、支持端口绑定,冗余电源,冗余风扇。存储容量≥32TB、素材盘必须采用专用企业级硬盘。</w:t>
            </w:r>
            <w:r>
              <w:rPr>
                <w:rFonts w:hint="eastAsia" w:ascii="宋体" w:hAnsi="宋体"/>
              </w:rPr>
              <w:br w:type="textWrapping"/>
            </w:r>
            <w:r>
              <w:rPr>
                <w:rFonts w:hint="eastAsia" w:ascii="宋体" w:hAnsi="宋体"/>
              </w:rPr>
              <w:t>媒体资料在线管理系统套装（含服务器管理系统、上载模块、编目模块、审核模块、自动转码模块、检索模块、下载模块、借阅管理模块、统计功能模块等）、支持≥100客户端;</w:t>
            </w:r>
            <w:r>
              <w:rPr>
                <w:rFonts w:hint="eastAsia" w:ascii="宋体" w:hAnsi="宋体"/>
              </w:rPr>
              <w:br w:type="textWrapping"/>
            </w:r>
            <w:r>
              <w:rPr>
                <w:rFonts w:hint="eastAsia" w:ascii="宋体" w:hAnsi="宋体"/>
              </w:rPr>
              <w:t>1.整套媒体资料管理系统必须采用C/S架构、上载传输不得采用FTP和文件夹共享的方式上传、下载素材；以免对中心存储甚至整个网络造成安全漏洞；必须支持文件夹上下载功能。</w:t>
            </w:r>
            <w:r>
              <w:rPr>
                <w:rFonts w:hint="eastAsia" w:ascii="宋体" w:hAnsi="宋体"/>
              </w:rPr>
              <w:br w:type="textWrapping"/>
            </w:r>
            <w:r>
              <w:rPr>
                <w:rFonts w:hint="eastAsia" w:ascii="宋体" w:hAnsi="宋体"/>
              </w:rPr>
              <w:t>2.支持PSD格式、对视频和图片素材在查询预览时，增加水印功能，防止素材被通过截屏或拍照的方式盗用。</w:t>
            </w:r>
            <w:r>
              <w:rPr>
                <w:rFonts w:hint="eastAsia" w:ascii="宋体" w:hAnsi="宋体"/>
              </w:rPr>
              <w:br w:type="textWrapping"/>
            </w:r>
            <w:r>
              <w:rPr>
                <w:rFonts w:hint="eastAsia" w:ascii="宋体" w:hAnsi="宋体"/>
              </w:rPr>
              <w:t>3.在素材的传输过程中，支持断点续传，网路中断后自动重新连接传输，无需人工干预。</w:t>
            </w:r>
            <w:r>
              <w:rPr>
                <w:rFonts w:hint="eastAsia" w:ascii="宋体" w:hAnsi="宋体"/>
              </w:rPr>
              <w:br w:type="textWrapping"/>
            </w:r>
            <w:r>
              <w:rPr>
                <w:rFonts w:hint="eastAsia" w:ascii="宋体" w:hAnsi="宋体"/>
              </w:rPr>
              <w:t>4.针对素材分类，除传统的编目方式以外，需提供树形分类的关键词，且树形关键词可以被多选，解决交叉分类的问题、可以对素材的编目进行批量修改。</w:t>
            </w:r>
            <w:r>
              <w:rPr>
                <w:rFonts w:hint="eastAsia" w:ascii="宋体" w:hAnsi="宋体"/>
              </w:rPr>
              <w:br w:type="textWrapping"/>
            </w:r>
            <w:r>
              <w:rPr>
                <w:rFonts w:hint="eastAsia" w:ascii="宋体" w:hAnsi="宋体"/>
              </w:rPr>
              <w:t>5.支持自动检测、自动转码功能；从系统的负荷考虑，转码功能是可选功能，无需转码的视频素材可直接进行在线预览播放，而非只能播放转码后的单一格式的低码流素材。</w:t>
            </w:r>
            <w:r>
              <w:rPr>
                <w:rFonts w:hint="eastAsia" w:ascii="宋体" w:hAnsi="宋体"/>
              </w:rPr>
              <w:br w:type="textWrapping"/>
            </w:r>
            <w:r>
              <w:rPr>
                <w:rFonts w:hint="eastAsia" w:ascii="宋体" w:hAnsi="宋体"/>
              </w:rPr>
              <w:t>6.除了多媒体素材的管理，必须支持对办公文件（WORD，EXCEL，PPT）进行在线编辑，在线保存、修改后的内容直接在线替换存储上的原有文件。编辑窗口须为嵌入查询界面内，不得采用单独弹出的窗口（即看邮件附件的模式，弹出窗口后选择打开或者另存为）。</w:t>
            </w:r>
            <w:r>
              <w:rPr>
                <w:rFonts w:hint="eastAsia" w:ascii="宋体" w:hAnsi="宋体"/>
              </w:rPr>
              <w:br w:type="textWrapping"/>
            </w:r>
            <w:r>
              <w:rPr>
                <w:rFonts w:hint="eastAsia" w:ascii="宋体" w:hAnsi="宋体"/>
              </w:rPr>
              <w:t>7.借阅管理：对于原始资料的购入，赠予、借入、借出、损毁、销毁提供管理功能，并能进行分类统计，到期提示，入出库流水，及相应的打印功能。</w:t>
            </w:r>
            <w:r>
              <w:rPr>
                <w:rFonts w:hint="eastAsia" w:ascii="宋体" w:hAnsi="宋体"/>
              </w:rPr>
              <w:br w:type="textWrapping"/>
            </w:r>
            <w:r>
              <w:rPr>
                <w:rFonts w:hint="eastAsia" w:ascii="宋体" w:hAnsi="宋体"/>
              </w:rPr>
              <w:t>8.引入目录（栏目）的概念来管理资源，可通过以自命名的方式建立目录，对于资源根据所属目录进行分类存储管理。</w:t>
            </w:r>
            <w:r>
              <w:rPr>
                <w:rFonts w:hint="eastAsia" w:ascii="宋体" w:hAnsi="宋体"/>
              </w:rPr>
              <w:br w:type="textWrapping"/>
            </w:r>
            <w:r>
              <w:rPr>
                <w:rFonts w:hint="eastAsia" w:ascii="宋体" w:hAnsi="宋体"/>
              </w:rPr>
              <w:t>9.支持对视频、音频、图片、文字等多媒体对象分类统一管理；每个素材可以包含多个附件，附件可以是视频、图片、办公文件，附件要能在线预览；图片素材以组的形式进行管理，其中每张图片可以有单独的描述信息，便于检索。</w:t>
            </w:r>
            <w:r>
              <w:rPr>
                <w:rFonts w:hint="eastAsia" w:ascii="宋体" w:hAnsi="宋体"/>
              </w:rPr>
              <w:br w:type="textWrapping"/>
            </w:r>
            <w:r>
              <w:rPr>
                <w:rFonts w:hint="eastAsia" w:ascii="宋体" w:hAnsi="宋体"/>
              </w:rPr>
              <w:t>10.支持P2卡文件自动识别导入，P2卡文件下载时自动按原有文件夹结构生成相应的文件夹。</w:t>
            </w:r>
          </w:p>
          <w:p>
            <w:pPr>
              <w:widowControl/>
              <w:rPr>
                <w:rFonts w:ascii="宋体" w:hAnsi="宋体"/>
              </w:rPr>
            </w:pPr>
            <w:r>
              <w:rPr>
                <w:rFonts w:hint="eastAsia" w:ascii="宋体" w:hAnsi="宋体"/>
              </w:rPr>
              <w:t>11.支持自定义编目属性、支持视频文件的帧抽取和帧信息描述。</w:t>
            </w:r>
            <w:r>
              <w:rPr>
                <w:rFonts w:hint="eastAsia" w:ascii="宋体" w:hAnsi="宋体"/>
              </w:rPr>
              <w:br w:type="textWrapping"/>
            </w:r>
            <w:r>
              <w:rPr>
                <w:rFonts w:hint="eastAsia" w:ascii="宋体" w:hAnsi="宋体"/>
              </w:rPr>
              <w:t>12.支持编目批量修改，提高用户的入库编目效率、支持批量上传。</w:t>
            </w:r>
            <w:r>
              <w:rPr>
                <w:rFonts w:hint="eastAsia" w:ascii="宋体" w:hAnsi="宋体"/>
              </w:rPr>
              <w:br w:type="textWrapping"/>
            </w:r>
            <w:r>
              <w:rPr>
                <w:rFonts w:hint="eastAsia" w:ascii="宋体" w:hAnsi="宋体"/>
              </w:rPr>
              <w:t>13.支持对PDF、Word、Excel，Ppt等文件进行在线浏览，无需下载到本地缓冲打开。</w:t>
            </w:r>
            <w:r>
              <w:rPr>
                <w:rFonts w:hint="eastAsia" w:ascii="宋体" w:hAnsi="宋体"/>
              </w:rPr>
              <w:br w:type="textWrapping"/>
            </w:r>
            <w:r>
              <w:rPr>
                <w:rFonts w:hint="eastAsia" w:ascii="宋体" w:hAnsi="宋体"/>
              </w:rPr>
              <w:t>14.要求模糊检索和精确检索功能。支持以汉字拼音首字母方式检索。</w:t>
            </w:r>
            <w:r>
              <w:rPr>
                <w:rFonts w:hint="eastAsia" w:ascii="宋体" w:hAnsi="宋体"/>
              </w:rPr>
              <w:br w:type="textWrapping"/>
            </w:r>
            <w:r>
              <w:rPr>
                <w:rFonts w:hint="eastAsia" w:ascii="宋体" w:hAnsi="宋体"/>
              </w:rPr>
              <w:t>15.内嵌统计功能：进入查询模块，可显示各个分类项下的素材数量。</w:t>
            </w:r>
            <w:r>
              <w:rPr>
                <w:rFonts w:hint="eastAsia" w:ascii="宋体" w:hAnsi="宋体"/>
              </w:rPr>
              <w:br w:type="textWrapping"/>
            </w:r>
            <w:r>
              <w:rPr>
                <w:rFonts w:hint="eastAsia" w:ascii="宋体" w:hAnsi="宋体"/>
              </w:rPr>
              <w:t>16.审核与未审核查询切换、支持授权将文件删除；支持授权将文件二次编目（修改）；支持授权将查询模块查询到的文件进行下载。</w:t>
            </w:r>
            <w:r>
              <w:rPr>
                <w:rFonts w:hint="eastAsia" w:ascii="宋体" w:hAnsi="宋体"/>
              </w:rPr>
              <w:br w:type="textWrapping"/>
            </w:r>
            <w:r>
              <w:rPr>
                <w:rFonts w:hint="eastAsia" w:ascii="宋体" w:hAnsi="宋体"/>
              </w:rPr>
              <w:t>17.支持视音频文件打点下载、支持批量下载；支持对审核未通过的素材签署审核意见。</w:t>
            </w:r>
            <w:r>
              <w:rPr>
                <w:rFonts w:hint="eastAsia" w:ascii="宋体" w:hAnsi="宋体"/>
              </w:rPr>
              <w:br w:type="textWrapping"/>
            </w:r>
            <w:r>
              <w:rPr>
                <w:rFonts w:hint="eastAsia" w:ascii="宋体" w:hAnsi="宋体"/>
              </w:rPr>
              <w:t>提供资料在线管理系统软件著作权证书</w:t>
            </w:r>
          </w:p>
          <w:p>
            <w:pPr>
              <w:widowControl/>
              <w:rPr>
                <w:rFonts w:ascii="宋体" w:hAnsi="宋体" w:cs="宋体"/>
              </w:rPr>
            </w:pPr>
            <w:r>
              <w:rPr>
                <w:rFonts w:hint="eastAsia" w:ascii="宋体" w:hAnsi="宋体"/>
              </w:rPr>
              <w:t>提供制造厂家授权书和原厂售后服务承诺函。</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16</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护眼显示器</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显示尺寸：≥27英寸，具有HDCP功能</w:t>
            </w:r>
            <w:r>
              <w:rPr>
                <w:rFonts w:hint="eastAsia" w:ascii="宋体" w:hAnsi="宋体"/>
              </w:rPr>
              <w:br w:type="textWrapping"/>
            </w:r>
            <w:r>
              <w:rPr>
                <w:rFonts w:hint="eastAsia" w:ascii="宋体" w:hAnsi="宋体"/>
              </w:rPr>
              <w:t>面板类型：IPS技术</w:t>
            </w:r>
          </w:p>
          <w:p>
            <w:pPr>
              <w:widowControl/>
              <w:rPr>
                <w:rFonts w:ascii="宋体" w:hAnsi="宋体"/>
              </w:rPr>
            </w:pPr>
            <w:r>
              <w:rPr>
                <w:rFonts w:hint="eastAsia" w:ascii="宋体" w:hAnsi="宋体"/>
              </w:rPr>
              <w:t>分辨率：≥2560×1440</w:t>
            </w:r>
            <w:r>
              <w:rPr>
                <w:rFonts w:hint="eastAsia" w:ascii="宋体" w:hAnsi="宋体"/>
              </w:rPr>
              <w:br w:type="textWrapping"/>
            </w:r>
            <w:r>
              <w:rPr>
                <w:rFonts w:hint="eastAsia" w:ascii="宋体" w:hAnsi="宋体"/>
              </w:rPr>
              <w:t>点距：≤0.2331mm</w:t>
            </w:r>
          </w:p>
          <w:p>
            <w:pPr>
              <w:widowControl/>
              <w:rPr>
                <w:rFonts w:ascii="宋体" w:hAnsi="宋体"/>
              </w:rPr>
            </w:pPr>
            <w:r>
              <w:rPr>
                <w:rFonts w:hint="eastAsia" w:ascii="宋体" w:hAnsi="宋体"/>
              </w:rPr>
              <w:t>对比度：≥1000:1</w:t>
            </w:r>
            <w:r>
              <w:rPr>
                <w:rFonts w:hint="eastAsia" w:ascii="宋体" w:hAnsi="宋体"/>
              </w:rPr>
              <w:br w:type="textWrapping"/>
            </w:r>
            <w:r>
              <w:rPr>
                <w:rFonts w:hint="eastAsia" w:ascii="宋体" w:hAnsi="宋体"/>
              </w:rPr>
              <w:t>色数：≥16.7M</w:t>
            </w:r>
          </w:p>
          <w:p>
            <w:pPr>
              <w:widowControl/>
              <w:rPr>
                <w:rFonts w:ascii="宋体" w:hAnsi="宋体"/>
              </w:rPr>
            </w:pPr>
            <w:r>
              <w:rPr>
                <w:rFonts w:hint="eastAsia" w:ascii="宋体" w:hAnsi="宋体"/>
              </w:rPr>
              <w:t>刷新率：≥60hz</w:t>
            </w:r>
            <w:r>
              <w:rPr>
                <w:rFonts w:hint="eastAsia" w:ascii="宋体" w:hAnsi="宋体"/>
              </w:rPr>
              <w:br w:type="textWrapping"/>
            </w:r>
            <w:r>
              <w:rPr>
                <w:rFonts w:hint="eastAsia" w:ascii="宋体" w:hAnsi="宋体"/>
              </w:rPr>
              <w:t>亮度：≥350 cd/m2</w:t>
            </w:r>
          </w:p>
          <w:p>
            <w:pPr>
              <w:widowControl/>
              <w:rPr>
                <w:rFonts w:ascii="宋体" w:hAnsi="宋体"/>
              </w:rPr>
            </w:pPr>
            <w:r>
              <w:rPr>
                <w:rFonts w:hint="eastAsia" w:ascii="宋体" w:hAnsi="宋体"/>
              </w:rPr>
              <w:t>可视角度：≥178/178</w:t>
            </w:r>
          </w:p>
          <w:p>
            <w:pPr>
              <w:widowControl/>
              <w:rPr>
                <w:rFonts w:ascii="宋体" w:hAnsi="宋体" w:cs="宋体"/>
              </w:rPr>
            </w:pPr>
            <w:r>
              <w:rPr>
                <w:rFonts w:hint="eastAsia" w:ascii="宋体" w:hAnsi="宋体"/>
              </w:rPr>
              <w:t>屏幕比例：16:9</w:t>
            </w:r>
            <w:r>
              <w:rPr>
                <w:rFonts w:hint="eastAsia" w:ascii="宋体" w:hAnsi="宋体"/>
              </w:rPr>
              <w:br w:type="textWrapping"/>
            </w:r>
            <w:r>
              <w:rPr>
                <w:rFonts w:hint="eastAsia" w:ascii="宋体" w:hAnsi="宋体"/>
              </w:rPr>
              <w:t>响应时间：≤5ms</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17</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移动支架</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32-65英寸电视落地移动支架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18</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返送电视</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屏幕尺寸：≥55英寸</w:t>
            </w:r>
            <w:r>
              <w:rPr>
                <w:rFonts w:hint="eastAsia" w:ascii="宋体" w:hAnsi="宋体"/>
              </w:rPr>
              <w:br w:type="textWrapping"/>
            </w:r>
            <w:r>
              <w:rPr>
                <w:rFonts w:hint="eastAsia" w:ascii="宋体" w:hAnsi="宋体"/>
              </w:rPr>
              <w:t>屏幕分辨率：超高清4K</w:t>
            </w:r>
            <w:r>
              <w:rPr>
                <w:rFonts w:hint="eastAsia" w:ascii="宋体" w:hAnsi="宋体"/>
              </w:rPr>
              <w:br w:type="textWrapping"/>
            </w:r>
            <w:r>
              <w:rPr>
                <w:rFonts w:hint="eastAsia" w:ascii="宋体" w:hAnsi="宋体"/>
              </w:rPr>
              <w:t>HDR显示：支持</w:t>
            </w:r>
          </w:p>
          <w:p>
            <w:pPr>
              <w:widowControl/>
              <w:rPr>
                <w:rFonts w:ascii="宋体" w:hAnsi="宋体"/>
              </w:rPr>
            </w:pPr>
            <w:r>
              <w:rPr>
                <w:rFonts w:hint="eastAsia" w:ascii="宋体" w:hAnsi="宋体"/>
              </w:rPr>
              <w:t>背光源：LED</w:t>
            </w:r>
            <w:r>
              <w:rPr>
                <w:rFonts w:hint="eastAsia" w:ascii="宋体" w:hAnsi="宋体"/>
              </w:rPr>
              <w:br w:type="textWrapping"/>
            </w:r>
            <w:r>
              <w:rPr>
                <w:rFonts w:hint="eastAsia" w:ascii="宋体" w:hAnsi="宋体"/>
              </w:rPr>
              <w:t>支持格式（高清）：2160p</w:t>
            </w:r>
          </w:p>
          <w:p>
            <w:pPr>
              <w:widowControl/>
              <w:rPr>
                <w:rFonts w:ascii="宋体" w:hAnsi="宋体"/>
              </w:rPr>
            </w:pPr>
            <w:r>
              <w:rPr>
                <w:rFonts w:hint="eastAsia" w:ascii="宋体" w:hAnsi="宋体"/>
              </w:rPr>
              <w:t>智能电视：是</w:t>
            </w:r>
            <w:r>
              <w:rPr>
                <w:rFonts w:hint="eastAsia" w:ascii="宋体" w:hAnsi="宋体"/>
              </w:rPr>
              <w:br w:type="textWrapping"/>
            </w:r>
            <w:r>
              <w:rPr>
                <w:rFonts w:hint="eastAsia" w:ascii="宋体" w:hAnsi="宋体"/>
              </w:rPr>
              <w:t>操作系统：安卓8.0</w:t>
            </w:r>
            <w:r>
              <w:rPr>
                <w:rFonts w:hint="eastAsia" w:ascii="宋体" w:hAnsi="宋体"/>
              </w:rPr>
              <w:br w:type="textWrapping"/>
            </w:r>
            <w:r>
              <w:rPr>
                <w:rFonts w:hint="eastAsia" w:ascii="宋体" w:hAnsi="宋体"/>
              </w:rPr>
              <w:t>CPU：双核</w:t>
            </w:r>
          </w:p>
          <w:p>
            <w:pPr>
              <w:widowControl/>
              <w:rPr>
                <w:rFonts w:ascii="宋体" w:hAnsi="宋体"/>
              </w:rPr>
            </w:pPr>
            <w:r>
              <w:rPr>
                <w:rFonts w:hint="eastAsia" w:ascii="宋体" w:hAnsi="宋体"/>
              </w:rPr>
              <w:t>运行内存：≥1GB</w:t>
            </w:r>
          </w:p>
          <w:p>
            <w:pPr>
              <w:widowControl/>
              <w:rPr>
                <w:rFonts w:ascii="宋体" w:hAnsi="宋体"/>
              </w:rPr>
            </w:pPr>
            <w:r>
              <w:rPr>
                <w:rFonts w:hint="eastAsia" w:ascii="宋体" w:hAnsi="宋体"/>
              </w:rPr>
              <w:t>存储内存：≥6GB</w:t>
            </w:r>
            <w:r>
              <w:rPr>
                <w:rFonts w:hint="eastAsia" w:ascii="宋体" w:hAnsi="宋体"/>
              </w:rPr>
              <w:br w:type="textWrapping"/>
            </w:r>
            <w:r>
              <w:rPr>
                <w:rFonts w:hint="eastAsia" w:ascii="宋体" w:hAnsi="宋体"/>
              </w:rPr>
              <w:t>边框材质：金属边框</w:t>
            </w:r>
          </w:p>
          <w:p>
            <w:pPr>
              <w:widowControl/>
              <w:rPr>
                <w:rFonts w:ascii="宋体" w:hAnsi="宋体" w:cs="宋体"/>
              </w:rPr>
            </w:pPr>
            <w:r>
              <w:rPr>
                <w:rFonts w:hint="eastAsia" w:ascii="宋体" w:hAnsi="宋体"/>
              </w:rPr>
              <w:t xml:space="preserve">接口：HDMI2.0 * 4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19</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时序电源</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提供8通道大功率电源输出，单路最大输出为30A，总输入电流容量45A；面板显示8路通道开关状态</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20</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调音台</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不少于16输入通道，8单声道 4立体声、10个高性能话筒放大器带幻象电源开关、通道内置通道压缩器、所有话筒输入均配置三段式通道均衡器和HPF；7母线（3辅助、4遍组、内置SPX效果器）</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21</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采访话筒</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摄像机长枪单反手持专业采访录音电容话筒</w:t>
            </w:r>
          </w:p>
          <w:p>
            <w:pPr>
              <w:widowControl/>
              <w:rPr>
                <w:rFonts w:ascii="宋体" w:hAnsi="宋体"/>
              </w:rPr>
            </w:pPr>
            <w:r>
              <w:rPr>
                <w:rFonts w:hint="eastAsia" w:ascii="宋体" w:hAnsi="宋体"/>
              </w:rPr>
              <w:t>灵敏度：-45dB±2dB/-30dB±2dB；</w:t>
            </w:r>
          </w:p>
          <w:p>
            <w:pPr>
              <w:widowControl/>
              <w:rPr>
                <w:rFonts w:ascii="宋体" w:hAnsi="宋体" w:cs="宋体"/>
              </w:rPr>
            </w:pPr>
            <w:r>
              <w:rPr>
                <w:rFonts w:hint="eastAsia" w:ascii="宋体" w:hAnsi="宋体"/>
              </w:rPr>
              <w:t>频率响应：50Hz-16KHz/80Hz-14KHz</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22</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无线领夹麦克风</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 xml:space="preserve">产品类型：无线 </w:t>
            </w:r>
            <w:r>
              <w:rPr>
                <w:rFonts w:hint="eastAsia" w:ascii="宋体" w:hAnsi="宋体"/>
              </w:rPr>
              <w:br w:type="textWrapping"/>
            </w:r>
            <w:r>
              <w:rPr>
                <w:rFonts w:hint="eastAsia" w:ascii="宋体" w:hAnsi="宋体"/>
              </w:rPr>
              <w:t xml:space="preserve">频率范围：23-18000Hz </w:t>
            </w:r>
            <w:r>
              <w:rPr>
                <w:rFonts w:hint="eastAsia" w:ascii="宋体" w:hAnsi="宋体"/>
              </w:rPr>
              <w:br w:type="textWrapping"/>
            </w:r>
            <w:r>
              <w:rPr>
                <w:rFonts w:hint="eastAsia" w:ascii="宋体" w:hAnsi="宋体"/>
              </w:rPr>
              <w:t>信噪比：96dB</w:t>
            </w:r>
          </w:p>
          <w:p>
            <w:pPr>
              <w:widowControl/>
              <w:rPr>
                <w:rFonts w:ascii="宋体" w:hAnsi="宋体" w:cs="宋体"/>
              </w:rPr>
            </w:pPr>
            <w:r>
              <w:rPr>
                <w:rFonts w:hint="eastAsia" w:ascii="宋体" w:hAnsi="宋体"/>
              </w:rPr>
              <w:t>配套收发器</w:t>
            </w:r>
            <w:r>
              <w:rPr>
                <w:rFonts w:ascii="宋体" w:hAnsi="宋体"/>
              </w:rPr>
              <w:t xml:space="preserve">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23</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话筒支架</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桌面式</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24</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落地话筒支架</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麦克风话筒支架,伸缩三脚架,配咪夹、高度范围80-140CM，可调；</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25</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防喷罩</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麦克风桌面万向悬臂专业金属支架 防震架 、金属支架+手机架+防喷网</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26</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无线路由器</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三频千兆无线路由器、支持2.4G和5G</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27</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千兆交换机</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ascii="宋体" w:hAnsi="宋体"/>
              </w:rPr>
              <w:t>1. 整机交换容量≥590Gbps，转发性能≥220Mpps；</w:t>
            </w:r>
          </w:p>
          <w:p>
            <w:pPr>
              <w:widowControl/>
              <w:rPr>
                <w:rFonts w:ascii="宋体" w:hAnsi="宋体"/>
              </w:rPr>
            </w:pPr>
            <w:r>
              <w:rPr>
                <w:rFonts w:ascii="宋体" w:hAnsi="宋体"/>
              </w:rPr>
              <w:t>2.配置模块化可插拔双电源；</w:t>
            </w:r>
          </w:p>
          <w:p>
            <w:pPr>
              <w:widowControl/>
              <w:rPr>
                <w:rFonts w:ascii="宋体" w:hAnsi="宋体"/>
              </w:rPr>
            </w:pPr>
            <w:r>
              <w:rPr>
                <w:rFonts w:ascii="宋体" w:hAnsi="宋体"/>
              </w:rPr>
              <w:t>3.提供10/100/1000Base-T自适应电口≥28个，复用的SFP千兆Combo口≥4个，万兆SFP+光口≥4个；支持1个扩展插槽，可扩展支持业务插卡；支持PoE（802.3af）和PoE+（802.3at），实现下游设备供电；</w:t>
            </w:r>
          </w:p>
          <w:p>
            <w:pPr>
              <w:widowControl/>
              <w:rPr>
                <w:rFonts w:ascii="宋体" w:hAnsi="宋体"/>
              </w:rPr>
            </w:pPr>
            <w:r>
              <w:rPr>
                <w:rFonts w:ascii="宋体" w:hAnsi="宋体"/>
              </w:rPr>
              <w:t xml:space="preserve">4. 支持MAC地址≥64K，支持路由表≥16K </w:t>
            </w:r>
          </w:p>
          <w:p>
            <w:pPr>
              <w:widowControl/>
              <w:rPr>
                <w:rFonts w:ascii="宋体" w:hAnsi="宋体"/>
              </w:rPr>
            </w:pPr>
            <w:r>
              <w:rPr>
                <w:rFonts w:ascii="宋体" w:hAnsi="宋体"/>
              </w:rPr>
              <w:t>5. 支持静态路由、RIP、RIPng、OSPF、OSPFv3、BGP、BGP4+、ISIS、ISISv6；</w:t>
            </w:r>
          </w:p>
          <w:p>
            <w:pPr>
              <w:widowControl/>
              <w:rPr>
                <w:rFonts w:ascii="宋体" w:hAnsi="宋体"/>
              </w:rPr>
            </w:pPr>
            <w:r>
              <w:rPr>
                <w:rFonts w:ascii="宋体" w:hAnsi="宋体"/>
              </w:rPr>
              <w:t xml:space="preserve">6. 支持MPLS L3VPN、MPLS L2VPN(VPLS，VLL)、MPLS-TE </w:t>
            </w:r>
          </w:p>
          <w:p>
            <w:pPr>
              <w:widowControl/>
              <w:rPr>
                <w:rFonts w:ascii="宋体" w:hAnsi="宋体"/>
              </w:rPr>
            </w:pPr>
            <w:r>
              <w:rPr>
                <w:rFonts w:ascii="宋体" w:hAnsi="宋体"/>
              </w:rPr>
              <w:t>7. 支持G.8032标准以太环网协议</w:t>
            </w:r>
          </w:p>
          <w:p>
            <w:pPr>
              <w:widowControl/>
              <w:rPr>
                <w:rFonts w:ascii="宋体" w:hAnsi="宋体"/>
              </w:rPr>
            </w:pPr>
            <w:r>
              <w:rPr>
                <w:rFonts w:ascii="宋体" w:hAnsi="宋体"/>
              </w:rPr>
              <w:t>8. 支持智能堆叠，可将多台交换机组合成一台虚拟交换机，堆叠数≥9台</w:t>
            </w:r>
          </w:p>
          <w:p>
            <w:pPr>
              <w:widowControl/>
              <w:rPr>
                <w:rFonts w:ascii="宋体" w:hAnsi="宋体"/>
              </w:rPr>
            </w:pPr>
            <w:r>
              <w:rPr>
                <w:rFonts w:ascii="宋体" w:hAnsi="宋体"/>
              </w:rPr>
              <w:t xml:space="preserve">9. 支持纵向虚拟化，作为纵向子节点零配置即插即用 </w:t>
            </w:r>
          </w:p>
          <w:p>
            <w:pPr>
              <w:widowControl/>
              <w:rPr>
                <w:rFonts w:ascii="宋体" w:hAnsi="宋体"/>
              </w:rPr>
            </w:pPr>
            <w:r>
              <w:rPr>
                <w:rFonts w:ascii="宋体" w:hAnsi="宋体"/>
              </w:rPr>
              <w:t>10. 支持Openflow 1.3标准</w:t>
            </w:r>
          </w:p>
          <w:p>
            <w:pPr>
              <w:widowControl/>
              <w:rPr>
                <w:rFonts w:ascii="宋体" w:hAnsi="宋体"/>
              </w:rPr>
            </w:pPr>
            <w:r>
              <w:rPr>
                <w:rFonts w:ascii="宋体" w:hAnsi="宋体"/>
              </w:rPr>
              <w:t>11. 支持CPU攻击防御和攻击溯源，有效防护攻击性报文</w:t>
            </w:r>
          </w:p>
          <w:p>
            <w:pPr>
              <w:widowControl/>
              <w:rPr>
                <w:rFonts w:ascii="宋体" w:hAnsi="宋体" w:cs="宋体"/>
              </w:rPr>
            </w:pPr>
            <w:r>
              <w:rPr>
                <w:rFonts w:ascii="宋体" w:hAnsi="宋体"/>
              </w:rPr>
              <w:t>提供工信部</w:t>
            </w:r>
            <w:r>
              <w:rPr>
                <w:rFonts w:hint="eastAsia" w:ascii="宋体" w:hAnsi="宋体"/>
              </w:rPr>
              <w:t>进网许可</w:t>
            </w:r>
            <w:r>
              <w:rPr>
                <w:rFonts w:ascii="宋体" w:hAnsi="宋体"/>
              </w:rPr>
              <w:t>证</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28</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录制提示牌</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录制提示灯箱、定制、“正在录音、请安静”（参考尺寸：</w:t>
            </w:r>
            <w:r>
              <w:rPr>
                <w:rFonts w:ascii="宋体" w:hAnsi="宋体"/>
              </w:rPr>
              <w:t>300*200*</w:t>
            </w:r>
            <w:r>
              <w:rPr>
                <w:rFonts w:hint="eastAsia" w:ascii="宋体" w:hAnsi="宋体"/>
              </w:rPr>
              <w:t>25）</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29</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操作台</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三联操作台、定制、钢木结合、木质桌面、机架式底托</w:t>
            </w:r>
          </w:p>
          <w:p>
            <w:pPr>
              <w:widowControl/>
              <w:rPr>
                <w:rFonts w:ascii="宋体" w:hAnsi="宋体" w:cs="宋体"/>
              </w:rPr>
            </w:pPr>
            <w:r>
              <w:rPr>
                <w:rFonts w:hint="eastAsia" w:ascii="宋体" w:hAnsi="宋体"/>
              </w:rPr>
              <w:t>参考尺寸（2400*800*780mm）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30</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操作椅</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中背、带扶手</w:t>
            </w:r>
            <w:r>
              <w:rPr>
                <w:rFonts w:hint="eastAsia" w:ascii="宋体" w:hAnsi="宋体"/>
              </w:rPr>
              <w:br w:type="textWrapping"/>
            </w:r>
            <w:r>
              <w:rPr>
                <w:rFonts w:hint="eastAsia" w:ascii="宋体" w:hAnsi="宋体"/>
              </w:rPr>
              <w:t>椅座采用优质尼龙网布覆面，内衬优质环保高回弹PU泡棉，椅背绷优质尼龙网布。带填腰，具备倾仰、锁定功能；优质气压棒；优质金属五星脚；优质尼龙纤维合成脚轮。</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3</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31</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直播桌</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钢木结合、带学校LOGO、参考尺寸：1500*600*760，样式根据实际情况定制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32</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直播椅</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椅面为优质玻璃钢，不锈钢椅架，结构稳固耐用。</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33</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机柜显示控制套装</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32U服务器机柜，宽600*深1000mm；配17英寸KVM LCD显示器和8口KVM电脑切换器，含USB/PS2混接式，</w:t>
            </w:r>
            <w:r>
              <w:rPr>
                <w:rFonts w:ascii="宋体" w:hAnsi="宋体"/>
              </w:rPr>
              <w:t xml:space="preserve"> </w:t>
            </w:r>
          </w:p>
          <w:p>
            <w:pPr>
              <w:widowControl/>
              <w:rPr>
                <w:rFonts w:ascii="宋体" w:hAnsi="宋体" w:cs="宋体"/>
              </w:rPr>
            </w:pPr>
            <w:r>
              <w:rPr>
                <w:rFonts w:hint="eastAsia" w:ascii="宋体" w:hAnsi="宋体"/>
              </w:rPr>
              <w:t>配8座PDU</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34</w:t>
            </w:r>
          </w:p>
        </w:tc>
        <w:tc>
          <w:tcPr>
            <w:tcW w:w="82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光学处理</w:t>
            </w:r>
          </w:p>
        </w:tc>
        <w:tc>
          <w:tcPr>
            <w:tcW w:w="7115" w:type="dxa"/>
            <w:gridSpan w:val="2"/>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LED聚光灯×4；100W LED平板灯×14；</w:t>
            </w:r>
          </w:p>
          <w:p>
            <w:pPr>
              <w:widowControl/>
              <w:rPr>
                <w:rFonts w:ascii="宋体" w:hAnsi="宋体"/>
              </w:rPr>
            </w:pPr>
            <w:r>
              <w:rPr>
                <w:rFonts w:hint="eastAsia" w:ascii="宋体" w:hAnsi="宋体"/>
              </w:rPr>
              <w:t xml:space="preserve">照度：以主持人为中心，平均照度800-1000Lx.    </w:t>
            </w:r>
            <w:r>
              <w:rPr>
                <w:rFonts w:hint="eastAsia" w:ascii="宋体" w:hAnsi="宋体"/>
              </w:rPr>
              <w:br w:type="textWrapping"/>
            </w:r>
            <w:r>
              <w:rPr>
                <w:rFonts w:hint="eastAsia" w:ascii="宋体" w:hAnsi="宋体"/>
              </w:rPr>
              <w:t>色温：平均色温3200K-6400K</w:t>
            </w:r>
          </w:p>
          <w:p>
            <w:pPr>
              <w:widowControl/>
              <w:rPr>
                <w:rFonts w:ascii="宋体" w:hAnsi="宋体"/>
              </w:rPr>
            </w:pPr>
            <w:r>
              <w:rPr>
                <w:rFonts w:hint="eastAsia" w:ascii="宋体" w:hAnsi="宋体"/>
              </w:rPr>
              <w:t>可调显色指数： Ra≥95；</w:t>
            </w:r>
          </w:p>
          <w:p>
            <w:pPr>
              <w:widowControl/>
              <w:rPr>
                <w:rFonts w:ascii="宋体" w:hAnsi="宋体" w:cs="宋体"/>
              </w:rPr>
            </w:pPr>
            <w:r>
              <w:rPr>
                <w:rFonts w:hint="eastAsia" w:ascii="宋体" w:hAnsi="宋体"/>
              </w:rPr>
              <w:t>根据实际配电的需要采用三相四线制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9820" w:type="dxa"/>
            <w:gridSpan w:val="7"/>
            <w:tcBorders>
              <w:right w:val="single" w:color="auto" w:sz="4" w:space="0"/>
            </w:tcBorders>
            <w:shd w:val="clear" w:color="000000" w:fill="FFFFFF"/>
            <w:vAlign w:val="center"/>
          </w:tcPr>
          <w:p>
            <w:pPr>
              <w:rPr>
                <w:rFonts w:ascii="宋体" w:hAnsi="宋体" w:cs="宋体"/>
              </w:rPr>
            </w:pPr>
            <w:r>
              <w:rPr>
                <w:rFonts w:hint="eastAsia" w:ascii="宋体" w:hAnsi="宋体"/>
                <w:sz w:val="24"/>
              </w:rPr>
              <w:t>二、影视社团中心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小型脚架手柄</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材质:ABS,聚碳酸酯(PC),尼龙(PA),腈基丁二烯橡胶(NBR)</w:t>
            </w:r>
            <w:r>
              <w:rPr>
                <w:rFonts w:hint="eastAsia" w:ascii="宋体" w:hAnsi="宋体"/>
              </w:rPr>
              <w:br w:type="textWrapping"/>
            </w:r>
            <w:r>
              <w:rPr>
                <w:rFonts w:hint="eastAsia" w:ascii="宋体" w:hAnsi="宋体"/>
              </w:rPr>
              <w:t>适用机型：数码相机</w:t>
            </w:r>
            <w:r>
              <w:rPr>
                <w:rFonts w:hint="eastAsia" w:ascii="宋体" w:hAnsi="宋体"/>
              </w:rPr>
              <w:br w:type="textWrapping"/>
            </w:r>
            <w:r>
              <w:rPr>
                <w:rFonts w:hint="eastAsia" w:ascii="宋体" w:hAnsi="宋体"/>
              </w:rPr>
              <w:t>规格承重：最大负载约 1KG</w:t>
            </w:r>
          </w:p>
          <w:p>
            <w:pPr>
              <w:widowControl/>
              <w:rPr>
                <w:rFonts w:ascii="宋体" w:hAnsi="宋体" w:cs="宋体"/>
              </w:rPr>
            </w:pPr>
            <w:r>
              <w:rPr>
                <w:rFonts w:hint="eastAsia" w:ascii="宋体" w:hAnsi="宋体"/>
              </w:rPr>
              <w:t>与已有F</w:t>
            </w:r>
            <w:r>
              <w:rPr>
                <w:rFonts w:ascii="宋体" w:hAnsi="宋体"/>
              </w:rPr>
              <w:t xml:space="preserve">DR-AX700 </w:t>
            </w:r>
            <w:r>
              <w:rPr>
                <w:rFonts w:hint="eastAsia" w:ascii="宋体" w:hAnsi="宋体"/>
              </w:rPr>
              <w:t>DV配套</w:t>
            </w:r>
          </w:p>
        </w:tc>
        <w:tc>
          <w:tcPr>
            <w:tcW w:w="718"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DV包</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产品类型：摄影包</w:t>
            </w:r>
            <w:r>
              <w:rPr>
                <w:rFonts w:hint="eastAsia" w:ascii="宋体" w:hAnsi="宋体"/>
              </w:rPr>
              <w:br w:type="textWrapping"/>
            </w:r>
            <w:r>
              <w:rPr>
                <w:rFonts w:hint="eastAsia" w:ascii="宋体" w:hAnsi="宋体"/>
              </w:rPr>
              <w:t>产品颜色：灰色</w:t>
            </w:r>
          </w:p>
          <w:p>
            <w:pPr>
              <w:widowControl/>
              <w:rPr>
                <w:rFonts w:ascii="宋体" w:hAnsi="宋体" w:cs="宋体"/>
              </w:rPr>
            </w:pPr>
            <w:r>
              <w:rPr>
                <w:rFonts w:hint="eastAsia" w:ascii="宋体" w:hAnsi="宋体"/>
              </w:rPr>
              <w:t>与已有F</w:t>
            </w:r>
            <w:r>
              <w:rPr>
                <w:rFonts w:ascii="宋体" w:hAnsi="宋体"/>
              </w:rPr>
              <w:t xml:space="preserve">DR-AX700 </w:t>
            </w:r>
            <w:r>
              <w:rPr>
                <w:rFonts w:hint="eastAsia" w:ascii="宋体" w:hAnsi="宋体"/>
              </w:rPr>
              <w:t>DV配套</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3</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UV镜</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滤镜尺寸：62mm</w:t>
            </w:r>
          </w:p>
          <w:p>
            <w:pPr>
              <w:widowControl/>
              <w:rPr>
                <w:rFonts w:ascii="宋体" w:hAnsi="宋体" w:cs="宋体"/>
              </w:rPr>
            </w:pPr>
            <w:r>
              <w:rPr>
                <w:rFonts w:hint="eastAsia" w:ascii="宋体" w:hAnsi="宋体"/>
              </w:rPr>
              <w:t>与已有F</w:t>
            </w:r>
            <w:r>
              <w:rPr>
                <w:rFonts w:ascii="宋体" w:hAnsi="宋体"/>
              </w:rPr>
              <w:t xml:space="preserve">DR-AX700 </w:t>
            </w:r>
            <w:r>
              <w:rPr>
                <w:rFonts w:hint="eastAsia" w:ascii="宋体" w:hAnsi="宋体"/>
              </w:rPr>
              <w:t>DV配套</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4</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SD卡</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类型：SD卡</w:t>
            </w:r>
            <w:r>
              <w:rPr>
                <w:rFonts w:hint="eastAsia" w:ascii="宋体" w:hAnsi="宋体"/>
              </w:rPr>
              <w:br w:type="textWrapping"/>
            </w:r>
            <w:r>
              <w:rPr>
                <w:rFonts w:hint="eastAsia" w:ascii="宋体" w:hAnsi="宋体"/>
              </w:rPr>
              <w:t>适用主机：相机</w:t>
            </w:r>
            <w:r>
              <w:rPr>
                <w:rFonts w:hint="eastAsia" w:ascii="宋体" w:hAnsi="宋体"/>
              </w:rPr>
              <w:br w:type="textWrapping"/>
            </w:r>
            <w:r>
              <w:rPr>
                <w:rFonts w:hint="eastAsia" w:ascii="宋体" w:hAnsi="宋体"/>
              </w:rPr>
              <w:t>容量：128G</w:t>
            </w:r>
            <w:r>
              <w:rPr>
                <w:rFonts w:hint="eastAsia" w:ascii="宋体" w:hAnsi="宋体"/>
              </w:rPr>
              <w:br w:type="textWrapping"/>
            </w:r>
            <w:r>
              <w:rPr>
                <w:rFonts w:hint="eastAsia" w:ascii="宋体" w:hAnsi="宋体"/>
              </w:rPr>
              <w:t>读取速度：90MB/S</w:t>
            </w:r>
          </w:p>
          <w:p>
            <w:pPr>
              <w:widowControl/>
              <w:rPr>
                <w:rFonts w:ascii="宋体" w:hAnsi="宋体" w:cs="宋体"/>
              </w:rPr>
            </w:pPr>
            <w:r>
              <w:rPr>
                <w:rFonts w:hint="eastAsia" w:ascii="宋体" w:hAnsi="宋体"/>
              </w:rPr>
              <w:t>与已有F</w:t>
            </w:r>
            <w:r>
              <w:rPr>
                <w:rFonts w:ascii="宋体" w:hAnsi="宋体"/>
              </w:rPr>
              <w:t xml:space="preserve">DR-AX700 </w:t>
            </w:r>
            <w:r>
              <w:rPr>
                <w:rFonts w:hint="eastAsia" w:ascii="宋体" w:hAnsi="宋体"/>
              </w:rPr>
              <w:t>DV配套</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18</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5</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多功能合一读卡器</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接口：USB3.0</w:t>
            </w:r>
            <w:r>
              <w:rPr>
                <w:rFonts w:hint="eastAsia" w:ascii="宋体" w:hAnsi="宋体"/>
              </w:rPr>
              <w:br w:type="textWrapping"/>
            </w:r>
            <w:r>
              <w:rPr>
                <w:rFonts w:hint="eastAsia" w:ascii="宋体" w:hAnsi="宋体"/>
              </w:rPr>
              <w:t>读取对象：TF（MicroSD）卡；SD卡；CF卡</w:t>
            </w:r>
          </w:p>
          <w:p>
            <w:pPr>
              <w:widowControl/>
              <w:rPr>
                <w:rFonts w:ascii="宋体" w:hAnsi="宋体" w:cs="宋体"/>
              </w:rPr>
            </w:pPr>
            <w:r>
              <w:rPr>
                <w:rFonts w:hint="eastAsia" w:ascii="宋体" w:hAnsi="宋体"/>
              </w:rPr>
              <w:t>与已有DV配套</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6</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变焦麦克风</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尺寸：约 28mm x 57mm x 106mm</w:t>
            </w:r>
            <w:r>
              <w:rPr>
                <w:rFonts w:hint="eastAsia" w:ascii="宋体" w:hAnsi="宋体"/>
              </w:rPr>
              <w:br w:type="textWrapping"/>
            </w:r>
            <w:r>
              <w:rPr>
                <w:rFonts w:hint="eastAsia" w:ascii="宋体" w:hAnsi="宋体"/>
              </w:rPr>
              <w:t>重量：约 45g材质：ABS颜色：黑</w:t>
            </w:r>
            <w:r>
              <w:rPr>
                <w:rFonts w:hint="eastAsia" w:ascii="宋体" w:hAnsi="宋体"/>
              </w:rPr>
              <w:br w:type="textWrapping"/>
            </w:r>
            <w:r>
              <w:rPr>
                <w:rFonts w:hint="eastAsia" w:ascii="宋体" w:hAnsi="宋体"/>
              </w:rPr>
              <w:t>操作温度：0℃ to +40℃ (+32°F to +104°F)</w:t>
            </w:r>
            <w:r>
              <w:rPr>
                <w:rFonts w:hint="eastAsia" w:ascii="宋体" w:hAnsi="宋体"/>
              </w:rPr>
              <w:br w:type="textWrapping"/>
            </w:r>
            <w:r>
              <w:rPr>
                <w:rFonts w:hint="eastAsia" w:ascii="宋体" w:hAnsi="宋体"/>
              </w:rPr>
              <w:t>储存温度：-20℃ to +60℃ (-4°F to +140°F)</w:t>
            </w:r>
            <w:r>
              <w:rPr>
                <w:rFonts w:hint="eastAsia" w:ascii="宋体" w:hAnsi="宋体"/>
              </w:rPr>
              <w:br w:type="textWrapping"/>
            </w:r>
            <w:r>
              <w:rPr>
                <w:rFonts w:hint="eastAsia" w:ascii="宋体" w:hAnsi="宋体"/>
              </w:rPr>
              <w:t>热靴类型：Mi多接口热靴</w:t>
            </w:r>
            <w:r>
              <w:rPr>
                <w:rFonts w:hint="eastAsia" w:ascii="宋体" w:hAnsi="宋体"/>
              </w:rPr>
              <w:br w:type="textWrapping"/>
            </w:r>
            <w:r>
              <w:rPr>
                <w:rFonts w:hint="eastAsia" w:ascii="宋体" w:hAnsi="宋体"/>
              </w:rPr>
              <w:t>主要电源供给：Mi多接口热靴</w:t>
            </w:r>
            <w:r>
              <w:rPr>
                <w:rFonts w:hint="eastAsia" w:ascii="宋体" w:hAnsi="宋体"/>
              </w:rPr>
              <w:br w:type="textWrapping"/>
            </w:r>
            <w:r>
              <w:rPr>
                <w:rFonts w:hint="eastAsia" w:ascii="宋体" w:hAnsi="宋体"/>
              </w:rPr>
              <w:t>类型：驻极体电容传声器</w:t>
            </w:r>
            <w:r>
              <w:rPr>
                <w:rFonts w:hint="eastAsia" w:ascii="宋体" w:hAnsi="宋体"/>
              </w:rPr>
              <w:br w:type="textWrapping"/>
            </w:r>
            <w:r>
              <w:rPr>
                <w:rFonts w:hint="eastAsia" w:ascii="宋体" w:hAnsi="宋体"/>
              </w:rPr>
              <w:t>单声道/立体声：单声道</w:t>
            </w:r>
            <w:r>
              <w:rPr>
                <w:rFonts w:hint="eastAsia" w:ascii="宋体" w:hAnsi="宋体"/>
              </w:rPr>
              <w:br w:type="textWrapping"/>
            </w:r>
            <w:r>
              <w:rPr>
                <w:rFonts w:hint="eastAsia" w:ascii="宋体" w:hAnsi="宋体"/>
              </w:rPr>
              <w:t>定向功能：枪形/变焦</w:t>
            </w:r>
            <w:r>
              <w:rPr>
                <w:rFonts w:hint="eastAsia" w:ascii="宋体" w:hAnsi="宋体"/>
              </w:rPr>
              <w:br w:type="textWrapping"/>
            </w:r>
            <w:r>
              <w:rPr>
                <w:rFonts w:hint="eastAsia" w:ascii="宋体" w:hAnsi="宋体"/>
              </w:rPr>
              <w:t>频率响应：150Hz 到 15000Hz</w:t>
            </w:r>
          </w:p>
          <w:p>
            <w:pPr>
              <w:widowControl/>
              <w:rPr>
                <w:rFonts w:ascii="宋体" w:hAnsi="宋体" w:cs="宋体"/>
              </w:rPr>
            </w:pPr>
            <w:r>
              <w:rPr>
                <w:rFonts w:hint="eastAsia" w:ascii="宋体" w:hAnsi="宋体"/>
              </w:rPr>
              <w:t>与已有F</w:t>
            </w:r>
            <w:r>
              <w:rPr>
                <w:rFonts w:ascii="宋体" w:hAnsi="宋体"/>
              </w:rPr>
              <w:t xml:space="preserve">DR-AX700 </w:t>
            </w:r>
            <w:r>
              <w:rPr>
                <w:rFonts w:hint="eastAsia" w:ascii="宋体" w:hAnsi="宋体"/>
              </w:rPr>
              <w:t>DV配套</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7</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无线领夹麦克风</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信噪比70 dB或更高</w:t>
            </w:r>
            <w:r>
              <w:rPr>
                <w:rFonts w:hint="eastAsia" w:ascii="宋体" w:hAnsi="宋体"/>
              </w:rPr>
              <w:br w:type="textWrapping"/>
            </w:r>
            <w:r>
              <w:rPr>
                <w:rFonts w:hint="eastAsia" w:ascii="宋体" w:hAnsi="宋体"/>
              </w:rPr>
              <w:t>灵敏度-30dB +/-3dB / 0dB=1V/Pa, 1 kHz</w:t>
            </w:r>
            <w:r>
              <w:rPr>
                <w:rFonts w:hint="eastAsia" w:ascii="宋体" w:hAnsi="宋体"/>
              </w:rPr>
              <w:br w:type="textWrapping"/>
            </w:r>
            <w:r>
              <w:rPr>
                <w:rFonts w:hint="eastAsia" w:ascii="宋体" w:hAnsi="宋体"/>
              </w:rPr>
              <w:t>插头直径3.5MM</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8</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相机保养套装</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气吹*1、清洁液*1、毛刷*1、擦镜纸*1（20pcs）、清洁布*1、棉签*1、干湿纸*1</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9</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学生图像处理工作站</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处理器：性能不低于</w:t>
            </w:r>
            <w:r>
              <w:rPr>
                <w:rFonts w:ascii="宋体" w:hAnsi="宋体"/>
              </w:rPr>
              <w:t>Intel Core i7-8700 3.2G 6C</w:t>
            </w:r>
          </w:p>
          <w:p>
            <w:pPr>
              <w:widowControl/>
              <w:rPr>
                <w:rFonts w:ascii="宋体" w:hAnsi="宋体"/>
              </w:rPr>
            </w:pPr>
            <w:r>
              <w:rPr>
                <w:rFonts w:hint="eastAsia" w:ascii="宋体" w:hAnsi="宋体"/>
              </w:rPr>
              <w:t>内存：≥</w:t>
            </w:r>
            <w:r>
              <w:rPr>
                <w:rFonts w:ascii="宋体" w:hAnsi="宋体"/>
              </w:rPr>
              <w:t xml:space="preserve">16G DDR4 2666MHz </w:t>
            </w:r>
          </w:p>
          <w:p>
            <w:pPr>
              <w:widowControl/>
              <w:rPr>
                <w:rFonts w:ascii="宋体" w:hAnsi="宋体"/>
              </w:rPr>
            </w:pPr>
            <w:r>
              <w:rPr>
                <w:rFonts w:hint="eastAsia" w:ascii="宋体" w:hAnsi="宋体"/>
              </w:rPr>
              <w:t>硬盘：≥</w:t>
            </w:r>
            <w:r>
              <w:rPr>
                <w:rFonts w:ascii="宋体" w:hAnsi="宋体"/>
              </w:rPr>
              <w:t xml:space="preserve">1TB 7200RPM SATA3 </w:t>
            </w:r>
          </w:p>
          <w:p>
            <w:pPr>
              <w:widowControl/>
              <w:rPr>
                <w:rFonts w:ascii="宋体" w:hAnsi="宋体"/>
              </w:rPr>
            </w:pPr>
            <w:r>
              <w:rPr>
                <w:rFonts w:ascii="宋体" w:hAnsi="宋体"/>
              </w:rPr>
              <w:t>专业</w:t>
            </w:r>
            <w:r>
              <w:rPr>
                <w:rFonts w:hint="eastAsia" w:ascii="宋体" w:hAnsi="宋体"/>
              </w:rPr>
              <w:t>显卡：≥</w:t>
            </w:r>
            <w:r>
              <w:rPr>
                <w:rFonts w:ascii="宋体" w:hAnsi="宋体"/>
              </w:rPr>
              <w:t xml:space="preserve"> </w:t>
            </w:r>
            <w:r>
              <w:rPr>
                <w:rFonts w:hint="eastAsia" w:ascii="宋体" w:hAnsi="宋体"/>
              </w:rPr>
              <w:t>16</w:t>
            </w:r>
            <w:r>
              <w:rPr>
                <w:rFonts w:ascii="宋体" w:hAnsi="宋体"/>
              </w:rPr>
              <w:t xml:space="preserve">GB  </w:t>
            </w:r>
            <w:r>
              <w:rPr>
                <w:rFonts w:hint="eastAsia" w:ascii="宋体" w:hAnsi="宋体"/>
              </w:rPr>
              <w:t>显存</w:t>
            </w:r>
          </w:p>
          <w:p>
            <w:pPr>
              <w:widowControl/>
              <w:rPr>
                <w:rFonts w:ascii="宋体" w:hAnsi="宋体"/>
              </w:rPr>
            </w:pPr>
            <w:r>
              <w:rPr>
                <w:rFonts w:hint="eastAsia" w:ascii="宋体" w:hAnsi="宋体"/>
              </w:rPr>
              <w:t>网卡：</w:t>
            </w:r>
            <w:r>
              <w:rPr>
                <w:rFonts w:ascii="宋体" w:hAnsi="宋体"/>
              </w:rPr>
              <w:t>双口千兆网卡</w:t>
            </w:r>
          </w:p>
          <w:p>
            <w:pPr>
              <w:widowControl/>
              <w:rPr>
                <w:rFonts w:ascii="宋体" w:hAnsi="宋体"/>
              </w:rPr>
            </w:pPr>
            <w:r>
              <w:rPr>
                <w:rFonts w:hint="eastAsia" w:ascii="宋体" w:hAnsi="宋体"/>
              </w:rPr>
              <w:t>键鼠：</w:t>
            </w:r>
            <w:r>
              <w:rPr>
                <w:rFonts w:ascii="宋体" w:hAnsi="宋体"/>
              </w:rPr>
              <w:t>USB</w:t>
            </w:r>
          </w:p>
          <w:p>
            <w:pPr>
              <w:widowControl/>
              <w:rPr>
                <w:rFonts w:ascii="宋体" w:hAnsi="宋体"/>
              </w:rPr>
            </w:pPr>
            <w:r>
              <w:rPr>
                <w:rFonts w:hint="eastAsia" w:ascii="宋体" w:hAnsi="宋体"/>
              </w:rPr>
              <w:t>接口</w:t>
            </w:r>
            <w:r>
              <w:rPr>
                <w:rFonts w:ascii="宋体" w:hAnsi="宋体"/>
              </w:rPr>
              <w:t>：</w:t>
            </w:r>
            <w:r>
              <w:rPr>
                <w:rFonts w:hint="eastAsia" w:ascii="宋体" w:hAnsi="宋体"/>
              </w:rPr>
              <w:t>9</w:t>
            </w:r>
            <w:r>
              <w:rPr>
                <w:rFonts w:ascii="宋体" w:hAnsi="宋体"/>
              </w:rPr>
              <w:t>个USB接口（至少1个USB Type-C）、二合一音频接口</w:t>
            </w:r>
            <w:r>
              <w:rPr>
                <w:rFonts w:hint="eastAsia" w:ascii="宋体" w:hAnsi="宋体"/>
              </w:rPr>
              <w:t>、</w:t>
            </w:r>
            <w:r>
              <w:rPr>
                <w:rFonts w:ascii="宋体" w:hAnsi="宋体"/>
              </w:rPr>
              <w:t xml:space="preserve">串口、音频接口、2个DP接口 </w:t>
            </w:r>
          </w:p>
          <w:p>
            <w:pPr>
              <w:widowControl/>
              <w:rPr>
                <w:rFonts w:ascii="宋体" w:hAnsi="宋体"/>
              </w:rPr>
            </w:pPr>
            <w:r>
              <w:rPr>
                <w:rFonts w:hint="eastAsia" w:ascii="宋体" w:hAnsi="宋体"/>
              </w:rPr>
              <w:t>扩展槽位：</w:t>
            </w:r>
            <w:r>
              <w:rPr>
                <w:rFonts w:ascii="宋体" w:hAnsi="宋体"/>
              </w:rPr>
              <w:t>1个PCIe Gen3.0x16、1个PCIe Gen 3.0x4（16长度）、1个PCIe Gen3.0x1；</w:t>
            </w:r>
          </w:p>
          <w:p>
            <w:pPr>
              <w:widowControl/>
              <w:rPr>
                <w:rFonts w:ascii="宋体" w:hAnsi="宋体"/>
              </w:rPr>
            </w:pPr>
            <w:r>
              <w:rPr>
                <w:rFonts w:hint="eastAsia" w:ascii="宋体" w:hAnsi="宋体"/>
              </w:rPr>
              <w:t>电源：</w:t>
            </w:r>
            <w:r>
              <w:rPr>
                <w:rFonts w:ascii="宋体" w:hAnsi="宋体"/>
              </w:rPr>
              <w:t>400W 节能电源</w:t>
            </w:r>
          </w:p>
          <w:p>
            <w:pPr>
              <w:widowControl/>
              <w:rPr>
                <w:rFonts w:ascii="宋体" w:hAnsi="宋体"/>
              </w:rPr>
            </w:pPr>
            <w:r>
              <w:rPr>
                <w:rFonts w:hint="eastAsia" w:ascii="宋体" w:hAnsi="宋体"/>
              </w:rPr>
              <w:t>操作系统：出厂预装</w:t>
            </w:r>
            <w:r>
              <w:rPr>
                <w:rFonts w:ascii="宋体" w:hAnsi="宋体"/>
              </w:rPr>
              <w:t xml:space="preserve">Windows </w:t>
            </w:r>
            <w:r>
              <w:rPr>
                <w:rFonts w:hint="eastAsia" w:ascii="宋体" w:hAnsi="宋体"/>
              </w:rPr>
              <w:t>7</w:t>
            </w:r>
            <w:r>
              <w:rPr>
                <w:rFonts w:ascii="宋体" w:hAnsi="宋体"/>
              </w:rPr>
              <w:t xml:space="preserve"> Pro</w:t>
            </w:r>
            <w:r>
              <w:rPr>
                <w:rFonts w:hint="eastAsia" w:ascii="宋体" w:hAnsi="宋体"/>
              </w:rPr>
              <w:t>或以上版本</w:t>
            </w:r>
            <w:r>
              <w:rPr>
                <w:rFonts w:ascii="宋体" w:hAnsi="宋体"/>
              </w:rPr>
              <w:t xml:space="preserve">正版操作系统 </w:t>
            </w:r>
          </w:p>
          <w:p>
            <w:pPr>
              <w:widowControl/>
              <w:rPr>
                <w:rFonts w:ascii="宋体" w:hAnsi="宋体"/>
              </w:rPr>
            </w:pPr>
            <w:r>
              <w:rPr>
                <w:rFonts w:hint="eastAsia" w:ascii="宋体" w:hAnsi="宋体"/>
              </w:rPr>
              <w:t>机箱：塔式标准机箱</w:t>
            </w:r>
            <w:r>
              <w:rPr>
                <w:rFonts w:ascii="宋体" w:hAnsi="宋体"/>
              </w:rPr>
              <w:t>；</w:t>
            </w:r>
          </w:p>
          <w:p>
            <w:pPr>
              <w:widowControl/>
              <w:rPr>
                <w:rFonts w:ascii="宋体" w:hAnsi="宋体"/>
              </w:rPr>
            </w:pPr>
            <w:r>
              <w:rPr>
                <w:rFonts w:hint="eastAsia" w:ascii="宋体" w:hAnsi="宋体"/>
              </w:rPr>
              <w:t>内嵌式把手设计，顶置电源开关键；</w:t>
            </w:r>
          </w:p>
          <w:p>
            <w:pPr>
              <w:widowControl/>
              <w:rPr>
                <w:rFonts w:ascii="宋体" w:hAnsi="宋体"/>
              </w:rPr>
            </w:pPr>
            <w:r>
              <w:rPr>
                <w:rFonts w:hint="eastAsia" w:ascii="宋体" w:hAnsi="宋体"/>
              </w:rPr>
              <w:t>提供第三方检测报告复印件</w:t>
            </w:r>
          </w:p>
          <w:p>
            <w:pPr>
              <w:widowControl/>
              <w:rPr>
                <w:rFonts w:ascii="宋体" w:hAnsi="宋体" w:cs="宋体"/>
              </w:rPr>
            </w:pPr>
            <w:r>
              <w:rPr>
                <w:rFonts w:hint="eastAsia" w:ascii="宋体" w:hAnsi="宋体"/>
              </w:rPr>
              <w:t>提供原厂授权及售后服务承诺函</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10</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工作站显示器</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显示尺寸：≥24英寸</w:t>
            </w:r>
            <w:r>
              <w:rPr>
                <w:rFonts w:hint="eastAsia" w:ascii="宋体" w:hAnsi="宋体"/>
              </w:rPr>
              <w:br w:type="textWrapping"/>
            </w:r>
            <w:r>
              <w:rPr>
                <w:rFonts w:hint="eastAsia" w:ascii="宋体" w:hAnsi="宋体"/>
              </w:rPr>
              <w:t>亮度：≥250cd/m2</w:t>
            </w:r>
            <w:r>
              <w:rPr>
                <w:rFonts w:hint="eastAsia" w:ascii="宋体" w:hAnsi="宋体"/>
              </w:rPr>
              <w:br w:type="textWrapping"/>
            </w:r>
            <w:r>
              <w:rPr>
                <w:rFonts w:hint="eastAsia" w:ascii="宋体" w:hAnsi="宋体"/>
              </w:rPr>
              <w:t>可视角度：178°/178°</w:t>
            </w:r>
            <w:r>
              <w:rPr>
                <w:rFonts w:hint="eastAsia" w:ascii="宋体" w:hAnsi="宋体"/>
              </w:rPr>
              <w:br w:type="textWrapping"/>
            </w:r>
            <w:r>
              <w:rPr>
                <w:rFonts w:hint="eastAsia" w:ascii="宋体" w:hAnsi="宋体"/>
              </w:rPr>
              <w:t>LED背光：是</w:t>
            </w:r>
          </w:p>
          <w:p>
            <w:pPr>
              <w:widowControl/>
              <w:rPr>
                <w:rFonts w:ascii="宋体" w:hAnsi="宋体"/>
              </w:rPr>
            </w:pPr>
            <w:r>
              <w:rPr>
                <w:rFonts w:hint="eastAsia" w:ascii="宋体" w:hAnsi="宋体"/>
              </w:rPr>
              <w:t>屏幕比例16:9</w:t>
            </w:r>
            <w:r>
              <w:rPr>
                <w:rFonts w:hint="eastAsia" w:ascii="宋体" w:hAnsi="宋体"/>
              </w:rPr>
              <w:br w:type="textWrapping"/>
            </w:r>
            <w:r>
              <w:rPr>
                <w:rFonts w:hint="eastAsia" w:ascii="宋体" w:hAnsi="宋体"/>
              </w:rPr>
              <w:t>面板类型IPS技术</w:t>
            </w:r>
          </w:p>
          <w:p>
            <w:pPr>
              <w:widowControl/>
              <w:rPr>
                <w:rFonts w:ascii="宋体" w:hAnsi="宋体"/>
              </w:rPr>
            </w:pPr>
            <w:r>
              <w:rPr>
                <w:rFonts w:hint="eastAsia" w:ascii="宋体" w:hAnsi="宋体"/>
              </w:rPr>
              <w:t>响应时间≤6ms</w:t>
            </w:r>
          </w:p>
          <w:p>
            <w:pPr>
              <w:widowControl/>
              <w:rPr>
                <w:rFonts w:ascii="宋体" w:hAnsi="宋体"/>
              </w:rPr>
            </w:pPr>
            <w:r>
              <w:rPr>
                <w:rFonts w:hint="eastAsia" w:ascii="宋体" w:hAnsi="宋体"/>
              </w:rPr>
              <w:t>分辨率1920×1080</w:t>
            </w:r>
          </w:p>
          <w:p>
            <w:pPr>
              <w:widowControl/>
              <w:rPr>
                <w:rFonts w:ascii="宋体" w:hAnsi="宋体"/>
              </w:rPr>
            </w:pPr>
            <w:r>
              <w:rPr>
                <w:rFonts w:hint="eastAsia" w:ascii="宋体" w:hAnsi="宋体"/>
              </w:rPr>
              <w:t>点距≤0.2745</w:t>
            </w:r>
            <w:r>
              <w:rPr>
                <w:rFonts w:hint="eastAsia" w:ascii="宋体" w:hAnsi="宋体"/>
              </w:rPr>
              <w:br w:type="textWrapping"/>
            </w:r>
            <w:r>
              <w:rPr>
                <w:rFonts w:hint="eastAsia" w:ascii="宋体" w:hAnsi="宋体"/>
              </w:rPr>
              <w:t>对比度1000:1</w:t>
            </w:r>
          </w:p>
          <w:p>
            <w:pPr>
              <w:widowControl/>
              <w:rPr>
                <w:rFonts w:ascii="宋体" w:hAnsi="宋体"/>
              </w:rPr>
            </w:pPr>
            <w:r>
              <w:rPr>
                <w:rFonts w:hint="eastAsia" w:ascii="宋体" w:hAnsi="宋体"/>
              </w:rPr>
              <w:t>色数≥16.7M</w:t>
            </w:r>
          </w:p>
          <w:p>
            <w:pPr>
              <w:widowControl/>
              <w:rPr>
                <w:rFonts w:ascii="宋体" w:hAnsi="宋体"/>
              </w:rPr>
            </w:pPr>
            <w:r>
              <w:rPr>
                <w:rFonts w:hint="eastAsia" w:ascii="宋体" w:hAnsi="宋体"/>
              </w:rPr>
              <w:t>刷新率60Hz</w:t>
            </w:r>
          </w:p>
          <w:p>
            <w:pPr>
              <w:widowControl/>
              <w:rPr>
                <w:rFonts w:ascii="宋体" w:hAnsi="宋体" w:cs="宋体"/>
              </w:rPr>
            </w:pPr>
            <w:r>
              <w:rPr>
                <w:rFonts w:hint="eastAsia" w:ascii="宋体" w:hAnsi="宋体"/>
              </w:rPr>
              <w:t>提供原厂授权及售后服务承诺函</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18</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11</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键鼠套装</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接口：USB</w:t>
            </w:r>
            <w:r>
              <w:rPr>
                <w:rFonts w:hint="eastAsia" w:ascii="宋体" w:hAnsi="宋体"/>
              </w:rPr>
              <w:br w:type="textWrapping"/>
            </w:r>
            <w:r>
              <w:rPr>
                <w:rFonts w:hint="eastAsia" w:ascii="宋体" w:hAnsi="宋体"/>
              </w:rPr>
              <w:t>传输方式：有线</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12</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监听耳机</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头戴式</w:t>
            </w:r>
          </w:p>
          <w:p>
            <w:pPr>
              <w:widowControl/>
              <w:rPr>
                <w:rFonts w:ascii="宋体" w:hAnsi="宋体"/>
              </w:rPr>
            </w:pPr>
            <w:r>
              <w:rPr>
                <w:rFonts w:hint="eastAsia" w:ascii="宋体" w:hAnsi="宋体"/>
              </w:rPr>
              <w:t>频响范围：21 - 18000 Hz；</w:t>
            </w:r>
          </w:p>
          <w:p>
            <w:pPr>
              <w:widowControl/>
              <w:rPr>
                <w:rFonts w:ascii="宋体" w:hAnsi="宋体" w:cs="宋体"/>
              </w:rPr>
            </w:pPr>
            <w:r>
              <w:rPr>
                <w:rFonts w:hint="eastAsia" w:ascii="宋体" w:hAnsi="宋体"/>
              </w:rPr>
              <w:t>阻抗：24 Ω</w:t>
            </w:r>
            <w:r>
              <w:rPr>
                <w:rFonts w:hint="eastAsia" w:ascii="宋体" w:hAnsi="宋体"/>
              </w:rPr>
              <w:br w:type="textWrapping"/>
            </w:r>
            <w:r>
              <w:rPr>
                <w:rFonts w:hint="eastAsia" w:ascii="宋体" w:hAnsi="宋体"/>
              </w:rPr>
              <w:t>声压：108dB</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13</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移动硬盘</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 xml:space="preserve">存储容量2TB   </w:t>
            </w:r>
            <w:r>
              <w:rPr>
                <w:rFonts w:hint="eastAsia" w:ascii="宋体" w:hAnsi="宋体"/>
              </w:rPr>
              <w:br w:type="textWrapping"/>
            </w:r>
            <w:r>
              <w:rPr>
                <w:rFonts w:hint="eastAsia" w:ascii="宋体" w:hAnsi="宋体"/>
              </w:rPr>
              <w:t xml:space="preserve">硬盘类型2.5"SATA      </w:t>
            </w:r>
            <w:r>
              <w:rPr>
                <w:rFonts w:hint="eastAsia" w:ascii="宋体" w:hAnsi="宋体"/>
              </w:rPr>
              <w:br w:type="textWrapping"/>
            </w:r>
            <w:r>
              <w:rPr>
                <w:rFonts w:hint="eastAsia" w:ascii="宋体" w:hAnsi="宋体"/>
              </w:rPr>
              <w:t xml:space="preserve">接口类型USB 3.0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14</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U盘</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存储容量：256G</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15</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触控屏</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ascii="宋体" w:hAnsi="宋体"/>
              </w:rPr>
              <w:t>1、LED液晶屏体：A规屏，显示尺寸≥86英寸，显示比例16:9，物理分辨率：3840×2160。</w:t>
            </w:r>
          </w:p>
          <w:p>
            <w:pPr>
              <w:widowControl/>
              <w:rPr>
                <w:rFonts w:ascii="宋体" w:hAnsi="宋体"/>
              </w:rPr>
            </w:pPr>
            <w:r>
              <w:rPr>
                <w:rFonts w:ascii="宋体" w:hAnsi="宋体"/>
              </w:rPr>
              <w:t>2、屏体亮度≥400cd/M2，对比度≥4000：1，最大可视角度≥178度。</w:t>
            </w:r>
          </w:p>
          <w:p>
            <w:pPr>
              <w:widowControl/>
              <w:rPr>
                <w:rFonts w:ascii="宋体" w:hAnsi="宋体"/>
              </w:rPr>
            </w:pPr>
            <w:r>
              <w:rPr>
                <w:rFonts w:ascii="宋体" w:hAnsi="宋体"/>
              </w:rPr>
              <w:t>3、整机外壳采用金属材质，屏幕采用4mm防眩钢化玻璃保护，表面硬度不低于莫氏8级，透光率不低于93%，雾度≤8%。</w:t>
            </w:r>
          </w:p>
          <w:p>
            <w:pPr>
              <w:widowControl/>
              <w:rPr>
                <w:rFonts w:ascii="宋体" w:hAnsi="宋体"/>
              </w:rPr>
            </w:pPr>
            <w:r>
              <w:rPr>
                <w:rFonts w:ascii="宋体" w:hAnsi="宋体"/>
              </w:rPr>
              <w:t>4、整机具备抗强光干扰性能，在≥400K LUX照度的光照下保证书写功能正常。</w:t>
            </w:r>
          </w:p>
          <w:p>
            <w:pPr>
              <w:widowControl/>
              <w:rPr>
                <w:rFonts w:ascii="宋体" w:hAnsi="宋体"/>
              </w:rPr>
            </w:pPr>
            <w:r>
              <w:rPr>
                <w:rFonts w:ascii="宋体" w:hAnsi="宋体"/>
              </w:rPr>
              <w:t>5、整机提供输入接口，接口不少于1路HDMI接口及3路双通道USB3.0接口（Windows和Android系统均能被识别）。</w:t>
            </w:r>
          </w:p>
          <w:p>
            <w:pPr>
              <w:widowControl/>
              <w:rPr>
                <w:rFonts w:ascii="宋体" w:hAnsi="宋体"/>
              </w:rPr>
            </w:pPr>
            <w:r>
              <w:rPr>
                <w:rFonts w:ascii="宋体" w:hAnsi="宋体"/>
              </w:rPr>
              <w:t>6、整机</w:t>
            </w:r>
            <w:r>
              <w:rPr>
                <w:rFonts w:hint="eastAsia" w:ascii="宋体" w:hAnsi="宋体"/>
              </w:rPr>
              <w:t>需</w:t>
            </w:r>
            <w:r>
              <w:rPr>
                <w:rFonts w:ascii="宋体" w:hAnsi="宋体"/>
              </w:rPr>
              <w:t>具备电脑还原</w:t>
            </w:r>
            <w:r>
              <w:rPr>
                <w:rFonts w:hint="eastAsia" w:ascii="宋体" w:hAnsi="宋体"/>
              </w:rPr>
              <w:t>功能</w:t>
            </w:r>
            <w:r>
              <w:rPr>
                <w:rFonts w:ascii="宋体" w:hAnsi="宋体"/>
              </w:rPr>
              <w:t xml:space="preserve"> </w:t>
            </w:r>
          </w:p>
          <w:p>
            <w:pPr>
              <w:widowControl/>
              <w:rPr>
                <w:rFonts w:ascii="宋体" w:hAnsi="宋体"/>
              </w:rPr>
            </w:pPr>
            <w:r>
              <w:rPr>
                <w:rFonts w:ascii="宋体" w:hAnsi="宋体"/>
              </w:rPr>
              <w:t>7、整机具备天线模块，包含2.4G、5G双频WiFi和蓝牙信号接发装置，Windows及Android均可实现无线上网功能。</w:t>
            </w:r>
          </w:p>
          <w:p>
            <w:pPr>
              <w:widowControl/>
              <w:rPr>
                <w:rFonts w:ascii="宋体" w:hAnsi="宋体"/>
              </w:rPr>
            </w:pPr>
            <w:r>
              <w:rPr>
                <w:rFonts w:ascii="宋体" w:hAnsi="宋体"/>
              </w:rPr>
              <w:t>8、采用红外触摸感应技术，在双系统下均支持10点触控及同时书写，触摸分辨率：≥32768*32768；定位精度：≤±0.1mm；触摸高度≤3mm；最小识别直径≤3mm。</w:t>
            </w:r>
          </w:p>
          <w:p>
            <w:pPr>
              <w:widowControl/>
              <w:rPr>
                <w:rFonts w:ascii="宋体" w:hAnsi="宋体"/>
              </w:rPr>
            </w:pPr>
            <w:r>
              <w:rPr>
                <w:rFonts w:ascii="宋体" w:hAnsi="宋体"/>
              </w:rPr>
              <w:t>9、具备笔槽设计，且正面具备2*15W扬声器。</w:t>
            </w:r>
          </w:p>
          <w:p>
            <w:pPr>
              <w:widowControl/>
              <w:rPr>
                <w:rFonts w:ascii="宋体" w:hAnsi="宋体"/>
              </w:rPr>
            </w:pPr>
            <w:r>
              <w:rPr>
                <w:rFonts w:ascii="宋体" w:hAnsi="宋体"/>
              </w:rPr>
              <w:t>10、只需一根网线，即可满足windows和Android双系统的上网功能需求。</w:t>
            </w:r>
          </w:p>
          <w:p>
            <w:pPr>
              <w:widowControl/>
              <w:rPr>
                <w:rFonts w:ascii="宋体" w:hAnsi="宋体"/>
              </w:rPr>
            </w:pPr>
            <w:r>
              <w:rPr>
                <w:rFonts w:ascii="宋体" w:hAnsi="宋体"/>
              </w:rPr>
              <w:t>11、具备智能护眼功能，可自主选择护眼书写、护眼智能光控等多种护眼模式。</w:t>
            </w:r>
          </w:p>
          <w:p>
            <w:pPr>
              <w:widowControl/>
              <w:rPr>
                <w:rFonts w:ascii="宋体" w:hAnsi="宋体"/>
              </w:rPr>
            </w:pPr>
            <w:r>
              <w:rPr>
                <w:rFonts w:ascii="宋体" w:hAnsi="宋体"/>
              </w:rPr>
              <w:t>12、具有悬浮菜单，可通过两指调用到屏幕任意位置；悬浮菜单具有启用应用软件、随时批注、擦除等功能，并可根据教师教学需要自定义；悬浮菜单中的信号源支持自定义修改且可一键直达常用信号源。</w:t>
            </w:r>
          </w:p>
          <w:p>
            <w:pPr>
              <w:widowControl/>
              <w:rPr>
                <w:rFonts w:ascii="宋体" w:hAnsi="宋体"/>
              </w:rPr>
            </w:pPr>
            <w:r>
              <w:rPr>
                <w:rFonts w:ascii="宋体" w:hAnsi="宋体"/>
              </w:rPr>
              <w:t>13、内置安卓系统，CPU四核，主板具备ROM不小于8G, RAM不小于1G, 安卓系统版本不低于6.0。安卓主页面提供不少于4个应用程序，并可根据教学需求随意替换。安卓系统具备文件浏览功能，可实现文件分类，选定、全选、复制、粘贴、删除、一键发送、二维码分享等功能。</w:t>
            </w:r>
          </w:p>
          <w:p>
            <w:pPr>
              <w:widowControl/>
              <w:rPr>
                <w:rFonts w:ascii="宋体" w:hAnsi="宋体"/>
              </w:rPr>
            </w:pPr>
            <w:r>
              <w:rPr>
                <w:rFonts w:ascii="宋体" w:hAnsi="宋体"/>
              </w:rPr>
              <w:t>14、整机可一键进行硬件自检</w:t>
            </w:r>
            <w:r>
              <w:rPr>
                <w:rFonts w:hint="eastAsia" w:ascii="宋体" w:hAnsi="宋体"/>
              </w:rPr>
              <w:t>。</w:t>
            </w:r>
          </w:p>
          <w:p>
            <w:pPr>
              <w:widowControl/>
              <w:rPr>
                <w:rFonts w:ascii="宋体" w:hAnsi="宋体"/>
              </w:rPr>
            </w:pPr>
            <w:r>
              <w:rPr>
                <w:rFonts w:ascii="宋体" w:hAnsi="宋体"/>
              </w:rPr>
              <w:t>15、整机</w:t>
            </w:r>
            <w:r>
              <w:rPr>
                <w:rFonts w:hint="eastAsia" w:ascii="宋体" w:hAnsi="宋体"/>
              </w:rPr>
              <w:t>具有</w:t>
            </w:r>
            <w:r>
              <w:rPr>
                <w:rFonts w:ascii="宋体" w:hAnsi="宋体"/>
              </w:rPr>
              <w:t>一路Type-C输入接口、一路双通道USB输入接口（外接展台、U盘等设备在Windows和Android系统下均可使用）、一路RF输入接口、一路YPbPr分量输入接口、一路AV视频输入接口及一路HDMI输出接口。</w:t>
            </w:r>
          </w:p>
          <w:p>
            <w:pPr>
              <w:widowControl/>
              <w:rPr>
                <w:rFonts w:ascii="宋体" w:hAnsi="宋体"/>
              </w:rPr>
            </w:pPr>
            <w:r>
              <w:rPr>
                <w:rFonts w:ascii="宋体" w:hAnsi="宋体"/>
              </w:rPr>
              <w:t>16、可通过多指长按屏幕部分达到息屏及唤醒功能。</w:t>
            </w:r>
          </w:p>
          <w:p>
            <w:pPr>
              <w:widowControl/>
              <w:rPr>
                <w:rFonts w:ascii="宋体" w:hAnsi="宋体"/>
              </w:rPr>
            </w:pPr>
            <w:r>
              <w:rPr>
                <w:rFonts w:ascii="宋体" w:hAnsi="宋体"/>
              </w:rPr>
              <w:t>17、具备两种笔头直径，无需切换菜单，可自动识别粗细笔迹。</w:t>
            </w:r>
          </w:p>
          <w:p>
            <w:pPr>
              <w:widowControl/>
              <w:rPr>
                <w:rFonts w:ascii="宋体" w:hAnsi="宋体"/>
              </w:rPr>
            </w:pPr>
            <w:r>
              <w:rPr>
                <w:rFonts w:ascii="宋体" w:hAnsi="宋体"/>
              </w:rPr>
              <w:t xml:space="preserve">18、具有防雷击、防静电、抗撞击、防火、防腐蚀、防辐射、防划伤、触摸屏防遮挡等安全保护。 </w:t>
            </w:r>
          </w:p>
          <w:p>
            <w:pPr>
              <w:widowControl/>
              <w:rPr>
                <w:rFonts w:ascii="宋体" w:hAnsi="宋体"/>
              </w:rPr>
            </w:pPr>
            <w:r>
              <w:rPr>
                <w:rFonts w:ascii="宋体" w:hAnsi="宋体"/>
              </w:rPr>
              <w:t>19、具备供电保护模块，在插拔式电脑未锁定的情况下，不给插拔式电脑供电。</w:t>
            </w:r>
          </w:p>
          <w:p>
            <w:pPr>
              <w:widowControl/>
              <w:rPr>
                <w:rFonts w:ascii="宋体" w:hAnsi="宋体"/>
              </w:rPr>
            </w:pPr>
            <w:r>
              <w:rPr>
                <w:rFonts w:ascii="宋体" w:hAnsi="宋体"/>
              </w:rPr>
              <w:t xml:space="preserve">20、整机符合GB21520-2015的能源效率等级1级要求; </w:t>
            </w:r>
            <w:r>
              <w:rPr>
                <w:rFonts w:hint="eastAsia" w:ascii="宋体" w:hAnsi="宋体"/>
              </w:rPr>
              <w:br w:type="textWrapping"/>
            </w:r>
            <w:r>
              <w:rPr>
                <w:rFonts w:hint="eastAsia" w:ascii="宋体" w:hAnsi="宋体"/>
              </w:rPr>
              <w:t>配套软件：书写软件、</w:t>
            </w:r>
          </w:p>
          <w:p>
            <w:pPr>
              <w:widowControl/>
              <w:rPr>
                <w:rFonts w:ascii="宋体" w:hAnsi="宋体"/>
              </w:rPr>
            </w:pPr>
            <w:r>
              <w:rPr>
                <w:rFonts w:hint="eastAsia" w:ascii="宋体" w:hAnsi="宋体"/>
              </w:rPr>
              <w:t>预装智能交互电子绿箱软件V</w:t>
            </w:r>
            <w:r>
              <w:rPr>
                <w:rFonts w:ascii="宋体" w:hAnsi="宋体"/>
              </w:rPr>
              <w:t>1.0</w:t>
            </w:r>
            <w:r>
              <w:rPr>
                <w:rFonts w:hint="eastAsia" w:ascii="宋体" w:hAnsi="宋体"/>
              </w:rPr>
              <w:t>：</w:t>
            </w:r>
          </w:p>
          <w:p>
            <w:pPr>
              <w:widowControl/>
              <w:rPr>
                <w:rFonts w:ascii="宋体" w:hAnsi="宋体"/>
              </w:rPr>
            </w:pPr>
            <w:r>
              <w:rPr>
                <w:rFonts w:ascii="宋体" w:hAnsi="宋体"/>
              </w:rPr>
              <w:t>1、配合触摸一体机实现对触摸一体机的抠像功能，不影响触摸大屏、白板软件等正常使用。</w:t>
            </w:r>
          </w:p>
          <w:p>
            <w:pPr>
              <w:widowControl/>
              <w:rPr>
                <w:rFonts w:ascii="宋体" w:hAnsi="宋体"/>
              </w:rPr>
            </w:pPr>
            <w:r>
              <w:rPr>
                <w:rFonts w:ascii="宋体" w:hAnsi="宋体"/>
              </w:rPr>
              <w:t>2、该软件始终运行在系统所有程序的前台，实现对所有程序的覆盖、包括系统的状态栏等。</w:t>
            </w:r>
          </w:p>
          <w:p>
            <w:pPr>
              <w:widowControl/>
              <w:rPr>
                <w:rFonts w:ascii="宋体" w:hAnsi="宋体"/>
              </w:rPr>
            </w:pPr>
            <w:r>
              <w:rPr>
                <w:rFonts w:ascii="宋体" w:hAnsi="宋体"/>
              </w:rPr>
              <w:t>3、颜色可自定义为绿色/蓝色、透明度可调、不影响其他程序的正常使用。</w:t>
            </w:r>
          </w:p>
          <w:p>
            <w:pPr>
              <w:widowControl/>
              <w:rPr>
                <w:rFonts w:ascii="宋体" w:hAnsi="宋体"/>
              </w:rPr>
            </w:pPr>
            <w:r>
              <w:rPr>
                <w:rFonts w:ascii="宋体" w:hAnsi="宋体"/>
              </w:rPr>
              <w:t>4、利用一体化高清虚实演播系统的NDI功能，采集触摸大屏或电脑中的程序文件、PPT等，并对4K高清摄像机拍摄的触摸大屏、黑板、教师等现场信号抠像后，进行叠加融合，实现交互慕课制作。、满足精品MOOC制作需求。</w:t>
            </w:r>
          </w:p>
          <w:p>
            <w:pPr>
              <w:widowControl/>
              <w:rPr>
                <w:rFonts w:ascii="宋体" w:hAnsi="宋体"/>
              </w:rPr>
            </w:pPr>
            <w:r>
              <w:rPr>
                <w:rFonts w:ascii="宋体" w:hAnsi="宋体"/>
              </w:rPr>
              <w:t>5、考虑到系统整体兼容性，该软件与一体化全媒体虚实演播系统</w:t>
            </w:r>
            <w:r>
              <w:rPr>
                <w:rFonts w:hint="eastAsia" w:ascii="宋体" w:hAnsi="宋体"/>
              </w:rPr>
              <w:t>需要实现无缝对接，完全兼容</w:t>
            </w:r>
            <w:r>
              <w:rPr>
                <w:rFonts w:ascii="宋体" w:hAnsi="宋体"/>
              </w:rPr>
              <w:t>。</w:t>
            </w:r>
          </w:p>
          <w:p>
            <w:pPr>
              <w:widowControl/>
              <w:rPr>
                <w:rFonts w:ascii="宋体" w:hAnsi="宋体"/>
              </w:rPr>
            </w:pPr>
            <w:r>
              <w:rPr>
                <w:rFonts w:hint="eastAsia" w:ascii="宋体" w:hAnsi="宋体"/>
              </w:rPr>
              <w:t>提供第三方检测报告复印件，加盖厂家公章</w:t>
            </w:r>
          </w:p>
          <w:p>
            <w:pPr>
              <w:widowControl/>
              <w:rPr>
                <w:rFonts w:ascii="宋体" w:hAnsi="宋体" w:cs="宋体"/>
              </w:rPr>
            </w:pPr>
            <w:r>
              <w:rPr>
                <w:rFonts w:hint="eastAsia" w:ascii="宋体" w:hAnsi="宋体"/>
              </w:rPr>
              <w:t xml:space="preserve">提供智能交互电子绿箱软件V1.0软件著作权证书 </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16</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移动玻璃白板</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可用板面数：单面</w:t>
            </w:r>
          </w:p>
          <w:p>
            <w:pPr>
              <w:widowControl/>
              <w:rPr>
                <w:rFonts w:ascii="宋体" w:hAnsi="宋体"/>
              </w:rPr>
            </w:pPr>
            <w:r>
              <w:rPr>
                <w:rFonts w:hint="eastAsia" w:ascii="宋体" w:hAnsi="宋体"/>
              </w:rPr>
              <w:t>板面尺寸（宽*长）：90*150cm</w:t>
            </w:r>
          </w:p>
          <w:p>
            <w:pPr>
              <w:widowControl/>
              <w:rPr>
                <w:rFonts w:ascii="宋体" w:hAnsi="宋体"/>
              </w:rPr>
            </w:pPr>
            <w:r>
              <w:rPr>
                <w:rFonts w:hint="eastAsia" w:ascii="宋体" w:hAnsi="宋体"/>
              </w:rPr>
              <w:t>板面材质：钢化玻璃</w:t>
            </w:r>
          </w:p>
          <w:p>
            <w:pPr>
              <w:widowControl/>
              <w:rPr>
                <w:rFonts w:ascii="宋体" w:hAnsi="宋体"/>
              </w:rPr>
            </w:pPr>
            <w:r>
              <w:rPr>
                <w:rFonts w:hint="eastAsia" w:ascii="宋体" w:hAnsi="宋体"/>
              </w:rPr>
              <w:t>类别：支架白板</w:t>
            </w:r>
          </w:p>
          <w:p>
            <w:pPr>
              <w:widowControl/>
              <w:rPr>
                <w:rFonts w:ascii="宋体" w:hAnsi="宋体"/>
              </w:rPr>
            </w:pPr>
            <w:r>
              <w:rPr>
                <w:rFonts w:hint="eastAsia" w:ascii="宋体" w:hAnsi="宋体"/>
              </w:rPr>
              <w:t>磁性：带磁板面</w:t>
            </w:r>
          </w:p>
          <w:p>
            <w:pPr>
              <w:widowControl/>
              <w:rPr>
                <w:rFonts w:ascii="宋体" w:hAnsi="宋体"/>
              </w:rPr>
            </w:pPr>
            <w:r>
              <w:rPr>
                <w:rFonts w:hint="eastAsia" w:ascii="宋体" w:hAnsi="宋体"/>
              </w:rPr>
              <w:t>颜色：白色</w:t>
            </w:r>
          </w:p>
          <w:p>
            <w:pPr>
              <w:widowControl/>
              <w:rPr>
                <w:rFonts w:ascii="宋体" w:hAnsi="宋体" w:cs="宋体"/>
              </w:rPr>
            </w:pPr>
            <w:r>
              <w:rPr>
                <w:rFonts w:hint="eastAsia" w:ascii="宋体" w:hAnsi="宋体"/>
              </w:rPr>
              <w:t>安装方式：H型支架</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17</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充电台</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额定容量≥1900</w:t>
            </w:r>
            <w:r>
              <w:rPr>
                <w:rFonts w:ascii="宋体" w:hAnsi="宋体"/>
              </w:rPr>
              <w:t>Mah,</w:t>
            </w:r>
            <w:r>
              <w:rPr>
                <w:rFonts w:hint="eastAsia" w:ascii="宋体" w:hAnsi="宋体"/>
              </w:rPr>
              <w:t>充电限制电压≥8.4</w:t>
            </w:r>
            <w:r>
              <w:rPr>
                <w:rFonts w:ascii="宋体" w:hAnsi="宋体"/>
              </w:rPr>
              <w:t>V,</w:t>
            </w:r>
            <w:r>
              <w:rPr>
                <w:rFonts w:hint="eastAsia" w:ascii="宋体" w:hAnsi="宋体"/>
              </w:rPr>
              <w:t>用于摄像机、相机电池充电使用，按用户需求定制（参考尺寸：</w:t>
            </w:r>
            <w:r>
              <w:rPr>
                <w:rFonts w:ascii="宋体" w:hAnsi="宋体"/>
              </w:rPr>
              <w:t>1200*700*760</w:t>
            </w:r>
            <w:r>
              <w:rPr>
                <w:rFonts w:hint="eastAsia" w:ascii="宋体" w:hAnsi="宋体"/>
              </w:rPr>
              <w:t>）</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1</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18</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设备存储柜</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≥1.0厚优质一级冷轧钢板，三折弯工艺处理，优质锁具。</w:t>
            </w:r>
          </w:p>
          <w:p>
            <w:pPr>
              <w:widowControl/>
              <w:rPr>
                <w:rFonts w:ascii="宋体" w:hAnsi="宋体" w:cs="宋体"/>
              </w:rPr>
            </w:pPr>
            <w:r>
              <w:rPr>
                <w:rFonts w:hint="eastAsia" w:ascii="宋体" w:hAnsi="宋体"/>
              </w:rPr>
              <w:t>参考尺寸：</w:t>
            </w:r>
            <w:r>
              <w:rPr>
                <w:rFonts w:ascii="宋体" w:hAnsi="宋体"/>
              </w:rPr>
              <w:t>900*400*1850</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6</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19</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学生工作台</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规格：</w:t>
            </w:r>
            <w:r>
              <w:rPr>
                <w:rFonts w:ascii="宋体" w:hAnsi="宋体"/>
              </w:rPr>
              <w:t>1200*700*760</w:t>
            </w:r>
          </w:p>
          <w:p>
            <w:pPr>
              <w:widowControl/>
              <w:rPr>
                <w:rFonts w:ascii="宋体" w:hAnsi="宋体"/>
              </w:rPr>
            </w:pPr>
            <w:r>
              <w:rPr>
                <w:rFonts w:hint="eastAsia" w:ascii="宋体" w:hAnsi="宋体"/>
              </w:rPr>
              <w:t>材质：台面采用优质橡木，环保无味喷漆；台身立腿采用30 mm×38 mm，壁厚2.0 mm的铝合金型材,铝合金型材采用卡锁式连接件组装，带可调节地脚，整体高度为760mm。特点：可以根据设计实践需要组成多种规格形状的桌面形式。</w:t>
            </w:r>
          </w:p>
          <w:p>
            <w:pPr>
              <w:widowControl/>
              <w:rPr>
                <w:rFonts w:ascii="宋体" w:hAnsi="宋体" w:cs="宋体"/>
              </w:rPr>
            </w:pP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9</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20</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学生操作椅</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中背、带扶手</w:t>
            </w:r>
            <w:r>
              <w:rPr>
                <w:rFonts w:hint="eastAsia" w:ascii="宋体" w:hAnsi="宋体"/>
              </w:rPr>
              <w:br w:type="textWrapping"/>
            </w:r>
            <w:r>
              <w:rPr>
                <w:rFonts w:hint="eastAsia" w:ascii="宋体" w:hAnsi="宋体"/>
              </w:rPr>
              <w:t>椅座采用优质尼龙网布覆面，内衬优质环保高回弹PU泡棉，椅背绷优质尼龙网布。带填腰，具备倾仰、锁定功能；优质气压棒；优质金属五星脚；优质尼龙纤维合成脚轮。</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20</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21</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办公桌</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rPr>
            </w:pPr>
            <w:r>
              <w:rPr>
                <w:rFonts w:hint="eastAsia" w:ascii="宋体" w:hAnsi="宋体"/>
              </w:rPr>
              <w:t>桌面基材采用E1级优质三聚氰胺饰面人造板，优质环保材料封边；桌架钢管壁厚≥1.5。一侧为三抽活动推柜（连锁），一侧为副台，放置主机架功能；带前挡板、键盘托。具有走线功能。优质五金配件。</w:t>
            </w:r>
          </w:p>
          <w:p>
            <w:pPr>
              <w:widowControl/>
              <w:rPr>
                <w:rFonts w:ascii="宋体" w:hAnsi="宋体" w:cs="宋体"/>
              </w:rPr>
            </w:pPr>
            <w:r>
              <w:rPr>
                <w:rFonts w:hint="eastAsia" w:ascii="宋体" w:hAnsi="宋体"/>
              </w:rPr>
              <w:t>参考尺寸：</w:t>
            </w:r>
            <w:r>
              <w:rPr>
                <w:rFonts w:ascii="宋体" w:hAnsi="宋体"/>
              </w:rPr>
              <w:t>1200*700*760</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3</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7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rPr>
            </w:pPr>
            <w:r>
              <w:rPr>
                <w:rFonts w:hint="eastAsia" w:ascii="宋体" w:hAnsi="宋体"/>
              </w:rPr>
              <w:t>22</w:t>
            </w:r>
          </w:p>
        </w:tc>
        <w:tc>
          <w:tcPr>
            <w:tcW w:w="9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转椅</w:t>
            </w:r>
          </w:p>
        </w:tc>
        <w:tc>
          <w:tcPr>
            <w:tcW w:w="6946" w:type="dxa"/>
            <w:tcBorders>
              <w:top w:val="single" w:color="auto" w:sz="4" w:space="0"/>
              <w:left w:val="single" w:color="auto" w:sz="4" w:space="0"/>
              <w:bottom w:val="single" w:color="auto" w:sz="4" w:space="0"/>
              <w:right w:val="single" w:color="auto" w:sz="4" w:space="0"/>
            </w:tcBorders>
            <w:shd w:val="clear" w:color="FFFFFF" w:fill="FFFFFF"/>
          </w:tcPr>
          <w:p>
            <w:pPr>
              <w:widowControl/>
              <w:rPr>
                <w:rFonts w:ascii="宋体" w:hAnsi="宋体" w:cs="宋体"/>
              </w:rPr>
            </w:pPr>
            <w:r>
              <w:rPr>
                <w:rFonts w:hint="eastAsia" w:ascii="宋体" w:hAnsi="宋体"/>
              </w:rPr>
              <w:t>高背、带扶手</w:t>
            </w:r>
            <w:r>
              <w:rPr>
                <w:rFonts w:hint="eastAsia" w:ascii="宋体" w:hAnsi="宋体"/>
              </w:rPr>
              <w:br w:type="textWrapping"/>
            </w:r>
            <w:r>
              <w:rPr>
                <w:rFonts w:hint="eastAsia" w:ascii="宋体" w:hAnsi="宋体"/>
              </w:rPr>
              <w:t>椅座采用优质尼龙网布覆面；内衬优质环保高回弹PU泡棉，带头枕、填腰，具备倾仰、锁定功能；优质气压棒；优质金属五星脚；优质尼龙纤维合成脚轮。</w:t>
            </w:r>
          </w:p>
        </w:tc>
        <w:tc>
          <w:tcPr>
            <w:tcW w:w="718"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rPr>
            </w:pPr>
            <w:r>
              <w:rPr>
                <w:rFonts w:hint="eastAsia"/>
                <w:color w:val="000000"/>
                <w:szCs w:val="21"/>
              </w:rPr>
              <w:t>3</w:t>
            </w:r>
          </w:p>
        </w:tc>
        <w:tc>
          <w:tcPr>
            <w:tcW w:w="419" w:type="dxa"/>
            <w:tcBorders>
              <w:top w:val="single" w:color="auto" w:sz="4" w:space="0"/>
              <w:left w:val="single" w:color="auto" w:sz="4" w:space="0"/>
              <w:bottom w:val="single" w:color="auto" w:sz="4" w:space="0"/>
              <w:right w:val="single" w:color="auto" w:sz="4" w:space="0"/>
            </w:tcBorders>
            <w:shd w:val="clear" w:color="FFFFFF" w:fill="FFFFFF"/>
            <w:vAlign w:val="center"/>
          </w:tcPr>
          <w:p>
            <w:pPr>
              <w:rPr>
                <w:rFonts w:ascii="宋体" w:hAnsi="宋体" w:cs="宋体"/>
              </w:rPr>
            </w:pPr>
            <w:r>
              <w:rPr>
                <w:rFonts w:hint="eastAsia" w:ascii="宋体" w:hAnsi="宋体"/>
              </w:rPr>
              <w:t>张</w:t>
            </w:r>
          </w:p>
        </w:tc>
      </w:tr>
    </w:tbl>
    <w:p>
      <w:pPr>
        <w:adjustRightInd w:val="0"/>
        <w:spacing w:line="360" w:lineRule="atLeast"/>
        <w:jc w:val="left"/>
        <w:textAlignment w:val="baseline"/>
        <w:rPr>
          <w:b/>
          <w:sz w:val="24"/>
          <w:u w:val="single"/>
        </w:rPr>
      </w:pPr>
    </w:p>
    <w:p>
      <w:pPr>
        <w:adjustRightInd w:val="0"/>
        <w:spacing w:line="360" w:lineRule="atLeast"/>
        <w:jc w:val="left"/>
        <w:textAlignment w:val="baseline"/>
        <w:rPr>
          <w:b/>
          <w:sz w:val="24"/>
          <w:u w:val="single"/>
        </w:rPr>
      </w:pPr>
    </w:p>
    <w:p>
      <w:pPr>
        <w:numPr>
          <w:ilvl w:val="0"/>
          <w:numId w:val="1"/>
        </w:numPr>
        <w:adjustRightInd w:val="0"/>
        <w:spacing w:line="360" w:lineRule="atLeast"/>
        <w:jc w:val="left"/>
        <w:textAlignment w:val="baseline"/>
        <w:rPr>
          <w:b/>
          <w:sz w:val="24"/>
        </w:rPr>
      </w:pPr>
      <w:r>
        <w:rPr>
          <w:rFonts w:hint="eastAsia"/>
          <w:b/>
          <w:sz w:val="24"/>
        </w:rPr>
        <w:t>售后服务及培训要求</w:t>
      </w:r>
    </w:p>
    <w:p>
      <w:pPr>
        <w:adjustRightInd w:val="0"/>
        <w:spacing w:line="360" w:lineRule="atLeast"/>
        <w:jc w:val="left"/>
        <w:textAlignment w:val="baseline"/>
        <w:rPr>
          <w:b/>
          <w:sz w:val="24"/>
          <w:u w:val="single"/>
        </w:rPr>
      </w:pPr>
      <w:r>
        <w:rPr>
          <w:rFonts w:hint="eastAsia"/>
          <w:b/>
          <w:sz w:val="24"/>
          <w:u w:val="single"/>
        </w:rPr>
        <w:t>第一包：音视频设备及办公设备采购</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1、服务及培训</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1.1、所有硬件设备及产品均需提供原厂三年以上保修服务。</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1.2、保修期内，所有硬件设备的维修均为免费。</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1.3、在接到设备故障报修后，2小时内到达故障现场进行维修，对于不能及时维修的主要设备在接到故障报修通知后8小时内提供替代设备，以保证整个系统的正常运转。</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1.4、保修期内，所有设备维修服务产生的费用均不再收取。</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1.5、保修期内，应提供系统扩充、升级方面的技术支持服务。</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1.6、保修期内，在设备运行、维修和检测等方面制定培训计划，培训管理人员正确理解设备的特点和特性，掌握在运行、维修和使用管理中应遵守的规则等方面的综合知识。</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 xml:space="preserve">2．验收标准和验收方法： </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产品质量达到设计要求，安装调试各项指标符合技术参数</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3.履约保证金</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中标人在签订合同后3日内，按招标文件中提供的履约保证金保函格式或买方可以接受的其他形式向买方提交合同总价3％的履约保证金。</w:t>
      </w:r>
    </w:p>
    <w:p>
      <w:pPr>
        <w:adjustRightInd w:val="0"/>
        <w:spacing w:line="360" w:lineRule="atLeast"/>
        <w:jc w:val="left"/>
        <w:textAlignment w:val="baseline"/>
        <w:rPr>
          <w:b/>
          <w:sz w:val="24"/>
          <w:u w:val="single"/>
        </w:rPr>
      </w:pPr>
      <w:r>
        <w:rPr>
          <w:rFonts w:hint="eastAsia"/>
          <w:b/>
          <w:sz w:val="24"/>
          <w:u w:val="single"/>
        </w:rPr>
        <w:t>第二包：录播设备采购</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1服务及培训</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1.1、所有硬件设备及产品均需提供原厂三年以上保修服务。</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1.2、保修期内，所有硬件设备的维修均为免费。</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1.3、在接到设备故障报修后，2小时内到达故障现场进行维修，对于不能及时维修的主要设备在接到故障报修通知后8小时内提供替代设备，以保证整个系统的正常运转。</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1.4、保修期内，所有设备维修服务产生的费用均不再收取。</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1.5、保修期内，应提供系统扩充、升级方面的技术支持服务。</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1.6、保修期内，在设备运行、维修和检测等方面制定培训计划，培训管理人员正确理解设备的特点和特性，掌握在运行、维修和使用管理中应遵守的规则等方面的综合知识。</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1.7、自项目验收之日起，投标人应对录播产品提供至少20次现场技术支持，对移动录播设备提供至少10次支持服务。</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 xml:space="preserve">2、验收标准和验收方法： </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产品质量达到设计要求，安装调试各项指标符合技术参数</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3、履约保证金</w:t>
      </w:r>
    </w:p>
    <w:p>
      <w:pPr>
        <w:adjustRightInd w:val="0"/>
        <w:spacing w:line="360" w:lineRule="auto"/>
        <w:ind w:firstLine="420"/>
        <w:jc w:val="left"/>
        <w:textAlignment w:val="baseline"/>
        <w:rPr>
          <w:rFonts w:ascii="宋体" w:hAnsi="宋体" w:cs="宋体"/>
          <w:sz w:val="24"/>
        </w:rPr>
      </w:pPr>
      <w:r>
        <w:rPr>
          <w:rFonts w:hint="eastAsia" w:ascii="宋体" w:hAnsi="宋体" w:cs="宋体"/>
          <w:sz w:val="24"/>
        </w:rPr>
        <w:t>中标人在签订合同后3日内，按招标文件中提供的履约保证金保函格式或买方可以接受的其他形式向买方提交合同总价3％的履约保证金。</w:t>
      </w:r>
    </w:p>
    <w:p>
      <w:pPr>
        <w:numPr>
          <w:ilvl w:val="0"/>
          <w:numId w:val="1"/>
        </w:numPr>
        <w:adjustRightInd w:val="0"/>
        <w:spacing w:line="360" w:lineRule="atLeast"/>
        <w:jc w:val="left"/>
        <w:textAlignment w:val="baseline"/>
        <w:rPr>
          <w:b/>
          <w:sz w:val="24"/>
        </w:rPr>
      </w:pPr>
      <w:r>
        <w:rPr>
          <w:rFonts w:hint="eastAsia"/>
          <w:b/>
          <w:sz w:val="24"/>
        </w:rPr>
        <w:t>交货时间及地点</w:t>
      </w:r>
    </w:p>
    <w:p>
      <w:pPr>
        <w:adjustRightInd w:val="0"/>
        <w:spacing w:line="360" w:lineRule="atLeast"/>
        <w:ind w:firstLine="420"/>
        <w:jc w:val="left"/>
        <w:textAlignment w:val="baseline"/>
        <w:rPr>
          <w:bCs/>
          <w:sz w:val="24"/>
        </w:rPr>
      </w:pPr>
      <w:r>
        <w:rPr>
          <w:rFonts w:hint="eastAsia"/>
          <w:bCs/>
          <w:sz w:val="24"/>
        </w:rPr>
        <w:t>交货时间：合同签订生效后45天内安装、调试完毕并验收合格。</w:t>
      </w:r>
    </w:p>
    <w:p>
      <w:pPr>
        <w:adjustRightInd w:val="0"/>
        <w:spacing w:line="360" w:lineRule="atLeast"/>
        <w:ind w:firstLine="420"/>
        <w:jc w:val="left"/>
        <w:textAlignment w:val="baseline"/>
        <w:rPr>
          <w:bCs/>
          <w:sz w:val="24"/>
        </w:rPr>
      </w:pPr>
      <w:r>
        <w:rPr>
          <w:rFonts w:hint="eastAsia"/>
          <w:bCs/>
          <w:sz w:val="24"/>
        </w:rPr>
        <w:t>交货地点：需方指定地点。</w:t>
      </w:r>
    </w:p>
    <w:p>
      <w:pPr>
        <w:numPr>
          <w:ilvl w:val="0"/>
          <w:numId w:val="1"/>
        </w:numPr>
        <w:adjustRightInd w:val="0"/>
        <w:spacing w:line="360" w:lineRule="atLeast"/>
        <w:jc w:val="left"/>
        <w:textAlignment w:val="baseline"/>
        <w:rPr>
          <w:b/>
          <w:sz w:val="24"/>
        </w:rPr>
      </w:pPr>
      <w:r>
        <w:rPr>
          <w:rFonts w:hint="eastAsia"/>
          <w:b/>
          <w:sz w:val="24"/>
        </w:rPr>
        <w:t>验收服务要求</w:t>
      </w:r>
    </w:p>
    <w:p>
      <w:pPr>
        <w:adjustRightInd w:val="0"/>
        <w:spacing w:line="360" w:lineRule="atLeast"/>
        <w:jc w:val="left"/>
        <w:textAlignment w:val="baseline"/>
        <w:rPr>
          <w:b/>
          <w:sz w:val="24"/>
          <w:u w:val="single"/>
        </w:rPr>
      </w:pPr>
      <w:r>
        <w:rPr>
          <w:rFonts w:hint="eastAsia"/>
          <w:b/>
          <w:sz w:val="24"/>
          <w:u w:val="single"/>
        </w:rPr>
        <w:t>第一包：音视频设备及办公设备采购</w:t>
      </w:r>
    </w:p>
    <w:p>
      <w:pPr>
        <w:adjustRightInd w:val="0"/>
        <w:spacing w:line="360" w:lineRule="atLeast"/>
        <w:ind w:firstLine="420"/>
        <w:jc w:val="left"/>
        <w:textAlignment w:val="baseline"/>
        <w:rPr>
          <w:bCs/>
          <w:sz w:val="24"/>
        </w:rPr>
      </w:pPr>
      <w:r>
        <w:rPr>
          <w:rFonts w:hint="eastAsia"/>
          <w:bCs/>
          <w:sz w:val="24"/>
        </w:rPr>
        <w:t>检验和验收</w:t>
      </w:r>
    </w:p>
    <w:p>
      <w:pPr>
        <w:adjustRightInd w:val="0"/>
        <w:spacing w:line="360" w:lineRule="atLeast"/>
        <w:ind w:firstLine="420"/>
        <w:jc w:val="left"/>
        <w:textAlignment w:val="baseline"/>
        <w:rPr>
          <w:bCs/>
          <w:sz w:val="24"/>
        </w:rPr>
      </w:pPr>
      <w:r>
        <w:rPr>
          <w:rFonts w:hint="eastAsia"/>
          <w:bCs/>
          <w:sz w:val="24"/>
        </w:rPr>
        <w:t>1、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pPr>
        <w:adjustRightInd w:val="0"/>
        <w:spacing w:line="360" w:lineRule="atLeast"/>
        <w:ind w:firstLine="420"/>
        <w:jc w:val="left"/>
        <w:textAlignment w:val="baseline"/>
        <w:rPr>
          <w:bCs/>
          <w:sz w:val="24"/>
        </w:rPr>
      </w:pPr>
      <w:r>
        <w:rPr>
          <w:rFonts w:hint="eastAsia"/>
          <w:bCs/>
          <w:sz w:val="24"/>
        </w:rPr>
        <w:t>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pPr>
        <w:adjustRightInd w:val="0"/>
        <w:spacing w:line="360" w:lineRule="atLeast"/>
        <w:ind w:firstLine="420"/>
        <w:jc w:val="left"/>
        <w:textAlignment w:val="baseline"/>
        <w:rPr>
          <w:bCs/>
          <w:sz w:val="24"/>
        </w:rPr>
      </w:pPr>
      <w:r>
        <w:rPr>
          <w:rFonts w:hint="eastAsia"/>
          <w:bCs/>
          <w:sz w:val="24"/>
        </w:rPr>
        <w:t>3、联合验收：</w:t>
      </w:r>
    </w:p>
    <w:p>
      <w:pPr>
        <w:adjustRightInd w:val="0"/>
        <w:spacing w:line="360" w:lineRule="atLeast"/>
        <w:ind w:firstLine="420"/>
        <w:jc w:val="left"/>
        <w:textAlignment w:val="baseline"/>
        <w:rPr>
          <w:bCs/>
          <w:sz w:val="24"/>
        </w:rPr>
      </w:pPr>
      <w:r>
        <w:rPr>
          <w:rFonts w:hint="eastAsia"/>
          <w:bCs/>
          <w:sz w:val="24"/>
        </w:rPr>
        <w:t>项目资金为预算内且统一结算的政府采购项目，在合同约定的截至日期内所采购的货物运抵现场并安装调试合格，及时通知需方和政府采购中心待验收，需方、政府采购中心在接到通知后 10个工作日内组织对供应商履约的验收，并制作验收备忘录，签署验收意见。需方应当在验收书上签字盖章并承担相应的法律责任。</w:t>
      </w:r>
    </w:p>
    <w:p>
      <w:pPr>
        <w:adjustRightInd w:val="0"/>
        <w:spacing w:line="360" w:lineRule="atLeast"/>
        <w:ind w:firstLine="420"/>
        <w:jc w:val="left"/>
        <w:textAlignment w:val="baseline"/>
        <w:rPr>
          <w:bCs/>
          <w:sz w:val="24"/>
        </w:rPr>
      </w:pPr>
      <w:r>
        <w:rPr>
          <w:rFonts w:hint="eastAsia"/>
          <w:bCs/>
          <w:sz w:val="24"/>
        </w:rPr>
        <w:t>4、需方聘请相关专业机构验收：</w:t>
      </w:r>
    </w:p>
    <w:p>
      <w:pPr>
        <w:adjustRightInd w:val="0"/>
        <w:spacing w:line="360" w:lineRule="atLeast"/>
        <w:ind w:firstLine="420"/>
        <w:jc w:val="left"/>
        <w:textAlignment w:val="baseline"/>
        <w:rPr>
          <w:bCs/>
          <w:sz w:val="24"/>
        </w:rPr>
      </w:pPr>
      <w:r>
        <w:rPr>
          <w:rFonts w:hint="eastAsia"/>
          <w:bCs/>
          <w:sz w:val="24"/>
        </w:rPr>
        <w:t>供应商在合同约定的截至日期将所报的货物运抵现场、安装、调试、组织培训（如需要）后，通知需方和政府采购中心待验收，如果是大型或者复杂的项目，应当按照“委托协议”约定，邀请相关专业专家或国家认可的质量检测机构参加验收工作，专业机构验收人员应当在验收书上签字并承担相应的法律责任。</w:t>
      </w:r>
    </w:p>
    <w:p>
      <w:pPr>
        <w:adjustRightInd w:val="0"/>
        <w:spacing w:line="360" w:lineRule="atLeast"/>
        <w:ind w:firstLine="420"/>
        <w:jc w:val="left"/>
        <w:textAlignment w:val="baseline"/>
        <w:rPr>
          <w:bCs/>
          <w:sz w:val="24"/>
        </w:rPr>
      </w:pPr>
      <w:r>
        <w:rPr>
          <w:rFonts w:hint="eastAsia"/>
          <w:bCs/>
          <w:sz w:val="24"/>
        </w:rPr>
        <w:t>5、需方自行验收：</w:t>
      </w:r>
    </w:p>
    <w:p>
      <w:pPr>
        <w:adjustRightInd w:val="0"/>
        <w:spacing w:line="360" w:lineRule="atLeast"/>
        <w:ind w:firstLine="420"/>
        <w:jc w:val="left"/>
        <w:textAlignment w:val="baseline"/>
        <w:rPr>
          <w:bCs/>
          <w:sz w:val="24"/>
        </w:rPr>
      </w:pPr>
      <w:r>
        <w:rPr>
          <w:rFonts w:hint="eastAsia"/>
          <w:bCs/>
          <w:sz w:val="24"/>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pPr>
        <w:adjustRightInd w:val="0"/>
        <w:spacing w:line="360" w:lineRule="atLeast"/>
        <w:ind w:firstLine="420"/>
        <w:jc w:val="left"/>
        <w:textAlignment w:val="baseline"/>
        <w:rPr>
          <w:bCs/>
          <w:sz w:val="24"/>
        </w:rPr>
      </w:pPr>
      <w:r>
        <w:rPr>
          <w:rFonts w:hint="eastAsia"/>
          <w:bCs/>
          <w:sz w:val="24"/>
        </w:rPr>
        <w:t>6、如果货物的质量和规格与合同不符或在第10条规定的质量保证期内，证实货物是有缺陷的，包括潜在的缺陷或使用不符合要求的材料，需方将有权向供方提出索赔。</w:t>
      </w:r>
    </w:p>
    <w:p>
      <w:pPr>
        <w:adjustRightInd w:val="0"/>
        <w:spacing w:line="360" w:lineRule="atLeast"/>
        <w:ind w:firstLine="420"/>
        <w:jc w:val="left"/>
        <w:textAlignment w:val="baseline"/>
        <w:rPr>
          <w:bCs/>
          <w:sz w:val="24"/>
        </w:rPr>
      </w:pPr>
      <w:r>
        <w:rPr>
          <w:rFonts w:hint="eastAsia"/>
          <w:bCs/>
          <w:sz w:val="24"/>
        </w:rPr>
        <w:t>7、需方有权提出在货物制造过程中派人到制造厂进行监造，供方有义务为需方监造人员提供方便。</w:t>
      </w:r>
    </w:p>
    <w:p>
      <w:pPr>
        <w:adjustRightInd w:val="0"/>
        <w:spacing w:line="360" w:lineRule="atLeast"/>
        <w:ind w:firstLine="420"/>
        <w:jc w:val="left"/>
        <w:textAlignment w:val="baseline"/>
        <w:rPr>
          <w:bCs/>
          <w:sz w:val="24"/>
        </w:rPr>
      </w:pPr>
      <w:r>
        <w:rPr>
          <w:rFonts w:hint="eastAsia"/>
          <w:bCs/>
          <w:sz w:val="24"/>
        </w:rPr>
        <w:t>8、制造厂对所供货物进行机械运转试验和性能试验时，必须提前通知需方。</w:t>
      </w:r>
    </w:p>
    <w:p>
      <w:pPr>
        <w:adjustRightInd w:val="0"/>
        <w:spacing w:line="360" w:lineRule="atLeast"/>
        <w:jc w:val="left"/>
        <w:textAlignment w:val="baseline"/>
        <w:rPr>
          <w:b/>
          <w:sz w:val="24"/>
          <w:u w:val="single"/>
        </w:rPr>
      </w:pPr>
      <w:r>
        <w:rPr>
          <w:rFonts w:hint="eastAsia"/>
          <w:b/>
          <w:sz w:val="24"/>
          <w:u w:val="single"/>
        </w:rPr>
        <w:t>第二包：录播设备采购</w:t>
      </w:r>
    </w:p>
    <w:p>
      <w:pPr>
        <w:adjustRightInd w:val="0"/>
        <w:spacing w:line="360" w:lineRule="atLeast"/>
        <w:ind w:firstLine="420"/>
        <w:jc w:val="left"/>
        <w:textAlignment w:val="baseline"/>
        <w:rPr>
          <w:bCs/>
          <w:sz w:val="24"/>
        </w:rPr>
      </w:pPr>
      <w:r>
        <w:rPr>
          <w:rFonts w:hint="eastAsia"/>
          <w:bCs/>
          <w:sz w:val="24"/>
        </w:rPr>
        <w:t>检验和验收</w:t>
      </w:r>
    </w:p>
    <w:p>
      <w:pPr>
        <w:adjustRightInd w:val="0"/>
        <w:spacing w:line="360" w:lineRule="atLeast"/>
        <w:ind w:firstLine="420"/>
        <w:jc w:val="left"/>
        <w:textAlignment w:val="baseline"/>
        <w:rPr>
          <w:bCs/>
          <w:sz w:val="24"/>
        </w:rPr>
      </w:pPr>
      <w:r>
        <w:rPr>
          <w:rFonts w:hint="eastAsia"/>
          <w:bCs/>
          <w:sz w:val="24"/>
        </w:rPr>
        <w:t>1、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pPr>
        <w:adjustRightInd w:val="0"/>
        <w:spacing w:line="360" w:lineRule="atLeast"/>
        <w:ind w:firstLine="420"/>
        <w:jc w:val="left"/>
        <w:textAlignment w:val="baseline"/>
        <w:rPr>
          <w:bCs/>
          <w:sz w:val="24"/>
        </w:rPr>
      </w:pPr>
      <w:r>
        <w:rPr>
          <w:rFonts w:hint="eastAsia"/>
          <w:bCs/>
          <w:sz w:val="24"/>
        </w:rPr>
        <w:t>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pPr>
        <w:adjustRightInd w:val="0"/>
        <w:spacing w:line="360" w:lineRule="atLeast"/>
        <w:ind w:firstLine="420"/>
        <w:jc w:val="left"/>
        <w:textAlignment w:val="baseline"/>
        <w:rPr>
          <w:bCs/>
          <w:sz w:val="24"/>
        </w:rPr>
      </w:pPr>
      <w:r>
        <w:rPr>
          <w:rFonts w:hint="eastAsia"/>
          <w:bCs/>
          <w:sz w:val="24"/>
        </w:rPr>
        <w:t>3、联合验收：</w:t>
      </w:r>
    </w:p>
    <w:p>
      <w:pPr>
        <w:adjustRightInd w:val="0"/>
        <w:spacing w:line="360" w:lineRule="atLeast"/>
        <w:ind w:firstLine="420"/>
        <w:jc w:val="left"/>
        <w:textAlignment w:val="baseline"/>
        <w:rPr>
          <w:bCs/>
          <w:sz w:val="24"/>
        </w:rPr>
      </w:pPr>
      <w:r>
        <w:rPr>
          <w:rFonts w:hint="eastAsia"/>
          <w:bCs/>
          <w:sz w:val="24"/>
        </w:rPr>
        <w:t>项目资金为预算内且统一结算的政府采购项目，在合同约定的截至日期内所采购的货物运抵现场并安装调试合格，及时通知需方和政府采购中心待验收，需方、政府采购中心在接到通知后 10个工作日内组织对供应商履约的验收，并制作验收备忘录，签署验收意见。需方应当在验收书上签字盖章并承担相应的法律责任。</w:t>
      </w:r>
    </w:p>
    <w:p>
      <w:pPr>
        <w:adjustRightInd w:val="0"/>
        <w:spacing w:line="360" w:lineRule="atLeast"/>
        <w:ind w:firstLine="420"/>
        <w:jc w:val="left"/>
        <w:textAlignment w:val="baseline"/>
        <w:rPr>
          <w:bCs/>
          <w:sz w:val="24"/>
        </w:rPr>
      </w:pPr>
      <w:r>
        <w:rPr>
          <w:rFonts w:hint="eastAsia"/>
          <w:bCs/>
          <w:sz w:val="24"/>
        </w:rPr>
        <w:t>4、需方聘请相关专业机构验收：</w:t>
      </w:r>
    </w:p>
    <w:p>
      <w:pPr>
        <w:adjustRightInd w:val="0"/>
        <w:spacing w:line="360" w:lineRule="atLeast"/>
        <w:ind w:firstLine="420"/>
        <w:jc w:val="left"/>
        <w:textAlignment w:val="baseline"/>
        <w:rPr>
          <w:bCs/>
          <w:sz w:val="24"/>
        </w:rPr>
      </w:pPr>
      <w:r>
        <w:rPr>
          <w:rFonts w:hint="eastAsia"/>
          <w:bCs/>
          <w:sz w:val="24"/>
        </w:rPr>
        <w:t>供应商在合同约定的截至日期将所报的货物运抵现场、安装、调试、组织培训（如需要）后，通知需方和政府采购中心待验收，如果是大型或者复杂的项目，应当按照“委托协议”约定，邀请相关专业专家或国家认可的质量检测机构参加验收工作，专业机构验收人员应当在验收书上签字并承担相应的法律责任。</w:t>
      </w:r>
    </w:p>
    <w:p>
      <w:pPr>
        <w:adjustRightInd w:val="0"/>
        <w:spacing w:line="360" w:lineRule="atLeast"/>
        <w:ind w:firstLine="420"/>
        <w:jc w:val="left"/>
        <w:textAlignment w:val="baseline"/>
        <w:rPr>
          <w:bCs/>
          <w:sz w:val="24"/>
        </w:rPr>
      </w:pPr>
      <w:r>
        <w:rPr>
          <w:rFonts w:hint="eastAsia"/>
          <w:bCs/>
          <w:sz w:val="24"/>
        </w:rPr>
        <w:t>5、需方自行验收：</w:t>
      </w:r>
    </w:p>
    <w:p>
      <w:pPr>
        <w:adjustRightInd w:val="0"/>
        <w:spacing w:line="360" w:lineRule="atLeast"/>
        <w:ind w:firstLine="420"/>
        <w:jc w:val="left"/>
        <w:textAlignment w:val="baseline"/>
        <w:rPr>
          <w:bCs/>
          <w:sz w:val="24"/>
        </w:rPr>
      </w:pPr>
      <w:r>
        <w:rPr>
          <w:rFonts w:hint="eastAsia"/>
          <w:bCs/>
          <w:sz w:val="24"/>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pPr>
        <w:adjustRightInd w:val="0"/>
        <w:spacing w:line="360" w:lineRule="atLeast"/>
        <w:ind w:firstLine="420"/>
        <w:jc w:val="left"/>
        <w:textAlignment w:val="baseline"/>
        <w:rPr>
          <w:bCs/>
          <w:sz w:val="24"/>
        </w:rPr>
      </w:pPr>
      <w:r>
        <w:rPr>
          <w:rFonts w:hint="eastAsia"/>
          <w:bCs/>
          <w:sz w:val="24"/>
        </w:rPr>
        <w:t>6、如果货物的质量和规格与合同不符或在第10条规定的质量保证期内，证实货物是有缺陷的，包括潜在的缺陷或使用不符合要求的材料，需方将有权向供方提出索赔。</w:t>
      </w:r>
    </w:p>
    <w:p>
      <w:pPr>
        <w:adjustRightInd w:val="0"/>
        <w:spacing w:line="360" w:lineRule="atLeast"/>
        <w:ind w:firstLine="420"/>
        <w:jc w:val="left"/>
        <w:textAlignment w:val="baseline"/>
        <w:rPr>
          <w:bCs/>
          <w:sz w:val="24"/>
        </w:rPr>
      </w:pPr>
      <w:r>
        <w:rPr>
          <w:rFonts w:hint="eastAsia"/>
          <w:bCs/>
          <w:sz w:val="24"/>
        </w:rPr>
        <w:t>7、需方有权提出在货物制造过程中派人到制造厂进行监造，供方有义务为需方监造人员提供方便。</w:t>
      </w:r>
    </w:p>
    <w:p>
      <w:pPr>
        <w:adjustRightInd w:val="0"/>
        <w:spacing w:line="360" w:lineRule="atLeast"/>
        <w:ind w:firstLine="420"/>
        <w:jc w:val="left"/>
        <w:textAlignment w:val="baseline"/>
        <w:rPr>
          <w:bCs/>
          <w:sz w:val="24"/>
        </w:rPr>
      </w:pPr>
      <w:r>
        <w:rPr>
          <w:rFonts w:hint="eastAsia"/>
          <w:bCs/>
          <w:sz w:val="24"/>
        </w:rPr>
        <w:t>8、制造厂对所供货物进行机械运转试验和性能试验时，必须提前通知需方。</w:t>
      </w:r>
    </w:p>
    <w:p>
      <w:pPr>
        <w:numPr>
          <w:ilvl w:val="0"/>
          <w:numId w:val="1"/>
        </w:numPr>
        <w:adjustRightInd w:val="0"/>
        <w:spacing w:line="360" w:lineRule="atLeast"/>
        <w:jc w:val="left"/>
        <w:textAlignment w:val="baseline"/>
        <w:rPr>
          <w:b/>
          <w:sz w:val="24"/>
        </w:rPr>
      </w:pPr>
      <w:r>
        <w:rPr>
          <w:rFonts w:hint="eastAsia"/>
          <w:b/>
          <w:sz w:val="24"/>
        </w:rPr>
        <w:t>付款方式</w:t>
      </w:r>
    </w:p>
    <w:p>
      <w:pPr>
        <w:adjustRightInd w:val="0"/>
        <w:spacing w:line="360" w:lineRule="atLeast"/>
        <w:ind w:firstLine="420"/>
        <w:jc w:val="left"/>
        <w:textAlignment w:val="baseline"/>
        <w:rPr>
          <w:bCs/>
          <w:sz w:val="24"/>
        </w:rPr>
      </w:pPr>
      <w:r>
        <w:rPr>
          <w:rFonts w:hint="eastAsia"/>
          <w:bCs/>
          <w:sz w:val="24"/>
        </w:rPr>
        <w:t>付款方式：合同生效后，由采购方向中标商支付合同总价30%的货款，中标商将货物送达合同指定地点并安装调试完毕验收合格后，由采购方向中标商支付合同总价70%的货款。</w:t>
      </w:r>
    </w:p>
    <w:p>
      <w:pPr>
        <w:numPr>
          <w:ilvl w:val="0"/>
          <w:numId w:val="1"/>
        </w:numPr>
        <w:adjustRightInd w:val="0"/>
        <w:spacing w:line="360" w:lineRule="atLeast"/>
        <w:jc w:val="left"/>
        <w:textAlignment w:val="baseline"/>
        <w:rPr>
          <w:b/>
          <w:sz w:val="24"/>
        </w:rPr>
      </w:pPr>
      <w:r>
        <w:rPr>
          <w:rFonts w:hint="eastAsia"/>
          <w:b/>
          <w:sz w:val="24"/>
        </w:rPr>
        <w:t>其他相关要求</w:t>
      </w:r>
    </w:p>
    <w:p>
      <w:pPr>
        <w:adjustRightInd w:val="0"/>
        <w:spacing w:line="360" w:lineRule="atLeast"/>
        <w:ind w:firstLine="420"/>
        <w:jc w:val="left"/>
        <w:textAlignment w:val="baseline"/>
        <w:rPr>
          <w:bCs/>
          <w:sz w:val="24"/>
        </w:rPr>
      </w:pPr>
      <w:r>
        <w:rPr>
          <w:rFonts w:hint="eastAsia"/>
          <w:bCs/>
          <w:sz w:val="24"/>
        </w:rPr>
        <w:t>1．根据用户要求：</w:t>
      </w:r>
    </w:p>
    <w:p>
      <w:pPr>
        <w:adjustRightInd w:val="0"/>
        <w:spacing w:line="360" w:lineRule="atLeast"/>
        <w:ind w:firstLine="420"/>
        <w:jc w:val="left"/>
        <w:textAlignment w:val="baseline"/>
        <w:rPr>
          <w:bCs/>
          <w:sz w:val="24"/>
        </w:rPr>
      </w:pPr>
      <w:r>
        <w:rPr>
          <w:rFonts w:hint="eastAsia"/>
          <w:bCs/>
          <w:sz w:val="24"/>
        </w:rPr>
        <w:t>⑴本项目不接受联合体投标。</w:t>
      </w:r>
    </w:p>
    <w:p>
      <w:pPr>
        <w:adjustRightInd w:val="0"/>
        <w:spacing w:line="360" w:lineRule="atLeast"/>
        <w:ind w:firstLine="420"/>
        <w:jc w:val="left"/>
        <w:textAlignment w:val="baseline"/>
        <w:rPr>
          <w:bCs/>
          <w:sz w:val="24"/>
        </w:rPr>
      </w:pPr>
      <w:r>
        <w:rPr>
          <w:rFonts w:hint="eastAsia"/>
          <w:bCs/>
          <w:sz w:val="24"/>
        </w:rPr>
        <w:t>⑵本项目接受进口设备。</w:t>
      </w:r>
    </w:p>
    <w:p>
      <w:pPr>
        <w:adjustRightInd w:val="0"/>
        <w:spacing w:line="360" w:lineRule="atLeast"/>
        <w:ind w:firstLine="420"/>
        <w:jc w:val="left"/>
        <w:textAlignment w:val="baseline"/>
        <w:rPr>
          <w:bCs/>
          <w:sz w:val="24"/>
        </w:rPr>
      </w:pPr>
      <w:r>
        <w:rPr>
          <w:rFonts w:hint="eastAsia"/>
          <w:bCs/>
          <w:sz w:val="24"/>
        </w:rPr>
        <w:t>⑶供应商的商务技术册投标文件须分包装订。</w:t>
      </w:r>
    </w:p>
    <w:p>
      <w:pPr>
        <w:numPr>
          <w:ilvl w:val="0"/>
          <w:numId w:val="1"/>
        </w:numPr>
        <w:adjustRightInd w:val="0"/>
        <w:spacing w:line="360" w:lineRule="atLeast"/>
        <w:jc w:val="left"/>
        <w:textAlignment w:val="baseline"/>
        <w:rPr>
          <w:b/>
          <w:sz w:val="24"/>
        </w:rPr>
      </w:pPr>
      <w:r>
        <w:rPr>
          <w:rFonts w:hint="eastAsia"/>
          <w:b/>
          <w:sz w:val="24"/>
        </w:rPr>
        <w:t>特殊资质条款</w:t>
      </w:r>
    </w:p>
    <w:p>
      <w:pPr>
        <w:adjustRightInd w:val="0"/>
        <w:spacing w:line="360" w:lineRule="atLeast"/>
        <w:ind w:firstLine="420"/>
        <w:jc w:val="left"/>
        <w:textAlignment w:val="baseline"/>
        <w:rPr>
          <w:b/>
          <w:sz w:val="24"/>
        </w:rPr>
      </w:pPr>
      <w:r>
        <w:rPr>
          <w:rFonts w:hint="eastAsia"/>
          <w:bCs/>
          <w:sz w:val="24"/>
        </w:rPr>
        <w:t>无</w:t>
      </w:r>
    </w:p>
    <w:p>
      <w:pPr>
        <w:adjustRightInd w:val="0"/>
        <w:spacing w:line="360" w:lineRule="atLeast"/>
        <w:jc w:val="left"/>
        <w:textAlignment w:val="baseline"/>
        <w:rPr>
          <w:b/>
          <w:sz w:val="24"/>
          <w:u w:val="single"/>
        </w:rPr>
      </w:pPr>
    </w:p>
    <w:p>
      <w:pPr>
        <w:adjustRightInd w:val="0"/>
        <w:spacing w:line="360" w:lineRule="atLeast"/>
        <w:jc w:val="left"/>
        <w:textAlignment w:val="baseline"/>
        <w:rPr>
          <w:b/>
          <w:sz w:val="24"/>
          <w:u w:val="single"/>
        </w:rPr>
      </w:pPr>
    </w:p>
    <w:p>
      <w:pPr>
        <w:adjustRightInd w:val="0"/>
        <w:spacing w:line="360" w:lineRule="atLeast"/>
        <w:jc w:val="left"/>
        <w:textAlignment w:val="baseline"/>
        <w:rPr>
          <w:b/>
          <w:sz w:val="24"/>
          <w:u w:val="single"/>
        </w:rPr>
      </w:pPr>
    </w:p>
    <w:p>
      <w:pPr>
        <w:adjustRightInd w:val="0"/>
        <w:spacing w:line="360" w:lineRule="atLeast"/>
        <w:jc w:val="left"/>
        <w:textAlignment w:val="baseline"/>
        <w:rPr>
          <w:rFonts w:hint="eastAsia"/>
          <w:b/>
          <w:sz w:val="24"/>
          <w:u w:val="single"/>
        </w:rPr>
      </w:pPr>
    </w:p>
    <w:p>
      <w:pPr>
        <w:rPr>
          <w:rFonts w:ascii="黑体" w:hAnsi="黑体" w:eastAsia="黑体"/>
          <w:bCs/>
          <w:sz w:val="32"/>
          <w:szCs w:val="32"/>
        </w:rPr>
      </w:pPr>
      <w:bookmarkStart w:id="1" w:name="_GoBack"/>
      <w:bookmarkEnd w:id="1"/>
      <w:r>
        <w:rPr>
          <w:rFonts w:hint="eastAsia" w:ascii="黑体" w:hAnsi="黑体" w:eastAsia="黑体"/>
          <w:bCs/>
          <w:sz w:val="32"/>
          <w:szCs w:val="32"/>
        </w:rPr>
        <w:t>附件</w:t>
      </w:r>
      <w:r>
        <w:rPr>
          <w:rFonts w:ascii="黑体" w:hAnsi="黑体" w:eastAsia="黑体"/>
          <w:bCs/>
          <w:sz w:val="32"/>
          <w:szCs w:val="32"/>
        </w:rPr>
        <w:t xml:space="preserve">3 </w:t>
      </w:r>
    </w:p>
    <w:p>
      <w:pPr>
        <w:jc w:val="center"/>
        <w:rPr>
          <w:rFonts w:ascii="黑体" w:hAnsi="宋体" w:eastAsia="黑体" w:cs="宋体"/>
          <w:kern w:val="0"/>
          <w:sz w:val="36"/>
          <w:szCs w:val="36"/>
        </w:rPr>
      </w:pPr>
      <w:r>
        <w:rPr>
          <w:rFonts w:hint="eastAsia" w:ascii="黑体" w:hAnsi="宋体" w:eastAsia="黑体" w:cs="宋体"/>
          <w:kern w:val="0"/>
          <w:sz w:val="36"/>
          <w:szCs w:val="36"/>
        </w:rPr>
        <w:t>评审标准</w:t>
      </w:r>
    </w:p>
    <w:p>
      <w:pPr>
        <w:adjustRightInd w:val="0"/>
        <w:spacing w:line="360" w:lineRule="atLeast"/>
        <w:jc w:val="left"/>
        <w:textAlignment w:val="baseline"/>
        <w:rPr>
          <w:b/>
          <w:sz w:val="24"/>
          <w:u w:val="single"/>
        </w:rPr>
      </w:pPr>
      <w:r>
        <w:rPr>
          <w:rFonts w:hint="eastAsia"/>
          <w:b/>
          <w:sz w:val="24"/>
          <w:u w:val="single"/>
        </w:rPr>
        <w:t>第一包：音视频设备及办公设备采购</w:t>
      </w:r>
    </w:p>
    <w:tbl>
      <w:tblPr>
        <w:tblStyle w:val="4"/>
        <w:tblpPr w:leftFromText="180" w:rightFromText="180" w:vertAnchor="text" w:horzAnchor="page" w:tblpX="1482" w:tblpY="625"/>
        <w:tblOverlap w:val="never"/>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00"/>
        <w:gridCol w:w="1425"/>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25" w:type="dxa"/>
            <w:gridSpan w:val="2"/>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内容</w:t>
            </w:r>
          </w:p>
        </w:tc>
        <w:tc>
          <w:tcPr>
            <w:tcW w:w="6759" w:type="dxa"/>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trPr>
        <w:tc>
          <w:tcPr>
            <w:tcW w:w="1000" w:type="dxa"/>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商务部分30分</w:t>
            </w:r>
          </w:p>
        </w:tc>
        <w:tc>
          <w:tcPr>
            <w:tcW w:w="1425" w:type="dxa"/>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投标报价</w:t>
            </w:r>
          </w:p>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（30分）</w:t>
            </w:r>
          </w:p>
        </w:tc>
        <w:tc>
          <w:tcPr>
            <w:tcW w:w="6759" w:type="dxa"/>
            <w:vAlign w:val="center"/>
          </w:tcPr>
          <w:p>
            <w:pPr>
              <w:widowControl/>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以所有有效报价的最低价为基准价，投标报价等于基准价得30分，其他投标人的投标报价得分按照下列公式计算：投标报价得分=（评标基准价/投标报价）×价格权值（30%）×100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8" w:hRule="atLeast"/>
        </w:trPr>
        <w:tc>
          <w:tcPr>
            <w:tcW w:w="1000" w:type="dxa"/>
            <w:vMerge w:val="restart"/>
            <w:vAlign w:val="center"/>
          </w:tcPr>
          <w:p>
            <w:pPr>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技术部分54分</w:t>
            </w:r>
          </w:p>
        </w:tc>
        <w:tc>
          <w:tcPr>
            <w:tcW w:w="1425" w:type="dxa"/>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1.产品选型与配置（10分）</w:t>
            </w:r>
          </w:p>
        </w:tc>
        <w:tc>
          <w:tcPr>
            <w:tcW w:w="6759"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评委综合评价供应商所报货物选型与配置：</w:t>
            </w:r>
          </w:p>
          <w:p>
            <w:pPr>
              <w:numPr>
                <w:ilvl w:val="0"/>
                <w:numId w:val="6"/>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可靠性、兼容性、先进性，货物配置的合理性、安全性以及环保节能等方面好，得7-10分</w:t>
            </w:r>
          </w:p>
          <w:p>
            <w:pPr>
              <w:numPr>
                <w:ilvl w:val="0"/>
                <w:numId w:val="6"/>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可靠性、兼容性、先进性，货物配置的合理性、安全性以及环保节能等方面较好，得4-6分</w:t>
            </w:r>
          </w:p>
          <w:p>
            <w:pPr>
              <w:widowControl/>
              <w:numPr>
                <w:ilvl w:val="0"/>
                <w:numId w:val="6"/>
              </w:numPr>
              <w:jc w:val="left"/>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可靠性、兼容性、先进性，货物配置的合理性、安全性以及环保节能等方面差，得1-3分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0"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hint="eastAsia" w:asciiTheme="minorEastAsia" w:hAnsiTheme="minorEastAsia" w:eastAsiaTheme="minorEastAsia" w:cstheme="minorEastAsia"/>
                <w:szCs w:val="21"/>
              </w:rPr>
              <w:t>技术指标优势</w:t>
            </w:r>
            <w:r>
              <w:rPr>
                <w:rFonts w:hint="eastAsia" w:asciiTheme="minorEastAsia" w:hAnsiTheme="minorEastAsia" w:eastAsiaTheme="minorEastAsia" w:cstheme="minorEastAsia"/>
                <w:color w:val="000000"/>
                <w:kern w:val="0"/>
                <w:szCs w:val="21"/>
              </w:rPr>
              <w:t>（20分）</w:t>
            </w:r>
          </w:p>
        </w:tc>
        <w:tc>
          <w:tcPr>
            <w:tcW w:w="6759"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评委综合评价供应商所报产品技术指标，全部满足招标要求得20分。</w:t>
            </w:r>
          </w:p>
          <w:p>
            <w:pPr>
              <w:numPr>
                <w:ilvl w:val="0"/>
                <w:numId w:val="7"/>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标#的指标每有一项参数负偏离减2分</w:t>
            </w:r>
          </w:p>
          <w:p>
            <w:pPr>
              <w:numPr>
                <w:ilvl w:val="0"/>
                <w:numId w:val="7"/>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一般参数的每有一项参数负偏离减1分</w:t>
            </w:r>
          </w:p>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0"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3.产品保障（12分）</w:t>
            </w:r>
          </w:p>
        </w:tc>
        <w:tc>
          <w:tcPr>
            <w:tcW w:w="6759" w:type="dxa"/>
            <w:vAlign w:val="center"/>
          </w:tcPr>
          <w:p>
            <w:pPr>
              <w:numPr>
                <w:ilvl w:val="0"/>
                <w:numId w:val="8"/>
              </w:numPr>
              <w:jc w:val="left"/>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提供产品所要的软件著作权登记证书加盖厂家公章，全部提供得4，少提供一项扣1分，扣完为止，不提供或提供内容与要求无关得0分。</w:t>
            </w:r>
          </w:p>
          <w:p>
            <w:pPr>
              <w:numPr>
                <w:ilvl w:val="0"/>
                <w:numId w:val="8"/>
              </w:numPr>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提供产品所要的相关检测报告复印件加盖厂家人公章，全部提供得4少提供一项扣1分，扣完为止，不提供或提供内容与要求无关得0分。</w:t>
            </w:r>
          </w:p>
          <w:p>
            <w:pPr>
              <w:numPr>
                <w:ilvl w:val="0"/>
                <w:numId w:val="8"/>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Cs w:val="22"/>
              </w:rPr>
              <w:t>供应商提供产品所要的制造厂商授权书和售后服务承诺函,全部提供得4分，少提供一项扣1分，扣完为止，不提供或提供内容与要求无关得0分。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4.技术方案（6分）</w:t>
            </w:r>
          </w:p>
        </w:tc>
        <w:tc>
          <w:tcPr>
            <w:tcW w:w="6759"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评委综合评价供应商所报技术方案：</w:t>
            </w:r>
          </w:p>
          <w:p>
            <w:pPr>
              <w:numPr>
                <w:ilvl w:val="0"/>
                <w:numId w:val="9"/>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完整、合理、科学、先进、可靠、与相关平台的兼容性好，得6分</w:t>
            </w:r>
          </w:p>
          <w:p>
            <w:pPr>
              <w:numPr>
                <w:ilvl w:val="0"/>
                <w:numId w:val="9"/>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较完整、较合理、较科学、较先进、较可靠、与相关平台的兼容性较好，得4分</w:t>
            </w:r>
          </w:p>
          <w:p>
            <w:pPr>
              <w:numPr>
                <w:ilvl w:val="0"/>
                <w:numId w:val="9"/>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完整性、科学性、先进性、与相关平台的兼容性一般，得2分</w:t>
            </w:r>
          </w:p>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未提供方案或不合理不得分。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1"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r>
              <w:rPr>
                <w:rFonts w:hint="eastAsia" w:asciiTheme="minorEastAsia" w:hAnsiTheme="minorEastAsia" w:eastAsiaTheme="minorEastAsia" w:cstheme="minorEastAsia"/>
                <w:szCs w:val="21"/>
              </w:rPr>
              <w:t>实施组织方案及各项保障措施</w:t>
            </w:r>
            <w:r>
              <w:rPr>
                <w:rFonts w:hint="eastAsia" w:asciiTheme="minorEastAsia" w:hAnsiTheme="minorEastAsia" w:eastAsiaTheme="minorEastAsia" w:cstheme="minorEastAsia"/>
                <w:color w:val="000000"/>
                <w:kern w:val="0"/>
                <w:szCs w:val="21"/>
              </w:rPr>
              <w:t>（6分）</w:t>
            </w:r>
          </w:p>
        </w:tc>
        <w:tc>
          <w:tcPr>
            <w:tcW w:w="6759"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评委根据供应商投标文件中所报组织实施方案及各项保障措施的完整性、合理性、安全性、可行性等情况： </w:t>
            </w:r>
          </w:p>
          <w:p>
            <w:pPr>
              <w:numPr>
                <w:ilvl w:val="0"/>
                <w:numId w:val="1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完整、合理、安全性、可行性好，得4-6分</w:t>
            </w:r>
          </w:p>
          <w:p>
            <w:pPr>
              <w:numPr>
                <w:ilvl w:val="0"/>
                <w:numId w:val="1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较完整、较合理、较安全、可行性较好，得2-3分</w:t>
            </w:r>
          </w:p>
          <w:p>
            <w:pPr>
              <w:numPr>
                <w:ilvl w:val="0"/>
                <w:numId w:val="1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完整性、可行性一般，得1分</w:t>
            </w:r>
          </w:p>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未提供方案和各项保障措施不得分。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restart"/>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服务部分（7分）</w:t>
            </w:r>
          </w:p>
        </w:tc>
        <w:tc>
          <w:tcPr>
            <w:tcW w:w="1425"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1.质保期（3分）</w:t>
            </w:r>
          </w:p>
        </w:tc>
        <w:tc>
          <w:tcPr>
            <w:tcW w:w="6759"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评委根据供应商所报产品质保期情况，满足招标文件要求，得1分；高于招标文件要求，最高得3分。低于招标文件要求按未对招标文件作出实质性响应处理。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hint="eastAsia" w:asciiTheme="minorEastAsia" w:hAnsiTheme="minorEastAsia" w:eastAsiaTheme="minorEastAsia" w:cstheme="minorEastAsia"/>
                <w:szCs w:val="21"/>
              </w:rPr>
              <w:t>服务机构及响应时间</w:t>
            </w:r>
            <w:r>
              <w:rPr>
                <w:rFonts w:hint="eastAsia" w:asciiTheme="minorEastAsia" w:hAnsiTheme="minorEastAsia" w:eastAsiaTheme="minorEastAsia" w:cstheme="minorEastAsia"/>
                <w:color w:val="000000"/>
                <w:kern w:val="0"/>
                <w:szCs w:val="21"/>
              </w:rPr>
              <w:t>（1分）</w:t>
            </w:r>
          </w:p>
        </w:tc>
        <w:tc>
          <w:tcPr>
            <w:tcW w:w="6759"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评委根据供应商提供的项目所在地服务机构（维修电话、服务地址）和承诺的到达现场时间，优于招标文件要求得1分，满足招标文件要求得0.5分，不满足招标文件要求按未对招标文件作出实质性响应处理。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w:t>
            </w:r>
            <w:r>
              <w:rPr>
                <w:rFonts w:hint="eastAsia" w:asciiTheme="minorEastAsia" w:hAnsiTheme="minorEastAsia" w:eastAsiaTheme="minorEastAsia" w:cstheme="minorEastAsia"/>
                <w:szCs w:val="21"/>
              </w:rPr>
              <w:t>厂家售后维修站</w:t>
            </w:r>
            <w:r>
              <w:rPr>
                <w:rFonts w:hint="eastAsia" w:asciiTheme="minorEastAsia" w:hAnsiTheme="minorEastAsia" w:eastAsiaTheme="minorEastAsia" w:cstheme="minorEastAsia"/>
                <w:color w:val="000000"/>
                <w:kern w:val="0"/>
                <w:szCs w:val="21"/>
              </w:rPr>
              <w:t>（1分）</w:t>
            </w:r>
          </w:p>
        </w:tc>
        <w:tc>
          <w:tcPr>
            <w:tcW w:w="6759"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评委根据供应商提供的项目所在地 厂家售后维修站情况，每项0.5分，最高1分（提供相关证明材料）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w:t>
            </w:r>
            <w:r>
              <w:rPr>
                <w:rFonts w:hint="eastAsia" w:asciiTheme="minorEastAsia" w:hAnsiTheme="minorEastAsia" w:eastAsiaTheme="minorEastAsia" w:cstheme="minorEastAsia"/>
                <w:szCs w:val="21"/>
              </w:rPr>
              <w:t>售后服务体系</w:t>
            </w:r>
            <w:r>
              <w:rPr>
                <w:rFonts w:hint="eastAsia" w:asciiTheme="minorEastAsia" w:hAnsiTheme="minorEastAsia" w:eastAsiaTheme="minorEastAsia" w:cstheme="minorEastAsia"/>
                <w:color w:val="000000"/>
                <w:kern w:val="0"/>
                <w:szCs w:val="21"/>
              </w:rPr>
              <w:t>（2分）</w:t>
            </w:r>
          </w:p>
        </w:tc>
        <w:tc>
          <w:tcPr>
            <w:tcW w:w="6759"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评委评价供应商的售后服务体系：重点时期保障维护好、培训方案详细、可行得2分，否则得0分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restart"/>
            <w:vAlign w:val="center"/>
          </w:tcPr>
          <w:p>
            <w:pPr>
              <w:widowControl/>
              <w:jc w:val="center"/>
              <w:textAlignment w:val="center"/>
              <w:rPr>
                <w:rFonts w:asciiTheme="minorEastAsia" w:hAnsiTheme="minorEastAsia" w:eastAsiaTheme="minorEastAsia" w:cstheme="minorEastAsia"/>
                <w:color w:val="000000"/>
                <w:szCs w:val="21"/>
              </w:rPr>
            </w:pPr>
          </w:p>
          <w:p>
            <w:pPr>
              <w:widowControl/>
              <w:jc w:val="center"/>
              <w:textAlignment w:val="center"/>
              <w:rPr>
                <w:rFonts w:asciiTheme="minorEastAsia" w:hAnsiTheme="minorEastAsia" w:eastAsiaTheme="minorEastAsia" w:cstheme="minorEastAsia"/>
                <w:color w:val="000000"/>
                <w:szCs w:val="21"/>
              </w:rPr>
            </w:pPr>
          </w:p>
          <w:p>
            <w:pPr>
              <w:widowControl/>
              <w:jc w:val="center"/>
              <w:textAlignment w:val="center"/>
              <w:rPr>
                <w:rFonts w:asciiTheme="minorEastAsia" w:hAnsiTheme="minorEastAsia" w:eastAsiaTheme="minorEastAsia" w:cstheme="minorEastAsia"/>
                <w:color w:val="000000"/>
                <w:szCs w:val="21"/>
              </w:rPr>
            </w:pPr>
          </w:p>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履约能力（9分）</w:t>
            </w:r>
          </w:p>
        </w:tc>
        <w:tc>
          <w:tcPr>
            <w:tcW w:w="1425" w:type="dxa"/>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color w:val="000000"/>
                <w:szCs w:val="21"/>
              </w:rPr>
              <w:t>其他资格要求（2分）</w:t>
            </w:r>
          </w:p>
        </w:tc>
        <w:tc>
          <w:tcPr>
            <w:tcW w:w="6759" w:type="dxa"/>
            <w:vAlign w:val="center"/>
          </w:tcPr>
          <w:p>
            <w:pPr>
              <w:numPr>
                <w:ilvl w:val="0"/>
                <w:numId w:val="11"/>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电子与智能化工程专业承包证书二级及以上</w:t>
            </w:r>
          </w:p>
          <w:p>
            <w:pPr>
              <w:numPr>
                <w:ilvl w:val="0"/>
                <w:numId w:val="11"/>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安全生产许可证</w:t>
            </w:r>
          </w:p>
          <w:p>
            <w:pPr>
              <w:numPr>
                <w:ilvl w:val="0"/>
                <w:numId w:val="11"/>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具有ISO14001环境管理体系认证</w:t>
            </w:r>
          </w:p>
          <w:p>
            <w:pPr>
              <w:numPr>
                <w:ilvl w:val="0"/>
                <w:numId w:val="11"/>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具有ISO19001质量管理体系认证</w:t>
            </w:r>
          </w:p>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以上资格要求每提供一个加0.5分，满分2分。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2.企业信誉证书（1分）</w:t>
            </w:r>
          </w:p>
        </w:tc>
        <w:tc>
          <w:tcPr>
            <w:tcW w:w="6759"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评委根据供应商获得的银行和行业（市场监督管理局、税务）主管部门颁发的信誉或与相关荣誉证书情况，每提供一个得0.5分，最多得1分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3.节能环保（2分）</w:t>
            </w:r>
          </w:p>
        </w:tc>
        <w:tc>
          <w:tcPr>
            <w:tcW w:w="6759"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评委根据供应商所提供节能、环保认证证书,每提供一个证书得0.5分，最多得2分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Theme="minorEastAsia" w:hAnsiTheme="minorEastAsia" w:eastAsiaTheme="minorEastAsia" w:cstheme="minorEastAsia"/>
                <w:color w:val="000000"/>
                <w:szCs w:val="21"/>
              </w:rPr>
            </w:pPr>
          </w:p>
        </w:tc>
        <w:tc>
          <w:tcPr>
            <w:tcW w:w="1425" w:type="dxa"/>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4.类似业绩（4分）</w:t>
            </w:r>
          </w:p>
        </w:tc>
        <w:tc>
          <w:tcPr>
            <w:tcW w:w="6759" w:type="dxa"/>
            <w:vAlign w:val="center"/>
          </w:tcPr>
          <w:p>
            <w:pPr>
              <w:widowControl/>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评委根据供应商的2017年1月1日以来类似项目业绩数量情况，</w:t>
            </w:r>
            <w:r>
              <w:rPr>
                <w:rFonts w:hint="eastAsia" w:asciiTheme="minorEastAsia" w:hAnsiTheme="minorEastAsia" w:eastAsiaTheme="minorEastAsia" w:cstheme="minorEastAsia"/>
                <w:color w:val="000000"/>
                <w:szCs w:val="21"/>
              </w:rPr>
              <w:t>提供合同首页、内容页、签字盖章页等关键页及加盖用户公章的反馈意见，复印件加盖投标人公章，每提供一套证明文件加1分，最多得4分，不全不得分。</w:t>
            </w:r>
            <w:r>
              <w:rPr>
                <w:rFonts w:hint="eastAsia" w:asciiTheme="minorEastAsia" w:hAnsiTheme="minorEastAsia" w:eastAsiaTheme="minorEastAsia" w:cstheme="minorEastAsia"/>
                <w:szCs w:val="21"/>
              </w:rPr>
              <w:t>）</w:t>
            </w:r>
          </w:p>
        </w:tc>
      </w:tr>
    </w:tbl>
    <w:p>
      <w:pPr>
        <w:adjustRightInd w:val="0"/>
        <w:spacing w:line="360" w:lineRule="atLeast"/>
        <w:jc w:val="left"/>
        <w:textAlignment w:val="baseline"/>
        <w:rPr>
          <w:b/>
          <w:sz w:val="24"/>
          <w:u w:val="single"/>
        </w:rPr>
      </w:pPr>
    </w:p>
    <w:p>
      <w:pPr>
        <w:adjustRightInd w:val="0"/>
        <w:spacing w:line="360" w:lineRule="atLeast"/>
        <w:jc w:val="left"/>
        <w:textAlignment w:val="baseline"/>
        <w:rPr>
          <w:b/>
          <w:sz w:val="24"/>
          <w:u w:val="single"/>
        </w:rPr>
      </w:pPr>
      <w:r>
        <w:rPr>
          <w:rFonts w:hint="eastAsia"/>
          <w:b/>
          <w:sz w:val="24"/>
          <w:u w:val="single"/>
        </w:rPr>
        <w:t>第二包：录播设备采购</w:t>
      </w:r>
    </w:p>
    <w:tbl>
      <w:tblPr>
        <w:tblStyle w:val="4"/>
        <w:tblpPr w:leftFromText="180" w:rightFromText="180" w:vertAnchor="text" w:horzAnchor="page" w:tblpX="1482" w:tblpY="625"/>
        <w:tblOverlap w:val="never"/>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00"/>
        <w:gridCol w:w="1425"/>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25" w:type="dxa"/>
            <w:gridSpan w:val="2"/>
          </w:tcPr>
          <w:p>
            <w:pPr>
              <w:widowControl/>
              <w:jc w:val="center"/>
              <w:textAlignment w:val="top"/>
              <w:rPr>
                <w:rFonts w:ascii="宋体" w:hAnsi="宋体" w:cs="宋体"/>
                <w:color w:val="000000"/>
                <w:szCs w:val="21"/>
              </w:rPr>
            </w:pPr>
            <w:r>
              <w:rPr>
                <w:rFonts w:hint="eastAsia" w:ascii="宋体" w:hAnsi="宋体" w:cs="宋体"/>
                <w:color w:val="000000"/>
                <w:kern w:val="0"/>
                <w:szCs w:val="21"/>
              </w:rPr>
              <w:t>内容</w:t>
            </w:r>
          </w:p>
        </w:tc>
        <w:tc>
          <w:tcPr>
            <w:tcW w:w="6759" w:type="dxa"/>
          </w:tcPr>
          <w:p>
            <w:pPr>
              <w:widowControl/>
              <w:jc w:val="center"/>
              <w:textAlignment w:val="top"/>
              <w:rPr>
                <w:rFonts w:ascii="宋体" w:hAnsi="宋体" w:cs="宋体"/>
                <w:color w:val="000000"/>
                <w:szCs w:val="21"/>
              </w:rPr>
            </w:pPr>
            <w:r>
              <w:rPr>
                <w:rFonts w:hint="eastAsia" w:ascii="宋体" w:hAnsi="宋体" w:cs="宋体"/>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trPr>
        <w:tc>
          <w:tcPr>
            <w:tcW w:w="10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商务部分30分</w:t>
            </w:r>
          </w:p>
        </w:tc>
        <w:tc>
          <w:tcPr>
            <w:tcW w:w="142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投标报价</w:t>
            </w:r>
          </w:p>
          <w:p>
            <w:pPr>
              <w:widowControl/>
              <w:jc w:val="center"/>
              <w:textAlignment w:val="center"/>
              <w:rPr>
                <w:rFonts w:ascii="宋体" w:hAnsi="宋体" w:cs="宋体"/>
                <w:color w:val="000000"/>
                <w:szCs w:val="21"/>
              </w:rPr>
            </w:pPr>
            <w:r>
              <w:rPr>
                <w:rFonts w:hint="eastAsia" w:ascii="宋体" w:hAnsi="宋体" w:cs="宋体"/>
                <w:color w:val="000000"/>
                <w:kern w:val="0"/>
                <w:szCs w:val="21"/>
              </w:rPr>
              <w:t>（30分）</w:t>
            </w:r>
          </w:p>
        </w:tc>
        <w:tc>
          <w:tcPr>
            <w:tcW w:w="6759"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以所有有效报价的最低价为基准价，投标报价等于基准价得30分，其他投标人的投标报价得分按照下列公式计算：投标报价得分=（评标基准价/投标报价）×价格权值（30%）×100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8" w:hRule="atLeast"/>
        </w:trPr>
        <w:tc>
          <w:tcPr>
            <w:tcW w:w="1000" w:type="dxa"/>
            <w:vMerge w:val="restart"/>
            <w:vAlign w:val="center"/>
          </w:tcPr>
          <w:p>
            <w:pPr>
              <w:jc w:val="center"/>
              <w:textAlignment w:val="center"/>
              <w:rPr>
                <w:rFonts w:ascii="宋体" w:hAnsi="宋体" w:cs="宋体"/>
                <w:color w:val="000000"/>
                <w:szCs w:val="21"/>
              </w:rPr>
            </w:pPr>
            <w:r>
              <w:rPr>
                <w:rFonts w:hint="eastAsia" w:ascii="宋体" w:hAnsi="宋体" w:cs="宋体"/>
                <w:color w:val="000000"/>
                <w:szCs w:val="21"/>
              </w:rPr>
              <w:t>技术部分54</w:t>
            </w:r>
            <w:r>
              <w:rPr>
                <w:rFonts w:ascii="宋体" w:hAnsi="宋体" w:cs="宋体"/>
                <w:color w:val="000000"/>
                <w:szCs w:val="21"/>
              </w:rPr>
              <w:t>分</w:t>
            </w:r>
          </w:p>
        </w:tc>
        <w:tc>
          <w:tcPr>
            <w:tcW w:w="142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1.产品选型与配置（10分）</w:t>
            </w:r>
          </w:p>
        </w:tc>
        <w:tc>
          <w:tcPr>
            <w:tcW w:w="6759" w:type="dxa"/>
            <w:vAlign w:val="center"/>
          </w:tcPr>
          <w:p>
            <w:pPr>
              <w:jc w:val="left"/>
              <w:rPr>
                <w:rFonts w:ascii="宋体" w:hAnsi="宋体"/>
                <w:szCs w:val="21"/>
              </w:rPr>
            </w:pPr>
            <w:r>
              <w:rPr>
                <w:rFonts w:hint="eastAsia" w:ascii="宋体" w:hAnsi="宋体"/>
                <w:szCs w:val="21"/>
              </w:rPr>
              <w:t>评委综合评价供应商所报货物选型与配置：</w:t>
            </w:r>
          </w:p>
          <w:p>
            <w:pPr>
              <w:numPr>
                <w:ilvl w:val="0"/>
                <w:numId w:val="12"/>
              </w:numPr>
              <w:jc w:val="left"/>
              <w:rPr>
                <w:rFonts w:ascii="宋体" w:hAnsi="宋体"/>
                <w:szCs w:val="21"/>
              </w:rPr>
            </w:pPr>
            <w:r>
              <w:rPr>
                <w:rFonts w:hint="eastAsia" w:ascii="宋体" w:hAnsi="宋体"/>
                <w:szCs w:val="21"/>
              </w:rPr>
              <w:t>可靠性、兼容性、先进性，货物配置的合理性、安全性以及环保节能等方面好，得7-10分</w:t>
            </w:r>
          </w:p>
          <w:p>
            <w:pPr>
              <w:numPr>
                <w:ilvl w:val="0"/>
                <w:numId w:val="12"/>
              </w:numPr>
              <w:jc w:val="left"/>
              <w:rPr>
                <w:rFonts w:ascii="宋体" w:hAnsi="宋体"/>
                <w:szCs w:val="21"/>
              </w:rPr>
            </w:pPr>
            <w:r>
              <w:rPr>
                <w:rFonts w:hint="eastAsia" w:ascii="宋体" w:hAnsi="宋体"/>
                <w:szCs w:val="21"/>
              </w:rPr>
              <w:t>可靠性、兼容性、先进性，货物配置的合理性、安全性以及环保节能等方面较好，得4-6分</w:t>
            </w:r>
          </w:p>
          <w:p>
            <w:pPr>
              <w:widowControl/>
              <w:numPr>
                <w:ilvl w:val="0"/>
                <w:numId w:val="12"/>
              </w:numPr>
              <w:jc w:val="left"/>
              <w:textAlignment w:val="center"/>
              <w:rPr>
                <w:rFonts w:ascii="宋体" w:hAnsi="宋体" w:cs="宋体"/>
                <w:color w:val="000000"/>
                <w:kern w:val="0"/>
                <w:szCs w:val="21"/>
              </w:rPr>
            </w:pPr>
            <w:r>
              <w:rPr>
                <w:rFonts w:hint="eastAsia" w:ascii="宋体" w:hAnsi="宋体"/>
                <w:szCs w:val="21"/>
              </w:rPr>
              <w:t>可靠性、兼容性、先进性，货物配置的合理性、安全性以及环保节能等方面差，得1-3分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0"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szCs w:val="21"/>
              </w:rPr>
              <w:t>技术指标优势</w:t>
            </w:r>
            <w:r>
              <w:rPr>
                <w:rFonts w:hint="eastAsia" w:ascii="宋体" w:hAnsi="宋体" w:cs="宋体"/>
                <w:color w:val="000000"/>
                <w:kern w:val="0"/>
                <w:szCs w:val="21"/>
              </w:rPr>
              <w:t>（20分）</w:t>
            </w:r>
          </w:p>
        </w:tc>
        <w:tc>
          <w:tcPr>
            <w:tcW w:w="6759" w:type="dxa"/>
            <w:vAlign w:val="center"/>
          </w:tcPr>
          <w:p>
            <w:pPr>
              <w:numPr>
                <w:ilvl w:val="0"/>
                <w:numId w:val="13"/>
              </w:numPr>
              <w:jc w:val="left"/>
              <w:rPr>
                <w:rFonts w:ascii="宋体" w:hAnsi="宋体"/>
                <w:szCs w:val="21"/>
              </w:rPr>
            </w:pPr>
            <w:r>
              <w:rPr>
                <w:rFonts w:hint="eastAsia" w:ascii="宋体" w:hAnsi="宋体"/>
                <w:szCs w:val="21"/>
              </w:rPr>
              <w:t>评委综合评价供应商所报产品技术指标，全部满足招标要求得20分。</w:t>
            </w:r>
          </w:p>
          <w:p>
            <w:pPr>
              <w:numPr>
                <w:ilvl w:val="0"/>
                <w:numId w:val="13"/>
              </w:numPr>
              <w:jc w:val="left"/>
              <w:rPr>
                <w:rFonts w:ascii="宋体" w:hAnsi="宋体"/>
                <w:szCs w:val="21"/>
              </w:rPr>
            </w:pPr>
            <w:r>
              <w:rPr>
                <w:rFonts w:hint="eastAsia" w:ascii="宋体" w:hAnsi="宋体"/>
                <w:szCs w:val="21"/>
              </w:rPr>
              <w:t>标#的指标每有一项参数负偏离减2分</w:t>
            </w:r>
          </w:p>
          <w:p>
            <w:pPr>
              <w:numPr>
                <w:ilvl w:val="0"/>
                <w:numId w:val="13"/>
              </w:numPr>
              <w:jc w:val="left"/>
              <w:rPr>
                <w:rFonts w:ascii="宋体" w:hAnsi="宋体"/>
                <w:szCs w:val="21"/>
              </w:rPr>
            </w:pPr>
            <w:r>
              <w:rPr>
                <w:rFonts w:hint="eastAsia" w:ascii="宋体" w:hAnsi="宋体"/>
                <w:szCs w:val="21"/>
              </w:rPr>
              <w:t>一般参数的每有一项参数负偏离减1分</w:t>
            </w:r>
          </w:p>
          <w:p>
            <w:pPr>
              <w:widowControl/>
              <w:textAlignment w:val="center"/>
              <w:rPr>
                <w:rFonts w:ascii="宋体" w:hAnsi="宋体" w:cs="宋体"/>
                <w:color w:val="000000"/>
                <w:kern w:val="0"/>
                <w:szCs w:val="21"/>
              </w:rPr>
            </w:pPr>
            <w:r>
              <w:rPr>
                <w:rFonts w:hint="eastAsia" w:ascii="宋体" w:hAnsi="宋体"/>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0"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3.产品保障（12分）</w:t>
            </w:r>
          </w:p>
        </w:tc>
        <w:tc>
          <w:tcPr>
            <w:tcW w:w="6759" w:type="dxa"/>
            <w:vAlign w:val="center"/>
          </w:tcPr>
          <w:p>
            <w:pPr>
              <w:numPr>
                <w:ilvl w:val="0"/>
                <w:numId w:val="14"/>
              </w:numPr>
              <w:jc w:val="left"/>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提供产品所要的软件著作权登记证书加盖厂家公章，全部提供得4，少提供一项扣1分，扣完为止，不提供或提供内容与要求无关得0分。</w:t>
            </w:r>
          </w:p>
          <w:p>
            <w:pPr>
              <w:numPr>
                <w:ilvl w:val="0"/>
                <w:numId w:val="14"/>
              </w:numPr>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提供产品所要的相关检测报告复印件加盖厂家人公章，全部提供得4少提供一项扣1分，扣完为止，不提供或提供内容与要求无关得0分。</w:t>
            </w:r>
          </w:p>
          <w:p>
            <w:pPr>
              <w:numPr>
                <w:ilvl w:val="0"/>
                <w:numId w:val="14"/>
              </w:numPr>
              <w:rPr>
                <w:rFonts w:ascii="Microsoft YaHei UI" w:hAnsi="等线"/>
                <w:sz w:val="18"/>
                <w:szCs w:val="18"/>
              </w:rPr>
            </w:pPr>
            <w:r>
              <w:rPr>
                <w:rFonts w:hint="eastAsia" w:asciiTheme="minorEastAsia" w:hAnsiTheme="minorEastAsia" w:eastAsiaTheme="minorEastAsia" w:cstheme="minorEastAsia"/>
                <w:szCs w:val="22"/>
              </w:rPr>
              <w:t>供应商提供产品所要的制造厂商授权书和售后服务承诺函,全部提供得4少提供一项扣1分，扣完为止，不提供或提供内容与要求无关得0分。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4.技术方案（6分）</w:t>
            </w:r>
          </w:p>
        </w:tc>
        <w:tc>
          <w:tcPr>
            <w:tcW w:w="6759" w:type="dxa"/>
            <w:vAlign w:val="center"/>
          </w:tcPr>
          <w:p>
            <w:pPr>
              <w:jc w:val="left"/>
              <w:rPr>
                <w:rFonts w:ascii="宋体" w:hAnsi="宋体"/>
                <w:szCs w:val="21"/>
              </w:rPr>
            </w:pPr>
            <w:r>
              <w:rPr>
                <w:rFonts w:hint="eastAsia" w:ascii="宋体" w:hAnsi="宋体"/>
                <w:szCs w:val="21"/>
              </w:rPr>
              <w:t>评委综合评价供应商所报技术方案：</w:t>
            </w:r>
          </w:p>
          <w:p>
            <w:pPr>
              <w:numPr>
                <w:ilvl w:val="0"/>
                <w:numId w:val="15"/>
              </w:numPr>
              <w:jc w:val="left"/>
              <w:rPr>
                <w:rFonts w:ascii="宋体" w:hAnsi="宋体"/>
                <w:szCs w:val="21"/>
              </w:rPr>
            </w:pPr>
            <w:r>
              <w:rPr>
                <w:rFonts w:hint="eastAsia" w:ascii="宋体" w:hAnsi="宋体"/>
                <w:szCs w:val="21"/>
              </w:rPr>
              <w:t>完整、合理、科学、先进、可靠、与相关平台的兼容性好，得6分</w:t>
            </w:r>
          </w:p>
          <w:p>
            <w:pPr>
              <w:numPr>
                <w:ilvl w:val="0"/>
                <w:numId w:val="15"/>
              </w:numPr>
              <w:jc w:val="left"/>
              <w:rPr>
                <w:rFonts w:ascii="宋体" w:hAnsi="宋体"/>
                <w:szCs w:val="21"/>
              </w:rPr>
            </w:pPr>
            <w:r>
              <w:rPr>
                <w:rFonts w:hint="eastAsia" w:ascii="宋体" w:hAnsi="宋体"/>
                <w:szCs w:val="21"/>
              </w:rPr>
              <w:t>较完整、较合理、较科学、较先进、较可靠、与相关平台的兼容性较好，得4分</w:t>
            </w:r>
          </w:p>
          <w:p>
            <w:pPr>
              <w:widowControl/>
              <w:numPr>
                <w:ilvl w:val="0"/>
                <w:numId w:val="15"/>
              </w:numPr>
              <w:textAlignment w:val="center"/>
              <w:rPr>
                <w:rFonts w:ascii="宋体" w:hAnsi="宋体" w:cs="宋体"/>
                <w:color w:val="000000"/>
                <w:kern w:val="0"/>
                <w:szCs w:val="21"/>
              </w:rPr>
            </w:pPr>
            <w:r>
              <w:rPr>
                <w:rFonts w:hint="eastAsia" w:ascii="宋体" w:hAnsi="宋体"/>
                <w:szCs w:val="21"/>
              </w:rPr>
              <w:t>完整性、科学性、先进性、与相关平台的兼容性一般，得2分，未提供方案或不合理不得分。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1"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5.</w:t>
            </w:r>
            <w:r>
              <w:rPr>
                <w:rFonts w:hint="eastAsia" w:ascii="宋体" w:hAnsi="宋体"/>
                <w:szCs w:val="21"/>
              </w:rPr>
              <w:t>实施组织方案及各项保障措施</w:t>
            </w:r>
            <w:r>
              <w:rPr>
                <w:rFonts w:hint="eastAsia" w:ascii="宋体" w:hAnsi="宋体" w:cs="宋体"/>
                <w:color w:val="000000"/>
                <w:kern w:val="0"/>
                <w:szCs w:val="21"/>
              </w:rPr>
              <w:t>（6分）</w:t>
            </w:r>
          </w:p>
        </w:tc>
        <w:tc>
          <w:tcPr>
            <w:tcW w:w="6759" w:type="dxa"/>
            <w:vAlign w:val="center"/>
          </w:tcPr>
          <w:p>
            <w:pPr>
              <w:numPr>
                <w:ilvl w:val="0"/>
                <w:numId w:val="16"/>
              </w:numPr>
              <w:jc w:val="left"/>
              <w:rPr>
                <w:rFonts w:ascii="宋体" w:hAnsi="宋体"/>
                <w:szCs w:val="21"/>
              </w:rPr>
            </w:pPr>
            <w:r>
              <w:rPr>
                <w:rFonts w:hint="eastAsia" w:ascii="宋体" w:hAnsi="宋体"/>
                <w:szCs w:val="21"/>
              </w:rPr>
              <w:t>评委根据供应商投标文件中所报组织实施方案及各项保障措施的完整性、合理性、安全性、可行性等情况</w:t>
            </w:r>
            <w:r>
              <w:rPr>
                <w:rFonts w:ascii="宋体" w:hAnsi="宋体"/>
                <w:szCs w:val="21"/>
              </w:rPr>
              <w:t xml:space="preserve"> </w:t>
            </w:r>
          </w:p>
          <w:p>
            <w:pPr>
              <w:numPr>
                <w:ilvl w:val="0"/>
                <w:numId w:val="16"/>
              </w:numPr>
              <w:jc w:val="left"/>
              <w:rPr>
                <w:rFonts w:ascii="宋体" w:hAnsi="宋体"/>
                <w:szCs w:val="21"/>
              </w:rPr>
            </w:pPr>
            <w:r>
              <w:rPr>
                <w:rFonts w:hint="eastAsia" w:ascii="宋体" w:hAnsi="宋体"/>
                <w:szCs w:val="21"/>
              </w:rPr>
              <w:t>完整、合理、安全性、可行性好，得6分</w:t>
            </w:r>
          </w:p>
          <w:p>
            <w:pPr>
              <w:numPr>
                <w:ilvl w:val="0"/>
                <w:numId w:val="16"/>
              </w:numPr>
              <w:jc w:val="left"/>
              <w:rPr>
                <w:rFonts w:ascii="宋体" w:hAnsi="宋体"/>
                <w:szCs w:val="21"/>
              </w:rPr>
            </w:pPr>
            <w:r>
              <w:rPr>
                <w:rFonts w:hint="eastAsia" w:ascii="宋体" w:hAnsi="宋体"/>
                <w:szCs w:val="21"/>
              </w:rPr>
              <w:t>较完整、较合理、较安全、可行性较好，得3分</w:t>
            </w:r>
          </w:p>
          <w:p>
            <w:pPr>
              <w:numPr>
                <w:ilvl w:val="0"/>
                <w:numId w:val="16"/>
              </w:numPr>
              <w:jc w:val="left"/>
              <w:rPr>
                <w:rFonts w:ascii="宋体" w:hAnsi="宋体"/>
                <w:szCs w:val="21"/>
              </w:rPr>
            </w:pPr>
            <w:r>
              <w:rPr>
                <w:rFonts w:hint="eastAsia" w:ascii="宋体" w:hAnsi="宋体"/>
                <w:szCs w:val="21"/>
              </w:rPr>
              <w:t>完整性、可行性一般，得1分</w:t>
            </w:r>
          </w:p>
          <w:p>
            <w:pPr>
              <w:widowControl/>
              <w:textAlignment w:val="center"/>
              <w:rPr>
                <w:rFonts w:ascii="宋体" w:hAnsi="宋体" w:cs="宋体"/>
                <w:color w:val="000000"/>
                <w:kern w:val="0"/>
                <w:szCs w:val="21"/>
              </w:rPr>
            </w:pPr>
            <w:r>
              <w:rPr>
                <w:rFonts w:hint="eastAsia" w:ascii="宋体" w:hAnsi="宋体"/>
                <w:szCs w:val="21"/>
              </w:rPr>
              <w:t>未提供方案和各项保障措施不得分。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服务部分（7分）</w:t>
            </w:r>
          </w:p>
        </w:tc>
        <w:tc>
          <w:tcPr>
            <w:tcW w:w="1425" w:type="dxa"/>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1.质保期（3分）</w:t>
            </w:r>
          </w:p>
        </w:tc>
        <w:tc>
          <w:tcPr>
            <w:tcW w:w="6759" w:type="dxa"/>
            <w:vAlign w:val="center"/>
          </w:tcPr>
          <w:p>
            <w:pPr>
              <w:widowControl/>
              <w:textAlignment w:val="center"/>
              <w:rPr>
                <w:rFonts w:ascii="宋体" w:hAnsi="宋体" w:cs="宋体"/>
                <w:color w:val="000000"/>
                <w:kern w:val="0"/>
                <w:szCs w:val="21"/>
              </w:rPr>
            </w:pPr>
            <w:r>
              <w:rPr>
                <w:rFonts w:hint="eastAsia" w:ascii="宋体" w:hAnsi="宋体"/>
                <w:szCs w:val="21"/>
              </w:rPr>
              <w:t>评委根据供应商所报产品质保期情况，满足招标文件要求，得1分；高于招标文件要求，最高得3分。低于招标文件要求按未对招标文件作出实质性响应处理。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szCs w:val="21"/>
              </w:rPr>
              <w:t>服务机构及响应时间</w:t>
            </w:r>
            <w:r>
              <w:rPr>
                <w:rFonts w:hint="eastAsia" w:ascii="宋体" w:hAnsi="宋体" w:cs="宋体"/>
                <w:color w:val="000000"/>
                <w:kern w:val="0"/>
                <w:szCs w:val="21"/>
              </w:rPr>
              <w:t>（1分）</w:t>
            </w:r>
          </w:p>
        </w:tc>
        <w:tc>
          <w:tcPr>
            <w:tcW w:w="6759" w:type="dxa"/>
            <w:vAlign w:val="center"/>
          </w:tcPr>
          <w:p>
            <w:pPr>
              <w:widowControl/>
              <w:textAlignment w:val="center"/>
              <w:rPr>
                <w:rFonts w:ascii="宋体" w:hAnsi="宋体" w:cs="宋体"/>
                <w:color w:val="000000"/>
                <w:kern w:val="0"/>
                <w:szCs w:val="21"/>
              </w:rPr>
            </w:pPr>
            <w:r>
              <w:rPr>
                <w:rFonts w:hint="eastAsia" w:ascii="宋体" w:hAnsi="宋体"/>
                <w:szCs w:val="21"/>
              </w:rPr>
              <w:t>评委根据供应商提供的项目所在地服务机构（维修电话、服务地址）和承诺的到达现场时间，优于招标文件要求得1分，满足招标文件要求得0.5分，不满足招标文件要求按未对招标文件作出实质性响应处理。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szCs w:val="21"/>
              </w:rPr>
              <w:t>厂家售后维修站</w:t>
            </w:r>
            <w:r>
              <w:rPr>
                <w:rFonts w:hint="eastAsia" w:ascii="宋体" w:hAnsi="宋体" w:cs="宋体"/>
                <w:color w:val="000000"/>
                <w:kern w:val="0"/>
                <w:szCs w:val="21"/>
              </w:rPr>
              <w:t>（1分）</w:t>
            </w:r>
          </w:p>
        </w:tc>
        <w:tc>
          <w:tcPr>
            <w:tcW w:w="6759" w:type="dxa"/>
            <w:vAlign w:val="center"/>
          </w:tcPr>
          <w:p>
            <w:pPr>
              <w:widowControl/>
              <w:textAlignment w:val="center"/>
              <w:rPr>
                <w:rFonts w:ascii="宋体" w:hAnsi="宋体" w:cs="宋体"/>
                <w:color w:val="000000"/>
                <w:kern w:val="0"/>
                <w:szCs w:val="21"/>
              </w:rPr>
            </w:pPr>
            <w:r>
              <w:rPr>
                <w:rFonts w:hint="eastAsia" w:ascii="宋体" w:hAnsi="宋体"/>
                <w:szCs w:val="21"/>
              </w:rPr>
              <w:t>评委根据供应商提供的项目所在地 厂家售后维修站情况，每项0.4分，最高1分（提供相关证明材料）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4.</w:t>
            </w:r>
            <w:r>
              <w:rPr>
                <w:rFonts w:hint="eastAsia" w:ascii="宋体" w:hAnsi="宋体"/>
                <w:szCs w:val="21"/>
              </w:rPr>
              <w:t>售后服务体系</w:t>
            </w:r>
            <w:r>
              <w:rPr>
                <w:rFonts w:hint="eastAsia" w:ascii="宋体" w:hAnsi="宋体" w:cs="宋体"/>
                <w:color w:val="000000"/>
                <w:kern w:val="0"/>
                <w:szCs w:val="21"/>
              </w:rPr>
              <w:t>（2分）</w:t>
            </w:r>
          </w:p>
        </w:tc>
        <w:tc>
          <w:tcPr>
            <w:tcW w:w="6759" w:type="dxa"/>
            <w:vAlign w:val="center"/>
          </w:tcPr>
          <w:p>
            <w:pPr>
              <w:widowControl/>
              <w:textAlignment w:val="center"/>
              <w:rPr>
                <w:rFonts w:ascii="宋体" w:hAnsi="宋体" w:cs="宋体"/>
                <w:color w:val="000000"/>
                <w:kern w:val="0"/>
                <w:szCs w:val="21"/>
              </w:rPr>
            </w:pPr>
            <w:r>
              <w:rPr>
                <w:rFonts w:hint="eastAsia" w:ascii="宋体" w:hAnsi="宋体"/>
                <w:szCs w:val="21"/>
              </w:rPr>
              <w:t>评委评价供应商的售后服务体系：重点时期（校、区、市级重大活动、）保障预案详细周到、维护好，培训方案详细、可行得2分，否则得0分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restart"/>
            <w:vAlign w:val="center"/>
          </w:tcPr>
          <w:p>
            <w:pPr>
              <w:widowControl/>
              <w:jc w:val="center"/>
              <w:textAlignment w:val="center"/>
              <w:rPr>
                <w:rFonts w:ascii="宋体" w:hAnsi="宋体" w:cs="宋体"/>
                <w:color w:val="000000"/>
                <w:szCs w:val="21"/>
              </w:rPr>
            </w:pPr>
          </w:p>
          <w:p>
            <w:pPr>
              <w:widowControl/>
              <w:jc w:val="center"/>
              <w:textAlignment w:val="center"/>
              <w:rPr>
                <w:rFonts w:ascii="宋体" w:hAnsi="宋体" w:cs="宋体"/>
                <w:color w:val="000000"/>
                <w:szCs w:val="21"/>
              </w:rPr>
            </w:pPr>
          </w:p>
          <w:p>
            <w:pPr>
              <w:widowControl/>
              <w:jc w:val="center"/>
              <w:textAlignment w:val="center"/>
              <w:rPr>
                <w:rFonts w:ascii="宋体" w:hAnsi="宋体" w:cs="宋体"/>
                <w:color w:val="000000"/>
                <w:szCs w:val="21"/>
              </w:rPr>
            </w:pPr>
          </w:p>
          <w:p>
            <w:pPr>
              <w:widowControl/>
              <w:jc w:val="center"/>
              <w:textAlignment w:val="center"/>
              <w:rPr>
                <w:rFonts w:ascii="宋体" w:hAnsi="宋体" w:cs="宋体"/>
                <w:color w:val="000000"/>
                <w:szCs w:val="21"/>
              </w:rPr>
            </w:pPr>
            <w:r>
              <w:rPr>
                <w:rFonts w:hint="eastAsia" w:ascii="宋体" w:hAnsi="宋体" w:cs="宋体"/>
                <w:color w:val="000000"/>
                <w:szCs w:val="21"/>
              </w:rPr>
              <w:t>履约能力（9分）</w:t>
            </w:r>
          </w:p>
        </w:tc>
        <w:tc>
          <w:tcPr>
            <w:tcW w:w="1425" w:type="dxa"/>
            <w:vAlign w:val="center"/>
          </w:tcPr>
          <w:p>
            <w:pPr>
              <w:widowControl/>
              <w:jc w:val="center"/>
              <w:textAlignment w:val="center"/>
              <w:rPr>
                <w:rFonts w:ascii="宋体" w:hAnsi="宋体" w:cs="宋体"/>
                <w:color w:val="000000"/>
                <w:kern w:val="0"/>
                <w:szCs w:val="21"/>
              </w:rPr>
            </w:pPr>
            <w:r>
              <w:rPr>
                <w:rFonts w:hint="eastAsia" w:ascii="宋体" w:hAnsi="宋体"/>
                <w:szCs w:val="21"/>
              </w:rPr>
              <w:t>1.</w:t>
            </w:r>
            <w:r>
              <w:rPr>
                <w:rFonts w:hint="eastAsia" w:ascii="宋体" w:hAnsi="宋体"/>
                <w:color w:val="000000"/>
                <w:szCs w:val="21"/>
              </w:rPr>
              <w:t>其他资格要求（2分）</w:t>
            </w:r>
          </w:p>
        </w:tc>
        <w:tc>
          <w:tcPr>
            <w:tcW w:w="6759" w:type="dxa"/>
            <w:vAlign w:val="center"/>
          </w:tcPr>
          <w:p>
            <w:pPr>
              <w:numPr>
                <w:ilvl w:val="0"/>
                <w:numId w:val="17"/>
              </w:numPr>
              <w:jc w:val="left"/>
              <w:rPr>
                <w:rFonts w:ascii="宋体" w:hAnsi="宋体"/>
                <w:szCs w:val="21"/>
              </w:rPr>
            </w:pPr>
            <w:r>
              <w:rPr>
                <w:rFonts w:ascii="宋体" w:hAnsi="宋体"/>
                <w:szCs w:val="21"/>
              </w:rPr>
              <w:t>电子与智能化工程</w:t>
            </w:r>
            <w:r>
              <w:rPr>
                <w:rFonts w:hint="eastAsia" w:ascii="宋体" w:hAnsi="宋体"/>
                <w:szCs w:val="21"/>
              </w:rPr>
              <w:t>专业承包证书二级及以上</w:t>
            </w:r>
          </w:p>
          <w:p>
            <w:pPr>
              <w:numPr>
                <w:ilvl w:val="0"/>
                <w:numId w:val="17"/>
              </w:numPr>
              <w:jc w:val="left"/>
              <w:rPr>
                <w:rFonts w:ascii="宋体" w:hAnsi="宋体"/>
                <w:szCs w:val="21"/>
              </w:rPr>
            </w:pPr>
            <w:r>
              <w:rPr>
                <w:rFonts w:ascii="宋体" w:hAnsi="宋体"/>
                <w:szCs w:val="21"/>
              </w:rPr>
              <w:t>安全生产许可证</w:t>
            </w:r>
          </w:p>
          <w:p>
            <w:pPr>
              <w:numPr>
                <w:ilvl w:val="0"/>
                <w:numId w:val="17"/>
              </w:numPr>
              <w:jc w:val="left"/>
              <w:rPr>
                <w:rFonts w:ascii="宋体" w:hAnsi="宋体"/>
                <w:szCs w:val="21"/>
              </w:rPr>
            </w:pPr>
            <w:r>
              <w:rPr>
                <w:rFonts w:ascii="宋体" w:hAnsi="宋体"/>
                <w:szCs w:val="21"/>
              </w:rPr>
              <w:t>具有ISO14001环境管理体系认证</w:t>
            </w:r>
          </w:p>
          <w:p>
            <w:pPr>
              <w:numPr>
                <w:ilvl w:val="0"/>
                <w:numId w:val="17"/>
              </w:numPr>
              <w:jc w:val="left"/>
              <w:rPr>
                <w:rFonts w:ascii="宋体" w:hAnsi="宋体"/>
                <w:szCs w:val="21"/>
              </w:rPr>
            </w:pPr>
            <w:r>
              <w:rPr>
                <w:rFonts w:ascii="宋体" w:hAnsi="宋体"/>
                <w:szCs w:val="21"/>
              </w:rPr>
              <w:t>具有ISO1</w:t>
            </w:r>
            <w:r>
              <w:rPr>
                <w:rFonts w:hint="eastAsia" w:ascii="宋体" w:hAnsi="宋体"/>
                <w:szCs w:val="21"/>
              </w:rPr>
              <w:t>9</w:t>
            </w:r>
            <w:r>
              <w:rPr>
                <w:rFonts w:ascii="宋体" w:hAnsi="宋体"/>
                <w:szCs w:val="21"/>
              </w:rPr>
              <w:t>001</w:t>
            </w:r>
            <w:r>
              <w:rPr>
                <w:rFonts w:hint="eastAsia" w:ascii="宋体" w:hAnsi="宋体"/>
                <w:szCs w:val="21"/>
              </w:rPr>
              <w:t>质量</w:t>
            </w:r>
            <w:r>
              <w:rPr>
                <w:rFonts w:ascii="宋体" w:hAnsi="宋体"/>
                <w:szCs w:val="21"/>
              </w:rPr>
              <w:t>管理体系认证</w:t>
            </w:r>
          </w:p>
          <w:p>
            <w:pPr>
              <w:widowControl/>
              <w:textAlignment w:val="center"/>
              <w:rPr>
                <w:rFonts w:ascii="宋体" w:hAnsi="宋体" w:cs="宋体"/>
                <w:color w:val="000000"/>
                <w:kern w:val="0"/>
                <w:szCs w:val="21"/>
              </w:rPr>
            </w:pPr>
            <w:r>
              <w:rPr>
                <w:rFonts w:ascii="宋体" w:hAnsi="宋体"/>
                <w:szCs w:val="21"/>
              </w:rPr>
              <w:t>一个加</w:t>
            </w:r>
            <w:r>
              <w:rPr>
                <w:rFonts w:hint="eastAsia" w:ascii="宋体" w:hAnsi="宋体"/>
                <w:szCs w:val="21"/>
              </w:rPr>
              <w:t>0.5</w:t>
            </w:r>
            <w:r>
              <w:rPr>
                <w:rFonts w:ascii="宋体" w:hAnsi="宋体"/>
                <w:szCs w:val="21"/>
              </w:rPr>
              <w:t>分，满</w:t>
            </w:r>
            <w:r>
              <w:rPr>
                <w:rFonts w:hint="eastAsia" w:ascii="宋体" w:hAnsi="宋体"/>
                <w:szCs w:val="21"/>
              </w:rPr>
              <w:t>分2分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jc w:val="center"/>
              <w:textAlignment w:val="center"/>
              <w:rPr>
                <w:rFonts w:ascii="宋体" w:hAnsi="宋体" w:cs="宋体"/>
                <w:color w:val="000000"/>
                <w:kern w:val="0"/>
                <w:szCs w:val="21"/>
              </w:rPr>
            </w:pPr>
            <w:r>
              <w:rPr>
                <w:rFonts w:hint="eastAsia" w:ascii="宋体" w:hAnsi="宋体"/>
                <w:szCs w:val="21"/>
              </w:rPr>
              <w:t>2.企业信誉证书（1分）</w:t>
            </w:r>
          </w:p>
        </w:tc>
        <w:tc>
          <w:tcPr>
            <w:tcW w:w="6759" w:type="dxa"/>
            <w:vAlign w:val="center"/>
          </w:tcPr>
          <w:p>
            <w:pPr>
              <w:widowControl/>
              <w:textAlignment w:val="center"/>
              <w:rPr>
                <w:rFonts w:ascii="宋体" w:hAnsi="宋体" w:cs="宋体"/>
                <w:color w:val="000000"/>
                <w:kern w:val="0"/>
                <w:szCs w:val="21"/>
              </w:rPr>
            </w:pPr>
            <w:r>
              <w:rPr>
                <w:rFonts w:hint="eastAsia" w:ascii="宋体" w:hAnsi="宋体"/>
                <w:szCs w:val="21"/>
              </w:rPr>
              <w:t>评委根据供应商获得的银行和行业（市场监督管理局、税务）主管部门颁发的信誉或与相关荣誉证书情况，每提供一个得0.5分，最多得1分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jc w:val="center"/>
              <w:textAlignment w:val="center"/>
              <w:rPr>
                <w:rFonts w:ascii="宋体" w:hAnsi="宋体" w:cs="宋体"/>
                <w:color w:val="000000"/>
                <w:kern w:val="0"/>
                <w:szCs w:val="21"/>
              </w:rPr>
            </w:pPr>
            <w:r>
              <w:rPr>
                <w:rFonts w:hint="eastAsia" w:ascii="宋体" w:hAnsi="宋体"/>
                <w:szCs w:val="21"/>
              </w:rPr>
              <w:t>3.节能环保（2分）</w:t>
            </w:r>
          </w:p>
        </w:tc>
        <w:tc>
          <w:tcPr>
            <w:tcW w:w="6759" w:type="dxa"/>
            <w:vAlign w:val="center"/>
          </w:tcPr>
          <w:p>
            <w:pPr>
              <w:widowControl/>
              <w:textAlignment w:val="center"/>
              <w:rPr>
                <w:rFonts w:ascii="宋体" w:hAnsi="宋体" w:cs="宋体"/>
                <w:color w:val="000000"/>
                <w:kern w:val="0"/>
                <w:szCs w:val="21"/>
              </w:rPr>
            </w:pPr>
            <w:r>
              <w:rPr>
                <w:rFonts w:hint="eastAsia" w:ascii="宋体" w:hAnsi="宋体"/>
                <w:szCs w:val="21"/>
              </w:rPr>
              <w:t>评委根据供应商所提供节能、环保认证证书,每提供一个证书得0.5分，最多得2分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000" w:type="dxa"/>
            <w:vMerge w:val="continue"/>
            <w:vAlign w:val="center"/>
          </w:tcPr>
          <w:p>
            <w:pPr>
              <w:widowControl/>
              <w:jc w:val="center"/>
              <w:textAlignment w:val="center"/>
              <w:rPr>
                <w:rFonts w:ascii="宋体" w:hAnsi="宋体" w:cs="宋体"/>
                <w:color w:val="000000"/>
                <w:szCs w:val="21"/>
              </w:rPr>
            </w:pPr>
          </w:p>
        </w:tc>
        <w:tc>
          <w:tcPr>
            <w:tcW w:w="1425" w:type="dxa"/>
            <w:vAlign w:val="center"/>
          </w:tcPr>
          <w:p>
            <w:pPr>
              <w:widowControl/>
              <w:jc w:val="center"/>
              <w:textAlignment w:val="center"/>
              <w:rPr>
                <w:rFonts w:ascii="宋体" w:hAnsi="宋体" w:cs="宋体"/>
                <w:color w:val="000000"/>
                <w:kern w:val="0"/>
                <w:szCs w:val="21"/>
              </w:rPr>
            </w:pPr>
            <w:r>
              <w:rPr>
                <w:rFonts w:hint="eastAsia" w:ascii="宋体" w:hAnsi="宋体"/>
                <w:szCs w:val="21"/>
              </w:rPr>
              <w:t>4.类似业绩（4分）</w:t>
            </w:r>
          </w:p>
        </w:tc>
        <w:tc>
          <w:tcPr>
            <w:tcW w:w="6759" w:type="dxa"/>
            <w:vAlign w:val="center"/>
          </w:tcPr>
          <w:p>
            <w:pPr>
              <w:widowControl/>
              <w:textAlignment w:val="center"/>
              <w:rPr>
                <w:rFonts w:ascii="宋体" w:hAnsi="宋体" w:cs="宋体"/>
                <w:color w:val="000000"/>
                <w:kern w:val="0"/>
                <w:szCs w:val="21"/>
              </w:rPr>
            </w:pPr>
            <w:r>
              <w:rPr>
                <w:rFonts w:hint="eastAsia" w:ascii="宋体" w:hAnsi="宋体"/>
                <w:szCs w:val="21"/>
              </w:rPr>
              <w:t>评委根据供应商的2017年1月1日以来类似项目业绩数量情况，</w:t>
            </w:r>
            <w:r>
              <w:rPr>
                <w:rFonts w:hint="eastAsia" w:ascii="宋体" w:hAnsi="宋体"/>
                <w:color w:val="000000"/>
                <w:szCs w:val="21"/>
              </w:rPr>
              <w:t>提供合同首页、内容页、签字盖章页等关键页及加盖用户公章的反馈意见，复印件加盖投标人公章，每提供一套证明文件加1分，最多得4分，不全不得分。</w:t>
            </w:r>
            <w:r>
              <w:rPr>
                <w:rFonts w:ascii="宋体" w:hAnsi="宋体"/>
                <w:szCs w:val="21"/>
              </w:rPr>
              <w:t>）</w:t>
            </w:r>
          </w:p>
        </w:tc>
      </w:tr>
    </w:tbl>
    <w:p>
      <w:pPr>
        <w:rPr>
          <w:sz w:val="24"/>
          <w:u w:val="single"/>
        </w:rPr>
      </w:pPr>
    </w:p>
    <w:p>
      <w:pPr>
        <w:rPr>
          <w:sz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icrosoft YaHei UI">
    <w:altName w:val="微软雅黑"/>
    <w:panose1 w:val="00000000000000000000"/>
    <w:charset w:val="86"/>
    <w:family w:val="swiss"/>
    <w:pitch w:val="default"/>
    <w:sig w:usb0="00000000" w:usb1="00000000"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3093D"/>
    <w:multiLevelType w:val="singleLevel"/>
    <w:tmpl w:val="8C93093D"/>
    <w:lvl w:ilvl="0" w:tentative="0">
      <w:start w:val="1"/>
      <w:numFmt w:val="decimal"/>
      <w:lvlText w:val="%1."/>
      <w:lvlJc w:val="left"/>
      <w:pPr>
        <w:ind w:left="425" w:hanging="425"/>
      </w:pPr>
      <w:rPr>
        <w:rFonts w:hint="default"/>
      </w:rPr>
    </w:lvl>
  </w:abstractNum>
  <w:abstractNum w:abstractNumId="1">
    <w:nsid w:val="AAF54FCC"/>
    <w:multiLevelType w:val="singleLevel"/>
    <w:tmpl w:val="AAF54FCC"/>
    <w:lvl w:ilvl="0" w:tentative="0">
      <w:start w:val="1"/>
      <w:numFmt w:val="decimal"/>
      <w:lvlText w:val="%1."/>
      <w:lvlJc w:val="left"/>
      <w:pPr>
        <w:ind w:left="425" w:hanging="425"/>
      </w:pPr>
      <w:rPr>
        <w:rFonts w:hint="default"/>
      </w:rPr>
    </w:lvl>
  </w:abstractNum>
  <w:abstractNum w:abstractNumId="2">
    <w:nsid w:val="F5545C5B"/>
    <w:multiLevelType w:val="singleLevel"/>
    <w:tmpl w:val="F5545C5B"/>
    <w:lvl w:ilvl="0" w:tentative="0">
      <w:start w:val="1"/>
      <w:numFmt w:val="decimal"/>
      <w:lvlText w:val="%1."/>
      <w:lvlJc w:val="left"/>
      <w:pPr>
        <w:ind w:left="425" w:hanging="425"/>
      </w:pPr>
      <w:rPr>
        <w:rFonts w:hint="default"/>
      </w:rPr>
    </w:lvl>
  </w:abstractNum>
  <w:abstractNum w:abstractNumId="3">
    <w:nsid w:val="F5FD09D3"/>
    <w:multiLevelType w:val="singleLevel"/>
    <w:tmpl w:val="F5FD09D3"/>
    <w:lvl w:ilvl="0" w:tentative="0">
      <w:start w:val="1"/>
      <w:numFmt w:val="decimal"/>
      <w:lvlText w:val="%1."/>
      <w:lvlJc w:val="left"/>
      <w:pPr>
        <w:ind w:left="425" w:hanging="425"/>
      </w:pPr>
      <w:rPr>
        <w:rFonts w:hint="default"/>
      </w:rPr>
    </w:lvl>
  </w:abstractNum>
  <w:abstractNum w:abstractNumId="4">
    <w:nsid w:val="00000002"/>
    <w:multiLevelType w:val="multilevel"/>
    <w:tmpl w:val="000000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DA5B7A"/>
    <w:multiLevelType w:val="multilevel"/>
    <w:tmpl w:val="00DA5B7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EF5209"/>
    <w:multiLevelType w:val="singleLevel"/>
    <w:tmpl w:val="00EF5209"/>
    <w:lvl w:ilvl="0" w:tentative="0">
      <w:start w:val="1"/>
      <w:numFmt w:val="decimal"/>
      <w:lvlText w:val="%1."/>
      <w:lvlJc w:val="left"/>
      <w:pPr>
        <w:ind w:left="425" w:hanging="425"/>
      </w:pPr>
      <w:rPr>
        <w:rFonts w:hint="default"/>
      </w:rPr>
    </w:lvl>
  </w:abstractNum>
  <w:abstractNum w:abstractNumId="7">
    <w:nsid w:val="1D9B9C10"/>
    <w:multiLevelType w:val="singleLevel"/>
    <w:tmpl w:val="1D9B9C10"/>
    <w:lvl w:ilvl="0" w:tentative="0">
      <w:start w:val="1"/>
      <w:numFmt w:val="decimal"/>
      <w:lvlText w:val="%1."/>
      <w:lvlJc w:val="left"/>
      <w:pPr>
        <w:ind w:left="425" w:hanging="425"/>
      </w:pPr>
      <w:rPr>
        <w:rFonts w:hint="default"/>
      </w:rPr>
    </w:lvl>
  </w:abstractNum>
  <w:abstractNum w:abstractNumId="8">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1BB958"/>
    <w:multiLevelType w:val="singleLevel"/>
    <w:tmpl w:val="4C1BB958"/>
    <w:lvl w:ilvl="0" w:tentative="0">
      <w:start w:val="1"/>
      <w:numFmt w:val="decimal"/>
      <w:lvlText w:val="%1."/>
      <w:lvlJc w:val="left"/>
      <w:pPr>
        <w:ind w:left="425" w:hanging="425"/>
      </w:pPr>
      <w:rPr>
        <w:rFonts w:hint="default"/>
      </w:rPr>
    </w:lvl>
  </w:abstractNum>
  <w:abstractNum w:abstractNumId="10">
    <w:nsid w:val="5463FA9F"/>
    <w:multiLevelType w:val="singleLevel"/>
    <w:tmpl w:val="5463FA9F"/>
    <w:lvl w:ilvl="0" w:tentative="0">
      <w:start w:val="1"/>
      <w:numFmt w:val="decimal"/>
      <w:lvlText w:val="%1."/>
      <w:lvlJc w:val="left"/>
      <w:pPr>
        <w:ind w:left="425" w:hanging="425"/>
      </w:pPr>
      <w:rPr>
        <w:rFonts w:hint="default"/>
      </w:rPr>
    </w:lvl>
  </w:abstractNum>
  <w:abstractNum w:abstractNumId="11">
    <w:nsid w:val="549085C3"/>
    <w:multiLevelType w:val="singleLevel"/>
    <w:tmpl w:val="549085C3"/>
    <w:lvl w:ilvl="0" w:tentative="0">
      <w:start w:val="1"/>
      <w:numFmt w:val="decimal"/>
      <w:lvlText w:val="%1."/>
      <w:lvlJc w:val="left"/>
      <w:pPr>
        <w:ind w:left="425" w:hanging="425"/>
      </w:pPr>
      <w:rPr>
        <w:rFonts w:hint="default"/>
      </w:rPr>
    </w:lvl>
  </w:abstractNum>
  <w:abstractNum w:abstractNumId="12">
    <w:nsid w:val="5E1A4DDC"/>
    <w:multiLevelType w:val="multilevel"/>
    <w:tmpl w:val="5E1A4D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E3F0FA"/>
    <w:multiLevelType w:val="singleLevel"/>
    <w:tmpl w:val="6AE3F0FA"/>
    <w:lvl w:ilvl="0" w:tentative="0">
      <w:start w:val="1"/>
      <w:numFmt w:val="decimal"/>
      <w:lvlText w:val="%1."/>
      <w:lvlJc w:val="left"/>
      <w:pPr>
        <w:ind w:left="425" w:hanging="425"/>
      </w:pPr>
      <w:rPr>
        <w:rFonts w:hint="default"/>
      </w:rPr>
    </w:lvl>
  </w:abstractNum>
  <w:abstractNum w:abstractNumId="14">
    <w:nsid w:val="726F6499"/>
    <w:multiLevelType w:val="multilevel"/>
    <w:tmpl w:val="726F6499"/>
    <w:lvl w:ilvl="0" w:tentative="0">
      <w:start w:val="1"/>
      <w:numFmt w:val="decimal"/>
      <w:lvlText w:val="%1、"/>
      <w:lvlJc w:val="left"/>
      <w:pPr>
        <w:ind w:left="320" w:hanging="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9E94EDA"/>
    <w:multiLevelType w:val="singleLevel"/>
    <w:tmpl w:val="79E94EDA"/>
    <w:lvl w:ilvl="0" w:tentative="0">
      <w:start w:val="1"/>
      <w:numFmt w:val="decimal"/>
      <w:lvlText w:val="%1."/>
      <w:lvlJc w:val="left"/>
      <w:pPr>
        <w:ind w:left="425" w:hanging="425"/>
      </w:pPr>
      <w:rPr>
        <w:rFonts w:hint="default"/>
      </w:rPr>
    </w:lvl>
  </w:abstractNum>
  <w:abstractNum w:abstractNumId="16">
    <w:nsid w:val="7E084BA1"/>
    <w:multiLevelType w:val="singleLevel"/>
    <w:tmpl w:val="7E084BA1"/>
    <w:lvl w:ilvl="0" w:tentative="0">
      <w:start w:val="1"/>
      <w:numFmt w:val="decimal"/>
      <w:lvlText w:val="%1."/>
      <w:lvlJc w:val="left"/>
      <w:pPr>
        <w:ind w:left="425" w:hanging="425"/>
      </w:pPr>
      <w:rPr>
        <w:rFonts w:hint="default"/>
      </w:rPr>
    </w:lvl>
  </w:abstractNum>
  <w:num w:numId="1">
    <w:abstractNumId w:val="8"/>
  </w:num>
  <w:num w:numId="2">
    <w:abstractNumId w:val="12"/>
  </w:num>
  <w:num w:numId="3">
    <w:abstractNumId w:val="4"/>
  </w:num>
  <w:num w:numId="4">
    <w:abstractNumId w:val="5"/>
  </w:num>
  <w:num w:numId="5">
    <w:abstractNumId w:val="14"/>
  </w:num>
  <w:num w:numId="6">
    <w:abstractNumId w:val="10"/>
  </w:num>
  <w:num w:numId="7">
    <w:abstractNumId w:val="7"/>
  </w:num>
  <w:num w:numId="8">
    <w:abstractNumId w:val="0"/>
  </w:num>
  <w:num w:numId="9">
    <w:abstractNumId w:val="15"/>
  </w:num>
  <w:num w:numId="10">
    <w:abstractNumId w:val="3"/>
  </w:num>
  <w:num w:numId="11">
    <w:abstractNumId w:val="2"/>
  </w:num>
  <w:num w:numId="12">
    <w:abstractNumId w:val="6"/>
  </w:num>
  <w:num w:numId="13">
    <w:abstractNumId w:val="13"/>
  </w:num>
  <w:num w:numId="14">
    <w:abstractNumId w:val="16"/>
  </w:num>
  <w:num w:numId="15">
    <w:abstractNumId w:val="9"/>
  </w:num>
  <w:num w:numId="16">
    <w:abstractNumId w:val="1"/>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慧琪_Vikki">
    <w15:presenceInfo w15:providerId="None" w15:userId="杜慧琪_Vik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D2CF5"/>
    <w:rsid w:val="001555DD"/>
    <w:rsid w:val="00166B89"/>
    <w:rsid w:val="001823E1"/>
    <w:rsid w:val="00205E5C"/>
    <w:rsid w:val="002301B2"/>
    <w:rsid w:val="0036210B"/>
    <w:rsid w:val="00391D12"/>
    <w:rsid w:val="003B71CA"/>
    <w:rsid w:val="003D4C6A"/>
    <w:rsid w:val="00475A25"/>
    <w:rsid w:val="004A2FEC"/>
    <w:rsid w:val="004D76F5"/>
    <w:rsid w:val="005424FD"/>
    <w:rsid w:val="00590F75"/>
    <w:rsid w:val="005B4714"/>
    <w:rsid w:val="005F6FFA"/>
    <w:rsid w:val="00684746"/>
    <w:rsid w:val="006A1ADE"/>
    <w:rsid w:val="0071001F"/>
    <w:rsid w:val="0077356D"/>
    <w:rsid w:val="008B4902"/>
    <w:rsid w:val="008E3CDF"/>
    <w:rsid w:val="009217AC"/>
    <w:rsid w:val="00A00EBF"/>
    <w:rsid w:val="00A57392"/>
    <w:rsid w:val="00AE7E99"/>
    <w:rsid w:val="00AF0C1B"/>
    <w:rsid w:val="00B06A62"/>
    <w:rsid w:val="00B54B9B"/>
    <w:rsid w:val="00C70DA6"/>
    <w:rsid w:val="00C71603"/>
    <w:rsid w:val="00D52A06"/>
    <w:rsid w:val="00D55AFB"/>
    <w:rsid w:val="00E71A69"/>
    <w:rsid w:val="00EB1F4A"/>
    <w:rsid w:val="00F16EEC"/>
    <w:rsid w:val="00FE59BD"/>
    <w:rsid w:val="033F372F"/>
    <w:rsid w:val="1C707D44"/>
    <w:rsid w:val="30995952"/>
    <w:rsid w:val="325A6094"/>
    <w:rsid w:val="42A8092C"/>
    <w:rsid w:val="4D7C2ED8"/>
    <w:rsid w:val="4E466173"/>
    <w:rsid w:val="5D492512"/>
    <w:rsid w:val="616B5DB3"/>
    <w:rsid w:val="73CD2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51"/>
    <w:qFormat/>
    <w:uiPriority w:val="0"/>
    <w:rPr>
      <w:rFonts w:hint="eastAsia" w:ascii="宋体" w:hAnsi="宋体" w:eastAsia="宋体" w:cs="宋体"/>
      <w:b/>
      <w:color w:val="000000"/>
      <w:sz w:val="20"/>
      <w:szCs w:val="20"/>
      <w:u w:val="none"/>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F9A1B-D676-4973-95D7-B6427E45FD33}">
  <ds:schemaRefs/>
</ds:datastoreItem>
</file>

<file path=docProps/app.xml><?xml version="1.0" encoding="utf-8"?>
<Properties xmlns="http://schemas.openxmlformats.org/officeDocument/2006/extended-properties" xmlns:vt="http://schemas.openxmlformats.org/officeDocument/2006/docPropsVTypes">
  <Template>Normal</Template>
  <Pages>90</Pages>
  <Words>12533</Words>
  <Characters>71442</Characters>
  <Lines>595</Lines>
  <Paragraphs>167</Paragraphs>
  <TotalTime>1</TotalTime>
  <ScaleCrop>false</ScaleCrop>
  <LinksUpToDate>false</LinksUpToDate>
  <CharactersWithSpaces>83808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2020-07-14T02:49:00Z</dcterms:created>
  <dc:creator>地瓜彤</dc:creator>
  <cp:lastModifiedBy>Administrator</cp:lastModifiedBy>
  <dcterms:modified xsi:type="dcterms:W3CDTF">2020-07-20T03:04:20Z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