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ascii="仿宋" w:hAnsi="仿宋" w:eastAsia="仿宋" w:cs="宋体"/>
          <w:b/>
          <w:sz w:val="40"/>
          <w:szCs w:val="40"/>
        </w:rPr>
      </w:pPr>
    </w:p>
    <w:p>
      <w:pPr>
        <w:rPr>
          <w:rFonts w:ascii="仿宋" w:hAnsi="仿宋" w:eastAsia="仿宋"/>
          <w:sz w:val="24"/>
        </w:rPr>
      </w:pPr>
    </w:p>
    <w:p>
      <w:pPr>
        <w:rPr>
          <w:rFonts w:ascii="仿宋" w:hAnsi="仿宋" w:eastAsia="仿宋" w:cs="Tahoma"/>
          <w:color w:val="000000"/>
          <w:sz w:val="23"/>
          <w:szCs w:val="23"/>
        </w:rPr>
      </w:pPr>
    </w:p>
    <w:p>
      <w:pPr>
        <w:widowControl/>
        <w:wordWrap w:val="0"/>
        <w:adjustRightInd w:val="0"/>
        <w:snapToGrid w:val="0"/>
        <w:spacing w:line="600" w:lineRule="atLeast"/>
        <w:ind w:firstLine="459"/>
        <w:jc w:val="center"/>
        <w:rPr>
          <w:rFonts w:ascii="仿宋" w:hAnsi="仿宋" w:eastAsia="仿宋"/>
          <w:b/>
          <w:bCs/>
          <w:kern w:val="0"/>
          <w:sz w:val="24"/>
          <w:szCs w:val="18"/>
        </w:rPr>
      </w:pPr>
      <w:r>
        <w:rPr>
          <w:rFonts w:hint="eastAsia" w:ascii="仿宋" w:hAnsi="仿宋" w:eastAsia="仿宋"/>
          <w:b/>
          <w:bCs/>
          <w:kern w:val="0"/>
          <w:sz w:val="18"/>
          <w:szCs w:val="18"/>
        </w:rPr>
        <w:t xml:space="preserve">                                                         </w:t>
      </w:r>
      <w:r>
        <w:rPr>
          <w:rFonts w:hint="eastAsia" w:ascii="仿宋" w:hAnsi="仿宋" w:eastAsia="仿宋"/>
          <w:b/>
          <w:bCs/>
          <w:kern w:val="0"/>
          <w:sz w:val="24"/>
          <w:szCs w:val="18"/>
        </w:rPr>
        <w:t xml:space="preserve"> </w:t>
      </w:r>
      <w:r>
        <w:rPr>
          <w:rFonts w:ascii="仿宋" w:hAnsi="仿宋" w:eastAsia="仿宋"/>
          <w:b/>
          <w:bCs/>
          <w:kern w:val="0"/>
          <w:sz w:val="24"/>
          <w:szCs w:val="18"/>
        </w:rPr>
        <w:t>编号：</w:t>
      </w:r>
    </w:p>
    <w:p>
      <w:pPr>
        <w:widowControl/>
        <w:wordWrap w:val="0"/>
        <w:adjustRightInd w:val="0"/>
        <w:snapToGrid w:val="0"/>
        <w:spacing w:line="600" w:lineRule="atLeast"/>
        <w:ind w:firstLine="459"/>
        <w:jc w:val="center"/>
        <w:rPr>
          <w:rFonts w:ascii="仿宋" w:hAnsi="仿宋" w:eastAsia="仿宋"/>
          <w:kern w:val="0"/>
          <w:sz w:val="18"/>
          <w:szCs w:val="18"/>
        </w:rPr>
      </w:pPr>
    </w:p>
    <w:p>
      <w:pPr>
        <w:widowControl/>
        <w:wordWrap w:val="0"/>
        <w:adjustRightInd w:val="0"/>
        <w:snapToGrid w:val="0"/>
        <w:spacing w:line="600" w:lineRule="atLeast"/>
        <w:ind w:firstLine="459"/>
        <w:jc w:val="center"/>
        <w:rPr>
          <w:rFonts w:ascii="仿宋" w:hAnsi="仿宋" w:eastAsia="仿宋"/>
          <w:b/>
          <w:bCs/>
          <w:spacing w:val="80"/>
          <w:kern w:val="0"/>
          <w:sz w:val="48"/>
          <w:szCs w:val="48"/>
        </w:rPr>
      </w:pPr>
      <w:r>
        <w:rPr>
          <w:rFonts w:ascii="仿宋" w:hAnsi="仿宋" w:eastAsia="仿宋"/>
          <w:b/>
          <w:bCs/>
          <w:spacing w:val="80"/>
          <w:kern w:val="0"/>
          <w:sz w:val="48"/>
          <w:szCs w:val="48"/>
        </w:rPr>
        <w:t>北京市建设工程施工合同</w:t>
      </w:r>
    </w:p>
    <w:p>
      <w:pPr>
        <w:widowControl/>
        <w:wordWrap w:val="0"/>
        <w:spacing w:before="100" w:beforeAutospacing="1" w:after="100" w:afterAutospacing="1"/>
        <w:ind w:firstLine="461"/>
        <w:jc w:val="center"/>
        <w:rPr>
          <w:rFonts w:ascii="仿宋" w:hAnsi="仿宋" w:eastAsia="仿宋"/>
          <w:kern w:val="0"/>
          <w:sz w:val="24"/>
          <w:szCs w:val="18"/>
        </w:rPr>
      </w:pPr>
      <w:r>
        <w:rPr>
          <w:rFonts w:ascii="仿宋" w:hAnsi="仿宋" w:eastAsia="仿宋"/>
          <w:b/>
          <w:bCs/>
          <w:kern w:val="0"/>
          <w:sz w:val="24"/>
          <w:szCs w:val="18"/>
        </w:rPr>
        <w:t>（小型工程本）</w:t>
      </w:r>
    </w:p>
    <w:p>
      <w:pPr>
        <w:wordWrap w:val="0"/>
        <w:ind w:firstLine="461"/>
        <w:rPr>
          <w:rFonts w:ascii="仿宋" w:hAnsi="仿宋" w:eastAsia="仿宋"/>
          <w:b/>
          <w:bCs/>
          <w:sz w:val="18"/>
          <w:szCs w:val="18"/>
        </w:rPr>
      </w:pPr>
    </w:p>
    <w:p>
      <w:pPr>
        <w:widowControl/>
        <w:wordWrap w:val="0"/>
        <w:adjustRightInd w:val="0"/>
        <w:snapToGrid w:val="0"/>
        <w:spacing w:line="600" w:lineRule="atLeast"/>
        <w:jc w:val="left"/>
        <w:rPr>
          <w:rFonts w:ascii="仿宋" w:hAnsi="仿宋" w:eastAsia="仿宋"/>
          <w:b/>
          <w:bCs/>
          <w:kern w:val="0"/>
          <w:sz w:val="24"/>
          <w:szCs w:val="18"/>
          <w:u w:val="single"/>
        </w:rPr>
      </w:pPr>
      <w:r>
        <w:rPr>
          <w:rFonts w:ascii="仿宋" w:hAnsi="仿宋" w:eastAsia="仿宋"/>
          <w:b/>
          <w:bCs/>
          <w:kern w:val="0"/>
          <w:sz w:val="24"/>
          <w:szCs w:val="18"/>
        </w:rPr>
        <w:t>发 包 方：</w:t>
      </w:r>
      <w:r>
        <w:rPr>
          <w:rFonts w:hint="eastAsia" w:ascii="仿宋" w:hAnsi="仿宋" w:eastAsia="仿宋"/>
          <w:b/>
          <w:bCs/>
          <w:kern w:val="0"/>
          <w:sz w:val="24"/>
          <w:szCs w:val="18"/>
          <w:u w:val="single"/>
        </w:rPr>
        <w:t xml:space="preserve">北京市石景山区体育局 </w:t>
      </w:r>
      <w:r>
        <w:rPr>
          <w:rFonts w:ascii="仿宋" w:hAnsi="仿宋" w:eastAsia="仿宋"/>
          <w:b/>
          <w:bCs/>
          <w:kern w:val="0"/>
          <w:sz w:val="24"/>
          <w:szCs w:val="18"/>
          <w:u w:val="single"/>
        </w:rPr>
        <w:t xml:space="preserve">              </w:t>
      </w:r>
      <w:r>
        <w:rPr>
          <w:rFonts w:hint="eastAsia" w:ascii="仿宋" w:hAnsi="仿宋" w:eastAsia="仿宋"/>
          <w:b/>
          <w:bCs/>
          <w:kern w:val="0"/>
          <w:sz w:val="24"/>
          <w:szCs w:val="18"/>
          <w:u w:val="single"/>
        </w:rPr>
        <w:t xml:space="preserve">            </w:t>
      </w:r>
    </w:p>
    <w:p>
      <w:pPr>
        <w:widowControl/>
        <w:wordWrap w:val="0"/>
        <w:adjustRightInd w:val="0"/>
        <w:snapToGrid w:val="0"/>
        <w:spacing w:line="600" w:lineRule="atLeast"/>
        <w:jc w:val="left"/>
        <w:rPr>
          <w:rFonts w:hint="eastAsia" w:ascii="仿宋" w:hAnsi="仿宋" w:eastAsia="仿宋"/>
          <w:b/>
          <w:bCs/>
          <w:kern w:val="0"/>
          <w:sz w:val="24"/>
          <w:szCs w:val="18"/>
          <w:u w:val="single"/>
          <w:lang w:val="en-US" w:eastAsia="zh-CN"/>
        </w:rPr>
      </w:pPr>
      <w:r>
        <w:rPr>
          <w:rFonts w:ascii="仿宋" w:hAnsi="仿宋" w:eastAsia="仿宋"/>
          <w:b/>
          <w:bCs/>
          <w:kern w:val="0"/>
          <w:sz w:val="24"/>
          <w:szCs w:val="18"/>
        </w:rPr>
        <w:t>承 包 方：</w:t>
      </w:r>
      <w:r>
        <w:rPr>
          <w:rFonts w:hint="eastAsia" w:ascii="仿宋" w:hAnsi="仿宋" w:eastAsia="仿宋"/>
          <w:b/>
          <w:bCs/>
          <w:kern w:val="0"/>
          <w:sz w:val="24"/>
          <w:szCs w:val="18"/>
          <w:u w:val="single"/>
          <w:lang w:val="en-US" w:eastAsia="zh-CN"/>
        </w:rPr>
        <w:t>北京中和建工建设有限公司</w:t>
      </w:r>
      <w:r>
        <w:rPr>
          <w:rFonts w:hint="eastAsia" w:ascii="仿宋" w:hAnsi="仿宋" w:eastAsia="仿宋"/>
          <w:b/>
          <w:bCs/>
          <w:kern w:val="0"/>
          <w:sz w:val="24"/>
          <w:szCs w:val="18"/>
          <w:u w:val="single"/>
        </w:rPr>
        <w:t xml:space="preserve">                      </w:t>
      </w:r>
      <w:r>
        <w:rPr>
          <w:rFonts w:hint="eastAsia" w:ascii="仿宋" w:hAnsi="仿宋" w:eastAsia="仿宋"/>
          <w:b/>
          <w:bCs/>
          <w:kern w:val="0"/>
          <w:sz w:val="24"/>
          <w:szCs w:val="18"/>
          <w:u w:val="single"/>
          <w:lang w:val="en-US" w:eastAsia="zh-CN"/>
        </w:rPr>
        <w:t xml:space="preserve"> </w:t>
      </w:r>
    </w:p>
    <w:p>
      <w:pPr>
        <w:widowControl/>
        <w:wordWrap w:val="0"/>
        <w:adjustRightInd w:val="0"/>
        <w:snapToGrid w:val="0"/>
        <w:spacing w:line="600" w:lineRule="atLeast"/>
        <w:jc w:val="left"/>
        <w:rPr>
          <w:rFonts w:ascii="仿宋" w:hAnsi="仿宋" w:eastAsia="仿宋"/>
          <w:b/>
          <w:bCs/>
          <w:kern w:val="0"/>
          <w:sz w:val="24"/>
          <w:szCs w:val="18"/>
          <w:u w:val="single"/>
        </w:rPr>
      </w:pPr>
      <w:r>
        <w:rPr>
          <w:rFonts w:ascii="仿宋" w:hAnsi="仿宋" w:eastAsia="仿宋"/>
          <w:b/>
          <w:bCs/>
          <w:kern w:val="0"/>
          <w:sz w:val="24"/>
          <w:szCs w:val="18"/>
        </w:rPr>
        <w:t>工程名称：</w:t>
      </w:r>
      <w:r>
        <w:rPr>
          <w:rFonts w:hint="eastAsia" w:ascii="仿宋" w:hAnsi="仿宋" w:eastAsia="仿宋"/>
          <w:b/>
          <w:bCs/>
          <w:kern w:val="0"/>
          <w:sz w:val="24"/>
          <w:szCs w:val="18"/>
          <w:u w:val="single"/>
        </w:rPr>
        <w:t xml:space="preserve"> 石景山体育场西侧场地综合利用改造工程       </w:t>
      </w:r>
      <w:r>
        <w:rPr>
          <w:rFonts w:hint="eastAsia" w:ascii="仿宋" w:hAnsi="仿宋" w:eastAsia="仿宋"/>
          <w:b/>
          <w:bCs/>
          <w:kern w:val="0"/>
          <w:sz w:val="24"/>
          <w:szCs w:val="18"/>
          <w:u w:val="single"/>
          <w:lang w:val="en-US" w:eastAsia="zh-CN"/>
        </w:rPr>
        <w:t xml:space="preserve"> </w:t>
      </w:r>
      <w:r>
        <w:rPr>
          <w:rFonts w:hint="eastAsia" w:ascii="仿宋" w:hAnsi="仿宋" w:eastAsia="仿宋"/>
          <w:b/>
          <w:bCs/>
          <w:kern w:val="0"/>
          <w:sz w:val="24"/>
          <w:szCs w:val="18"/>
          <w:u w:val="single"/>
        </w:rPr>
        <w:t xml:space="preserve">  </w:t>
      </w:r>
    </w:p>
    <w:p>
      <w:pPr>
        <w:widowControl/>
        <w:wordWrap w:val="0"/>
        <w:adjustRightInd w:val="0"/>
        <w:snapToGrid w:val="0"/>
        <w:spacing w:line="600" w:lineRule="atLeast"/>
        <w:jc w:val="left"/>
        <w:rPr>
          <w:rFonts w:ascii="仿宋" w:hAnsi="仿宋" w:eastAsia="仿宋"/>
          <w:b/>
          <w:bCs/>
          <w:kern w:val="0"/>
          <w:sz w:val="24"/>
          <w:szCs w:val="18"/>
          <w:u w:val="single"/>
        </w:rPr>
      </w:pPr>
      <w:r>
        <w:rPr>
          <w:rFonts w:ascii="仿宋" w:hAnsi="仿宋" w:eastAsia="仿宋"/>
          <w:b/>
          <w:bCs/>
          <w:kern w:val="0"/>
          <w:sz w:val="24"/>
          <w:szCs w:val="18"/>
        </w:rPr>
        <w:t>工程地点：</w:t>
      </w:r>
      <w:r>
        <w:rPr>
          <w:rFonts w:hint="eastAsia" w:ascii="仿宋" w:hAnsi="仿宋" w:eastAsia="仿宋"/>
          <w:b/>
          <w:bCs/>
          <w:kern w:val="0"/>
          <w:sz w:val="24"/>
          <w:szCs w:val="18"/>
          <w:u w:val="single"/>
        </w:rPr>
        <w:t xml:space="preserve"> </w:t>
      </w:r>
      <w:r>
        <w:rPr>
          <w:rFonts w:hint="eastAsia" w:ascii="仿宋" w:hAnsi="仿宋" w:eastAsia="仿宋"/>
          <w:b/>
          <w:bCs/>
          <w:kern w:val="0"/>
          <w:sz w:val="24"/>
          <w:szCs w:val="18"/>
          <w:u w:val="single"/>
          <w:lang w:val="en-US" w:eastAsia="zh-CN"/>
        </w:rPr>
        <w:t>北京市石景山区石景山路32</w:t>
      </w:r>
      <w:del w:id="0" w:author="z" w:date="2022-10-18T15:13:47Z">
        <w:r>
          <w:rPr>
            <w:rFonts w:hint="eastAsia" w:ascii="仿宋" w:hAnsi="仿宋" w:eastAsia="仿宋"/>
            <w:b/>
            <w:bCs/>
            <w:kern w:val="0"/>
            <w:sz w:val="24"/>
            <w:szCs w:val="18"/>
            <w:u w:val="single"/>
            <w:lang w:val="en-US" w:eastAsia="zh-CN"/>
          </w:rPr>
          <w:delText>1</w:delText>
        </w:r>
      </w:del>
      <w:r>
        <w:rPr>
          <w:rFonts w:hint="eastAsia" w:ascii="仿宋" w:hAnsi="仿宋" w:eastAsia="仿宋"/>
          <w:b/>
          <w:bCs/>
          <w:kern w:val="0"/>
          <w:sz w:val="24"/>
          <w:szCs w:val="18"/>
          <w:u w:val="single"/>
          <w:lang w:val="en-US" w:eastAsia="zh-CN"/>
        </w:rPr>
        <w:t>号</w:t>
      </w:r>
      <w:r>
        <w:rPr>
          <w:rFonts w:hint="eastAsia" w:ascii="仿宋" w:hAnsi="仿宋" w:eastAsia="仿宋"/>
          <w:b/>
          <w:bCs/>
          <w:kern w:val="0"/>
          <w:sz w:val="24"/>
          <w:szCs w:val="18"/>
          <w:u w:val="single"/>
        </w:rPr>
        <w:t xml:space="preserve">                </w:t>
      </w:r>
      <w:r>
        <w:rPr>
          <w:rFonts w:hint="eastAsia" w:ascii="仿宋" w:hAnsi="仿宋" w:eastAsia="仿宋"/>
          <w:b/>
          <w:bCs/>
          <w:kern w:val="0"/>
          <w:sz w:val="24"/>
          <w:szCs w:val="18"/>
          <w:u w:val="single"/>
          <w:lang w:val="en-US" w:eastAsia="zh-CN"/>
        </w:rPr>
        <w:t xml:space="preserve"> </w:t>
      </w:r>
      <w:r>
        <w:rPr>
          <w:rFonts w:hint="eastAsia" w:ascii="仿宋" w:hAnsi="仿宋" w:eastAsia="仿宋"/>
          <w:b/>
          <w:bCs/>
          <w:kern w:val="0"/>
          <w:sz w:val="24"/>
          <w:szCs w:val="18"/>
          <w:u w:val="single"/>
        </w:rPr>
        <w:t xml:space="preserve"> </w:t>
      </w:r>
    </w:p>
    <w:p>
      <w:pPr>
        <w:widowControl/>
        <w:wordWrap w:val="0"/>
        <w:adjustRightInd w:val="0"/>
        <w:snapToGrid w:val="0"/>
        <w:spacing w:line="600" w:lineRule="atLeast"/>
        <w:jc w:val="left"/>
        <w:rPr>
          <w:rFonts w:ascii="仿宋" w:hAnsi="仿宋" w:eastAsia="仿宋"/>
          <w:b/>
          <w:bCs/>
          <w:kern w:val="0"/>
          <w:sz w:val="24"/>
          <w:szCs w:val="18"/>
          <w:u w:val="single"/>
        </w:rPr>
      </w:pPr>
      <w:r>
        <w:rPr>
          <w:rFonts w:ascii="仿宋" w:hAnsi="仿宋" w:eastAsia="仿宋"/>
          <w:b/>
          <w:bCs/>
          <w:kern w:val="0"/>
          <w:sz w:val="24"/>
          <w:szCs w:val="18"/>
        </w:rPr>
        <w:t>建筑面积：</w:t>
      </w:r>
      <w:r>
        <w:rPr>
          <w:rFonts w:ascii="仿宋" w:hAnsi="仿宋" w:eastAsia="仿宋"/>
          <w:b/>
          <w:bCs/>
          <w:kern w:val="0"/>
          <w:sz w:val="24"/>
          <w:szCs w:val="18"/>
          <w:u w:val="single"/>
        </w:rPr>
        <w:t>______</w:t>
      </w:r>
      <w:r>
        <w:commentReference w:id="0"/>
      </w:r>
      <w:r>
        <w:rPr>
          <w:rFonts w:hint="eastAsia" w:ascii="仿宋" w:hAnsi="仿宋" w:eastAsia="仿宋"/>
          <w:b/>
          <w:bCs/>
          <w:kern w:val="0"/>
          <w:sz w:val="24"/>
          <w:szCs w:val="18"/>
          <w:u w:val="single"/>
          <w:lang w:val="en-US" w:eastAsia="zh-CN"/>
        </w:rPr>
        <w:t xml:space="preserve"> </w:t>
      </w:r>
      <w:r>
        <w:rPr>
          <w:rFonts w:ascii="仿宋" w:hAnsi="仿宋" w:eastAsia="仿宋"/>
          <w:b/>
          <w:bCs/>
          <w:kern w:val="0"/>
          <w:sz w:val="24"/>
          <w:szCs w:val="18"/>
          <w:u w:val="single"/>
        </w:rPr>
        <w:t>_</w:t>
      </w:r>
      <w:del w:id="1" w:author="z" w:date="2022-10-18T15:14:00Z">
        <w:r>
          <w:rPr>
            <w:rFonts w:hint="eastAsia" w:ascii="仿宋" w:hAnsi="仿宋" w:eastAsia="仿宋"/>
            <w:b/>
            <w:bCs/>
            <w:kern w:val="0"/>
            <w:sz w:val="24"/>
            <w:szCs w:val="18"/>
            <w:u w:val="single"/>
            <w:lang w:val="en-US" w:eastAsia="zh-CN"/>
          </w:rPr>
          <w:delText>/</w:delText>
        </w:r>
      </w:del>
      <w:r>
        <w:rPr>
          <w:rFonts w:hint="eastAsia" w:ascii="仿宋" w:hAnsi="仿宋" w:eastAsia="仿宋"/>
          <w:b/>
          <w:bCs/>
          <w:kern w:val="0"/>
          <w:sz w:val="24"/>
          <w:szCs w:val="18"/>
          <w:u w:val="single"/>
          <w:lang w:val="en-US" w:eastAsia="zh-CN"/>
        </w:rPr>
        <w:t xml:space="preserve"> </w:t>
      </w:r>
      <w:r>
        <w:rPr>
          <w:rFonts w:ascii="仿宋" w:hAnsi="仿宋" w:eastAsia="仿宋"/>
          <w:b/>
          <w:bCs/>
          <w:kern w:val="0"/>
          <w:sz w:val="24"/>
          <w:szCs w:val="18"/>
          <w:u w:val="single"/>
        </w:rPr>
        <w:t>______</w:t>
      </w:r>
      <w:r>
        <w:rPr>
          <w:rFonts w:ascii="仿宋" w:hAnsi="仿宋" w:eastAsia="仿宋"/>
          <w:b/>
          <w:bCs/>
          <w:kern w:val="0"/>
          <w:sz w:val="24"/>
          <w:szCs w:val="18"/>
        </w:rPr>
        <w:t xml:space="preserve"> 平方米；层数：</w:t>
      </w:r>
      <w:r>
        <w:rPr>
          <w:rFonts w:ascii="仿宋" w:hAnsi="仿宋" w:eastAsia="仿宋"/>
          <w:b/>
          <w:bCs/>
          <w:kern w:val="0"/>
          <w:sz w:val="24"/>
          <w:szCs w:val="18"/>
          <w:u w:val="single"/>
        </w:rPr>
        <w:t>______</w:t>
      </w:r>
      <w:r>
        <w:rPr>
          <w:rFonts w:hint="eastAsia" w:ascii="仿宋" w:hAnsi="仿宋" w:eastAsia="仿宋"/>
          <w:b/>
          <w:bCs/>
          <w:kern w:val="0"/>
          <w:sz w:val="24"/>
          <w:szCs w:val="18"/>
          <w:u w:val="single"/>
          <w:lang w:val="en-US" w:eastAsia="zh-CN"/>
        </w:rPr>
        <w:t xml:space="preserve">/  </w:t>
      </w:r>
      <w:r>
        <w:rPr>
          <w:rFonts w:ascii="仿宋" w:hAnsi="仿宋" w:eastAsia="仿宋"/>
          <w:b/>
          <w:bCs/>
          <w:kern w:val="0"/>
          <w:sz w:val="24"/>
          <w:szCs w:val="18"/>
          <w:u w:val="single"/>
        </w:rPr>
        <w:t>_______</w:t>
      </w:r>
    </w:p>
    <w:p>
      <w:pPr>
        <w:widowControl/>
        <w:wordWrap w:val="0"/>
        <w:adjustRightInd w:val="0"/>
        <w:snapToGrid w:val="0"/>
        <w:spacing w:line="600" w:lineRule="atLeast"/>
        <w:jc w:val="left"/>
        <w:rPr>
          <w:rFonts w:ascii="仿宋" w:hAnsi="仿宋" w:eastAsia="仿宋"/>
          <w:b/>
          <w:bCs/>
          <w:kern w:val="0"/>
          <w:sz w:val="24"/>
          <w:szCs w:val="18"/>
        </w:rPr>
      </w:pPr>
      <w:r>
        <w:rPr>
          <w:rFonts w:ascii="仿宋" w:hAnsi="仿宋" w:eastAsia="仿宋"/>
          <w:b/>
          <w:bCs/>
          <w:kern w:val="0"/>
          <w:sz w:val="24"/>
          <w:szCs w:val="18"/>
        </w:rPr>
        <w:t>结构类型：</w:t>
      </w:r>
      <w:r>
        <w:rPr>
          <w:rFonts w:ascii="仿宋" w:hAnsi="仿宋" w:eastAsia="仿宋"/>
          <w:b/>
          <w:bCs/>
          <w:kern w:val="0"/>
          <w:sz w:val="24"/>
          <w:szCs w:val="18"/>
          <w:u w:val="single"/>
        </w:rPr>
        <w:t>_______</w:t>
      </w:r>
      <w:r>
        <w:rPr>
          <w:rFonts w:hint="eastAsia" w:ascii="仿宋" w:hAnsi="仿宋" w:eastAsia="仿宋"/>
          <w:b/>
          <w:bCs/>
          <w:kern w:val="0"/>
          <w:sz w:val="24"/>
          <w:szCs w:val="18"/>
          <w:u w:val="single"/>
          <w:lang w:val="en-US" w:eastAsia="zh-CN"/>
        </w:rPr>
        <w:t>/</w:t>
      </w:r>
      <w:r>
        <w:rPr>
          <w:rFonts w:ascii="仿宋" w:hAnsi="仿宋" w:eastAsia="仿宋"/>
          <w:b/>
          <w:bCs/>
          <w:kern w:val="0"/>
          <w:sz w:val="24"/>
          <w:szCs w:val="18"/>
          <w:u w:val="single"/>
        </w:rPr>
        <w:t xml:space="preserve">_______ </w:t>
      </w:r>
      <w:r>
        <w:rPr>
          <w:rFonts w:ascii="仿宋" w:hAnsi="仿宋" w:eastAsia="仿宋"/>
          <w:b/>
          <w:bCs/>
          <w:kern w:val="0"/>
          <w:sz w:val="24"/>
          <w:szCs w:val="18"/>
        </w:rPr>
        <w:t>；檐高/跨度：</w:t>
      </w:r>
      <w:r>
        <w:rPr>
          <w:rFonts w:ascii="仿宋" w:hAnsi="仿宋" w:eastAsia="仿宋"/>
          <w:b/>
          <w:bCs/>
          <w:kern w:val="0"/>
          <w:sz w:val="24"/>
          <w:szCs w:val="18"/>
          <w:u w:val="single"/>
        </w:rPr>
        <w:t>________</w:t>
      </w:r>
      <w:r>
        <w:rPr>
          <w:rFonts w:hint="eastAsia" w:ascii="仿宋" w:hAnsi="仿宋" w:eastAsia="仿宋"/>
          <w:b/>
          <w:bCs/>
          <w:kern w:val="0"/>
          <w:sz w:val="24"/>
          <w:szCs w:val="18"/>
          <w:u w:val="single"/>
          <w:lang w:val="en-US" w:eastAsia="zh-CN"/>
        </w:rPr>
        <w:t xml:space="preserve">/ </w:t>
      </w:r>
      <w:r>
        <w:rPr>
          <w:rFonts w:ascii="仿宋" w:hAnsi="仿宋" w:eastAsia="仿宋"/>
          <w:b/>
          <w:bCs/>
          <w:kern w:val="0"/>
          <w:sz w:val="24"/>
          <w:szCs w:val="18"/>
          <w:u w:val="single"/>
        </w:rPr>
        <w:t>______</w:t>
      </w:r>
      <w:r>
        <w:rPr>
          <w:rFonts w:ascii="仿宋" w:hAnsi="仿宋" w:eastAsia="仿宋"/>
          <w:b/>
          <w:bCs/>
          <w:kern w:val="0"/>
          <w:sz w:val="24"/>
          <w:szCs w:val="18"/>
        </w:rPr>
        <w:t>米</w:t>
      </w:r>
    </w:p>
    <w:p>
      <w:pPr>
        <w:widowControl/>
        <w:wordWrap w:val="0"/>
        <w:adjustRightInd w:val="0"/>
        <w:snapToGrid w:val="0"/>
        <w:spacing w:line="600" w:lineRule="atLeast"/>
        <w:jc w:val="left"/>
        <w:rPr>
          <w:rFonts w:ascii="仿宋" w:hAnsi="仿宋" w:eastAsia="仿宋"/>
          <w:b/>
          <w:bCs/>
          <w:kern w:val="0"/>
          <w:sz w:val="24"/>
          <w:szCs w:val="18"/>
        </w:rPr>
      </w:pPr>
      <w:r>
        <w:rPr>
          <w:rFonts w:ascii="仿宋" w:hAnsi="仿宋" w:eastAsia="仿宋"/>
          <w:b/>
          <w:bCs/>
          <w:kern w:val="0"/>
          <w:sz w:val="24"/>
          <w:szCs w:val="18"/>
        </w:rPr>
        <w:t>批准文号：（有权机关批准工程立项的文号）</w:t>
      </w:r>
      <w:r>
        <w:rPr>
          <w:rFonts w:ascii="仿宋" w:hAnsi="仿宋" w:eastAsia="仿宋"/>
          <w:b/>
          <w:bCs/>
          <w:kern w:val="0"/>
          <w:sz w:val="24"/>
          <w:szCs w:val="18"/>
          <w:highlight w:val="none"/>
          <w:u w:val="single"/>
        </w:rPr>
        <w:t>______</w:t>
      </w:r>
      <w:r>
        <w:rPr>
          <w:rFonts w:hint="eastAsia" w:ascii="仿宋" w:hAnsi="仿宋" w:eastAsia="仿宋"/>
          <w:b/>
          <w:bCs/>
          <w:kern w:val="0"/>
          <w:sz w:val="24"/>
          <w:szCs w:val="18"/>
          <w:highlight w:val="none"/>
          <w:u w:val="single"/>
          <w:lang w:val="en-US" w:eastAsia="zh-CN"/>
        </w:rPr>
        <w:t xml:space="preserve"> /</w:t>
      </w:r>
      <w:r>
        <w:rPr>
          <w:rFonts w:ascii="仿宋" w:hAnsi="仿宋" w:eastAsia="仿宋"/>
          <w:b/>
          <w:bCs/>
          <w:kern w:val="0"/>
          <w:sz w:val="24"/>
          <w:szCs w:val="18"/>
          <w:highlight w:val="none"/>
          <w:u w:val="single"/>
        </w:rPr>
        <w:t>____</w:t>
      </w:r>
      <w:r>
        <w:rPr>
          <w:rFonts w:hint="eastAsia" w:ascii="仿宋" w:hAnsi="仿宋" w:eastAsia="仿宋"/>
          <w:b/>
          <w:bCs/>
          <w:kern w:val="0"/>
          <w:sz w:val="24"/>
          <w:szCs w:val="18"/>
          <w:highlight w:val="none"/>
          <w:u w:val="single"/>
          <w:lang w:val="en-US" w:eastAsia="zh-CN"/>
        </w:rPr>
        <w:t xml:space="preserve">  </w:t>
      </w:r>
      <w:r>
        <w:rPr>
          <w:rFonts w:ascii="仿宋" w:hAnsi="仿宋" w:eastAsia="仿宋"/>
          <w:b/>
          <w:bCs/>
          <w:kern w:val="0"/>
          <w:sz w:val="24"/>
          <w:szCs w:val="18"/>
          <w:highlight w:val="none"/>
          <w:u w:val="single"/>
        </w:rPr>
        <w:t>___</w:t>
      </w:r>
    </w:p>
    <w:p>
      <w:pPr>
        <w:widowControl/>
        <w:wordWrap w:val="0"/>
        <w:adjustRightInd w:val="0"/>
        <w:snapToGrid w:val="0"/>
        <w:spacing w:line="600" w:lineRule="atLeast"/>
        <w:jc w:val="left"/>
        <w:rPr>
          <w:rFonts w:hint="eastAsia" w:ascii="仿宋" w:hAnsi="仿宋" w:eastAsia="仿宋"/>
          <w:b/>
          <w:bCs/>
          <w:kern w:val="0"/>
          <w:sz w:val="24"/>
          <w:szCs w:val="18"/>
          <w:lang w:val="en-US" w:eastAsia="zh-CN"/>
        </w:rPr>
      </w:pPr>
      <w:r>
        <w:rPr>
          <w:rFonts w:ascii="仿宋" w:hAnsi="仿宋" w:eastAsia="仿宋"/>
          <w:b/>
          <w:bCs/>
          <w:kern w:val="0"/>
          <w:sz w:val="24"/>
          <w:szCs w:val="18"/>
        </w:rPr>
        <w:t>工程性质：（指基建、技改、合资等）：</w:t>
      </w:r>
      <w:r>
        <w:rPr>
          <w:rFonts w:hint="eastAsia" w:ascii="仿宋" w:hAnsi="仿宋" w:eastAsia="仿宋"/>
          <w:b/>
          <w:bCs/>
          <w:kern w:val="0"/>
          <w:sz w:val="24"/>
          <w:szCs w:val="18"/>
          <w:u w:val="single"/>
          <w:lang w:val="en-US" w:eastAsia="zh-CN"/>
        </w:rPr>
        <w:t>_________基建________</w:t>
      </w:r>
      <w:r>
        <w:rPr>
          <w:rFonts w:ascii="仿宋" w:hAnsi="仿宋" w:eastAsia="仿宋"/>
          <w:b/>
          <w:bCs/>
          <w:kern w:val="0"/>
          <w:sz w:val="24"/>
          <w:szCs w:val="18"/>
          <w:u w:val="single"/>
        </w:rPr>
        <w:t>_</w:t>
      </w:r>
    </w:p>
    <w:p>
      <w:pPr>
        <w:widowControl/>
        <w:wordWrap w:val="0"/>
        <w:adjustRightInd w:val="0"/>
        <w:snapToGrid w:val="0"/>
        <w:spacing w:line="600" w:lineRule="atLeast"/>
        <w:jc w:val="left"/>
        <w:rPr>
          <w:rFonts w:hint="eastAsia" w:ascii="仿宋" w:hAnsi="仿宋" w:eastAsia="仿宋"/>
          <w:b/>
          <w:bCs/>
          <w:kern w:val="0"/>
          <w:sz w:val="24"/>
          <w:szCs w:val="18"/>
          <w:u w:val="single"/>
          <w:lang w:val="en-US" w:eastAsia="zh-CN"/>
        </w:rPr>
      </w:pPr>
      <w:r>
        <w:rPr>
          <w:rFonts w:ascii="仿宋" w:hAnsi="仿宋" w:eastAsia="仿宋"/>
          <w:b/>
          <w:bCs/>
          <w:kern w:val="0"/>
          <w:sz w:val="24"/>
          <w:szCs w:val="18"/>
        </w:rPr>
        <w:t>承包范围：</w:t>
      </w:r>
      <w:r>
        <w:rPr>
          <w:rFonts w:hint="eastAsia" w:ascii="仿宋" w:hAnsi="仿宋" w:eastAsia="仿宋"/>
          <w:b/>
          <w:bCs/>
          <w:kern w:val="0"/>
          <w:sz w:val="24"/>
          <w:szCs w:val="18"/>
          <w:u w:val="single"/>
        </w:rPr>
        <w:t xml:space="preserve"> </w:t>
      </w:r>
      <w:r>
        <w:rPr>
          <w:rFonts w:hint="eastAsia" w:ascii="仿宋" w:hAnsi="仿宋" w:eastAsia="仿宋"/>
          <w:b/>
          <w:bCs/>
          <w:kern w:val="0"/>
          <w:sz w:val="24"/>
          <w:szCs w:val="18"/>
          <w:u w:val="single"/>
          <w:lang w:val="en-US" w:eastAsia="zh-CN"/>
        </w:rPr>
        <w:t>拆除、新建围墙、沥青地面、标线等图纸以内所有工程。</w:t>
      </w:r>
    </w:p>
    <w:p>
      <w:pPr>
        <w:widowControl/>
        <w:wordWrap w:val="0"/>
        <w:adjustRightInd w:val="0"/>
        <w:snapToGrid w:val="0"/>
        <w:spacing w:line="600" w:lineRule="atLeast"/>
        <w:jc w:val="left"/>
        <w:rPr>
          <w:rFonts w:ascii="仿宋" w:hAnsi="仿宋" w:eastAsia="仿宋"/>
          <w:b/>
          <w:bCs/>
          <w:kern w:val="0"/>
          <w:sz w:val="24"/>
          <w:szCs w:val="18"/>
          <w:u w:val="single"/>
        </w:rPr>
      </w:pPr>
      <w:r>
        <w:rPr>
          <w:rFonts w:ascii="仿宋" w:hAnsi="仿宋" w:eastAsia="仿宋"/>
          <w:b/>
          <w:bCs/>
          <w:kern w:val="0"/>
          <w:sz w:val="24"/>
          <w:szCs w:val="18"/>
        </w:rPr>
        <w:t>承包方式：</w:t>
      </w:r>
      <w:r>
        <w:rPr>
          <w:rFonts w:hint="eastAsia" w:ascii="仿宋" w:hAnsi="仿宋" w:eastAsia="仿宋"/>
          <w:b/>
          <w:bCs/>
          <w:kern w:val="0"/>
          <w:sz w:val="24"/>
          <w:szCs w:val="18"/>
          <w:u w:val="single"/>
        </w:rPr>
        <w:t xml:space="preserve">       包工包料                           </w:t>
      </w:r>
      <w:r>
        <w:rPr>
          <w:rFonts w:hint="eastAsia" w:ascii="仿宋" w:hAnsi="仿宋" w:eastAsia="仿宋"/>
          <w:b/>
          <w:bCs/>
          <w:kern w:val="0"/>
          <w:sz w:val="24"/>
          <w:szCs w:val="18"/>
          <w:u w:val="single"/>
          <w:lang w:val="en-US" w:eastAsia="zh-CN"/>
        </w:rPr>
        <w:t xml:space="preserve"> </w:t>
      </w:r>
      <w:r>
        <w:rPr>
          <w:rFonts w:hint="eastAsia" w:ascii="仿宋" w:hAnsi="仿宋" w:eastAsia="仿宋"/>
          <w:b/>
          <w:bCs/>
          <w:kern w:val="0"/>
          <w:sz w:val="24"/>
          <w:szCs w:val="18"/>
          <w:u w:val="single"/>
        </w:rPr>
        <w:t xml:space="preserve">     </w:t>
      </w:r>
    </w:p>
    <w:p>
      <w:pPr>
        <w:widowControl/>
        <w:wordWrap w:val="0"/>
        <w:adjustRightInd w:val="0"/>
        <w:snapToGrid w:val="0"/>
        <w:spacing w:line="600" w:lineRule="atLeast"/>
        <w:jc w:val="left"/>
        <w:rPr>
          <w:rFonts w:hint="eastAsia" w:ascii="仿宋" w:hAnsi="仿宋" w:eastAsia="仿宋"/>
          <w:b/>
          <w:bCs/>
          <w:kern w:val="0"/>
          <w:sz w:val="24"/>
          <w:szCs w:val="18"/>
          <w:u w:val="single"/>
          <w:lang w:val="en-US" w:eastAsia="zh-CN"/>
        </w:rPr>
      </w:pPr>
      <w:r>
        <w:rPr>
          <w:rFonts w:ascii="仿宋" w:hAnsi="仿宋" w:eastAsia="仿宋"/>
          <w:b/>
          <w:bCs/>
          <w:kern w:val="0"/>
          <w:sz w:val="24"/>
          <w:szCs w:val="18"/>
        </w:rPr>
        <w:t>质量</w:t>
      </w:r>
      <w:r>
        <w:rPr>
          <w:rFonts w:hint="eastAsia" w:ascii="仿宋" w:hAnsi="仿宋" w:eastAsia="仿宋"/>
          <w:b/>
          <w:bCs/>
          <w:kern w:val="0"/>
          <w:sz w:val="24"/>
          <w:szCs w:val="18"/>
        </w:rPr>
        <w:t>标准</w:t>
      </w:r>
      <w:r>
        <w:rPr>
          <w:rFonts w:ascii="仿宋" w:hAnsi="仿宋" w:eastAsia="仿宋"/>
          <w:b/>
          <w:bCs/>
          <w:kern w:val="0"/>
          <w:sz w:val="24"/>
          <w:szCs w:val="18"/>
        </w:rPr>
        <w:t>：</w:t>
      </w:r>
      <w:r>
        <w:rPr>
          <w:rFonts w:hint="eastAsia" w:ascii="仿宋" w:hAnsi="仿宋" w:eastAsia="仿宋"/>
          <w:b/>
          <w:bCs/>
          <w:kern w:val="0"/>
          <w:sz w:val="24"/>
          <w:szCs w:val="18"/>
          <w:u w:val="single"/>
        </w:rPr>
        <w:t xml:space="preserve">        </w:t>
      </w:r>
      <w:r>
        <w:rPr>
          <w:rFonts w:hint="eastAsia" w:ascii="仿宋" w:hAnsi="仿宋" w:eastAsia="仿宋"/>
          <w:b/>
          <w:bCs/>
          <w:kern w:val="0"/>
          <w:sz w:val="24"/>
          <w:szCs w:val="18"/>
          <w:u w:val="single"/>
          <w:lang w:val="en-US" w:eastAsia="zh-CN"/>
        </w:rPr>
        <w:t xml:space="preserve">合格            </w:t>
      </w:r>
      <w:r>
        <w:rPr>
          <w:rFonts w:hint="eastAsia" w:ascii="仿宋" w:hAnsi="仿宋" w:eastAsia="仿宋"/>
          <w:b/>
          <w:bCs/>
          <w:kern w:val="0"/>
          <w:sz w:val="24"/>
          <w:szCs w:val="18"/>
          <w:u w:val="single"/>
        </w:rPr>
        <w:t xml:space="preserve">                 </w:t>
      </w:r>
      <w:r>
        <w:rPr>
          <w:rFonts w:ascii="仿宋" w:hAnsi="仿宋" w:eastAsia="仿宋"/>
          <w:b/>
          <w:bCs/>
          <w:kern w:val="0"/>
          <w:sz w:val="24"/>
          <w:szCs w:val="18"/>
          <w:u w:val="single"/>
        </w:rPr>
        <w:t xml:space="preserve">   </w:t>
      </w:r>
      <w:r>
        <w:rPr>
          <w:rFonts w:hint="eastAsia" w:ascii="仿宋" w:hAnsi="仿宋" w:eastAsia="仿宋"/>
          <w:b/>
          <w:bCs/>
          <w:kern w:val="0"/>
          <w:sz w:val="24"/>
          <w:szCs w:val="18"/>
          <w:u w:val="single"/>
        </w:rPr>
        <w:t xml:space="preserve">   </w:t>
      </w:r>
      <w:r>
        <w:rPr>
          <w:rFonts w:hint="eastAsia" w:ascii="仿宋" w:hAnsi="仿宋" w:eastAsia="仿宋"/>
          <w:b/>
          <w:bCs/>
          <w:kern w:val="0"/>
          <w:sz w:val="24"/>
          <w:szCs w:val="18"/>
          <w:u w:val="single"/>
          <w:lang w:val="en-US" w:eastAsia="zh-CN"/>
        </w:rPr>
        <w:t xml:space="preserve"> </w:t>
      </w:r>
    </w:p>
    <w:p>
      <w:pPr>
        <w:widowControl/>
        <w:wordWrap w:val="0"/>
        <w:adjustRightInd w:val="0"/>
        <w:snapToGrid w:val="0"/>
        <w:spacing w:line="600" w:lineRule="atLeast"/>
        <w:jc w:val="left"/>
        <w:rPr>
          <w:rFonts w:ascii="仿宋" w:hAnsi="仿宋" w:eastAsia="仿宋"/>
          <w:b/>
          <w:bCs/>
          <w:kern w:val="0"/>
          <w:sz w:val="24"/>
          <w:szCs w:val="18"/>
        </w:rPr>
      </w:pPr>
      <w:r>
        <w:rPr>
          <w:rFonts w:hint="eastAsia" w:ascii="仿宋" w:hAnsi="仿宋" w:eastAsia="仿宋"/>
          <w:b/>
          <w:bCs/>
          <w:kern w:val="0"/>
          <w:sz w:val="24"/>
          <w:szCs w:val="18"/>
        </w:rPr>
        <w:t xml:space="preserve">施工现场安全生产标准化管理等级达到： </w:t>
      </w:r>
      <w:r>
        <w:rPr>
          <w:rFonts w:hint="eastAsia" w:ascii="仿宋" w:hAnsi="仿宋" w:eastAsia="仿宋"/>
          <w:b/>
          <w:bCs/>
          <w:kern w:val="0"/>
          <w:sz w:val="24"/>
          <w:szCs w:val="18"/>
          <w:u w:val="single"/>
        </w:rPr>
        <w:t xml:space="preserve">   达标   </w:t>
      </w:r>
      <w:r>
        <w:rPr>
          <w:rFonts w:ascii="仿宋" w:hAnsi="仿宋" w:eastAsia="仿宋"/>
          <w:b/>
          <w:bCs/>
          <w:kern w:val="0"/>
          <w:sz w:val="24"/>
          <w:szCs w:val="18"/>
        </w:rPr>
        <w:t xml:space="preserve">                    </w:t>
      </w:r>
    </w:p>
    <w:p>
      <w:pPr>
        <w:widowControl/>
        <w:wordWrap w:val="0"/>
        <w:adjustRightInd w:val="0"/>
        <w:snapToGrid w:val="0"/>
        <w:spacing w:line="600" w:lineRule="atLeast"/>
        <w:jc w:val="left"/>
        <w:rPr>
          <w:rFonts w:ascii="仿宋" w:hAnsi="仿宋" w:eastAsia="仿宋"/>
          <w:kern w:val="0"/>
          <w:sz w:val="24"/>
          <w:szCs w:val="18"/>
        </w:rPr>
      </w:pPr>
      <w:r>
        <w:rPr>
          <w:rFonts w:ascii="仿宋" w:hAnsi="仿宋" w:eastAsia="仿宋"/>
          <w:b/>
          <w:bCs/>
          <w:kern w:val="0"/>
          <w:sz w:val="24"/>
          <w:szCs w:val="18"/>
        </w:rPr>
        <w:t>工程承包造价（金额大写）：</w:t>
      </w:r>
      <w:r>
        <w:rPr>
          <w:rFonts w:hint="eastAsia" w:ascii="仿宋" w:hAnsi="仿宋" w:eastAsia="仿宋"/>
          <w:b/>
          <w:bCs/>
          <w:kern w:val="0"/>
          <w:sz w:val="24"/>
          <w:szCs w:val="18"/>
          <w:u w:val="single"/>
        </w:rPr>
        <w:t xml:space="preserve"> </w:t>
      </w:r>
      <w:r>
        <w:rPr>
          <w:rFonts w:hint="eastAsia" w:ascii="仿宋" w:hAnsi="仿宋" w:eastAsia="仿宋"/>
          <w:b/>
          <w:bCs/>
          <w:kern w:val="0"/>
          <w:sz w:val="24"/>
          <w:szCs w:val="18"/>
          <w:u w:val="single"/>
          <w:lang w:val="en-US" w:eastAsia="zh-CN"/>
        </w:rPr>
        <w:t>叁佰陆拾万零贰仟柒佰零捌元贰角叁分</w:t>
      </w:r>
      <w:r>
        <w:rPr>
          <w:rFonts w:hint="eastAsia" w:ascii="仿宋" w:hAnsi="仿宋" w:eastAsia="仿宋"/>
          <w:b/>
          <w:bCs/>
          <w:kern w:val="0"/>
          <w:sz w:val="24"/>
          <w:szCs w:val="18"/>
          <w:u w:val="single"/>
        </w:rPr>
        <w:t xml:space="preserve"> </w:t>
      </w:r>
    </w:p>
    <w:p>
      <w:pPr>
        <w:widowControl/>
        <w:wordWrap w:val="0"/>
        <w:adjustRightInd w:val="0"/>
        <w:snapToGrid w:val="0"/>
        <w:spacing w:line="600" w:lineRule="atLeast"/>
        <w:ind w:firstLine="461"/>
        <w:jc w:val="right"/>
        <w:rPr>
          <w:rFonts w:ascii="仿宋" w:hAnsi="仿宋" w:eastAsia="仿宋"/>
          <w:b/>
          <w:kern w:val="0"/>
          <w:sz w:val="24"/>
          <w:szCs w:val="18"/>
        </w:rPr>
      </w:pPr>
      <w:r>
        <w:rPr>
          <w:rFonts w:ascii="仿宋" w:hAnsi="仿宋" w:eastAsia="仿宋"/>
          <w:b/>
          <w:kern w:val="0"/>
          <w:sz w:val="24"/>
          <w:szCs w:val="18"/>
        </w:rPr>
        <w:t>￥：</w:t>
      </w:r>
      <w:r>
        <w:rPr>
          <w:rFonts w:hint="eastAsia" w:ascii="仿宋" w:hAnsi="仿宋" w:eastAsia="仿宋"/>
          <w:b/>
          <w:kern w:val="0"/>
          <w:sz w:val="24"/>
          <w:szCs w:val="18"/>
          <w:u w:val="single"/>
        </w:rPr>
        <w:t xml:space="preserve">    </w:t>
      </w:r>
      <w:r>
        <w:rPr>
          <w:rFonts w:ascii="仿宋" w:hAnsi="仿宋" w:eastAsia="仿宋"/>
          <w:b/>
          <w:kern w:val="0"/>
          <w:sz w:val="24"/>
          <w:szCs w:val="18"/>
          <w:u w:val="single"/>
        </w:rPr>
        <w:t>3602708.23</w:t>
      </w:r>
      <w:r>
        <w:rPr>
          <w:rFonts w:hint="eastAsia" w:ascii="仿宋" w:hAnsi="仿宋" w:eastAsia="仿宋"/>
          <w:b/>
          <w:kern w:val="0"/>
          <w:sz w:val="24"/>
          <w:szCs w:val="18"/>
          <w:u w:val="single"/>
        </w:rPr>
        <w:t xml:space="preserve">    </w:t>
      </w:r>
      <w:r>
        <w:rPr>
          <w:rFonts w:ascii="仿宋" w:hAnsi="仿宋" w:eastAsia="仿宋"/>
          <w:b/>
          <w:kern w:val="0"/>
          <w:sz w:val="24"/>
          <w:szCs w:val="18"/>
        </w:rPr>
        <w:t>元</w:t>
      </w:r>
      <w:r>
        <w:rPr>
          <w:rFonts w:hint="eastAsia" w:ascii="仿宋" w:hAnsi="仿宋" w:eastAsia="仿宋"/>
          <w:b/>
          <w:kern w:val="0"/>
          <w:sz w:val="24"/>
          <w:szCs w:val="18"/>
        </w:rPr>
        <w:t xml:space="preserve">           </w:t>
      </w:r>
    </w:p>
    <w:p>
      <w:pPr>
        <w:wordWrap w:val="0"/>
        <w:rPr>
          <w:rFonts w:ascii="仿宋" w:hAnsi="仿宋" w:eastAsia="仿宋"/>
          <w:b/>
          <w:bCs/>
          <w:sz w:val="18"/>
          <w:szCs w:val="18"/>
        </w:rPr>
      </w:pPr>
    </w:p>
    <w:p>
      <w:pPr>
        <w:spacing w:after="240"/>
        <w:jc w:val="center"/>
        <w:rPr>
          <w:rFonts w:ascii="仿宋" w:hAnsi="仿宋" w:eastAsia="仿宋"/>
          <w:b/>
          <w:bCs/>
          <w:sz w:val="44"/>
        </w:rPr>
        <w:sectPr>
          <w:pgSz w:w="11907" w:h="16840"/>
          <w:pgMar w:top="1418" w:right="1134" w:bottom="1418" w:left="1701" w:header="851" w:footer="851" w:gutter="0"/>
          <w:cols w:space="720" w:num="1"/>
          <w:docGrid w:linePitch="462" w:charSpace="0"/>
        </w:sectPr>
      </w:pPr>
    </w:p>
    <w:tbl>
      <w:tblPr>
        <w:tblStyle w:val="5"/>
        <w:tblpPr w:vertAnchor="text" w:horzAnchor="margin" w:tblpY="-110"/>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8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677" w:hRule="atLeast"/>
          <w:tblCellSpacing w:w="0" w:type="dxa"/>
        </w:trPr>
        <w:tc>
          <w:tcPr>
            <w:tcW w:w="8880" w:type="dxa"/>
            <w:tcBorders>
              <w:top w:val="outset" w:color="auto" w:sz="6" w:space="0"/>
              <w:left w:val="outset" w:color="auto" w:sz="6" w:space="0"/>
              <w:bottom w:val="outset" w:color="auto" w:sz="6" w:space="0"/>
              <w:right w:val="outset" w:color="auto" w:sz="6" w:space="0"/>
            </w:tcBorders>
            <w:vAlign w:val="center"/>
          </w:tcPr>
          <w:p>
            <w:pPr>
              <w:spacing w:after="240"/>
              <w:jc w:val="center"/>
              <w:rPr>
                <w:rFonts w:ascii="仿宋" w:hAnsi="仿宋" w:eastAsia="仿宋"/>
                <w:b/>
                <w:bCs/>
                <w:sz w:val="44"/>
              </w:rPr>
            </w:pPr>
          </w:p>
          <w:p>
            <w:pPr>
              <w:widowControl/>
              <w:spacing w:before="100" w:beforeAutospacing="1" w:after="100" w:afterAutospacing="1"/>
              <w:jc w:val="center"/>
              <w:rPr>
                <w:rFonts w:ascii="仿宋" w:hAnsi="仿宋" w:eastAsia="仿宋"/>
                <w:kern w:val="0"/>
                <w:sz w:val="24"/>
              </w:rPr>
            </w:pPr>
            <w:r>
              <w:rPr>
                <w:rFonts w:ascii="仿宋" w:hAnsi="仿宋" w:eastAsia="仿宋"/>
                <w:kern w:val="0"/>
                <w:sz w:val="24"/>
              </w:rPr>
              <w:t>（贴印花税票处）</w:t>
            </w:r>
          </w:p>
          <w:p>
            <w:pPr>
              <w:widowControl/>
              <w:spacing w:before="100" w:beforeAutospacing="1" w:after="100" w:afterAutospacing="1"/>
              <w:jc w:val="center"/>
              <w:rPr>
                <w:rFonts w:ascii="仿宋" w:hAnsi="仿宋" w:eastAsia="仿宋"/>
                <w:kern w:val="0"/>
                <w:sz w:val="24"/>
              </w:rPr>
            </w:pPr>
          </w:p>
          <w:p>
            <w:pPr>
              <w:widowControl/>
              <w:spacing w:before="100" w:beforeAutospacing="1" w:after="100" w:afterAutospacing="1"/>
              <w:jc w:val="center"/>
              <w:rPr>
                <w:rFonts w:ascii="仿宋" w:hAnsi="仿宋" w:eastAsia="仿宋"/>
                <w:kern w:val="0"/>
                <w:sz w:val="24"/>
              </w:rPr>
            </w:pPr>
          </w:p>
          <w:p>
            <w:pPr>
              <w:widowControl/>
              <w:spacing w:before="100" w:beforeAutospacing="1" w:after="100" w:afterAutospacing="1"/>
              <w:jc w:val="center"/>
              <w:rPr>
                <w:rFonts w:ascii="仿宋" w:hAnsi="仿宋" w:eastAsia="仿宋"/>
                <w:kern w:val="0"/>
                <w:sz w:val="24"/>
              </w:rPr>
            </w:pPr>
          </w:p>
          <w:p>
            <w:pPr>
              <w:widowControl/>
              <w:spacing w:before="100" w:beforeAutospacing="1" w:after="100" w:afterAutospacing="1"/>
              <w:jc w:val="center"/>
              <w:rPr>
                <w:rFonts w:ascii="仿宋" w:hAnsi="仿宋" w:eastAsia="仿宋"/>
                <w:kern w:val="0"/>
                <w:sz w:val="24"/>
              </w:rPr>
            </w:pPr>
          </w:p>
          <w:p>
            <w:pPr>
              <w:widowControl/>
              <w:spacing w:before="100" w:beforeAutospacing="1" w:after="100" w:afterAutospacing="1"/>
              <w:jc w:val="center"/>
              <w:rPr>
                <w:rFonts w:ascii="仿宋" w:hAnsi="仿宋" w:eastAsia="仿宋"/>
                <w:kern w:val="0"/>
                <w:sz w:val="24"/>
              </w:rPr>
            </w:pPr>
          </w:p>
          <w:p>
            <w:pPr>
              <w:widowControl/>
              <w:spacing w:before="100" w:beforeAutospacing="1" w:after="100" w:afterAutospacing="1"/>
              <w:jc w:val="center"/>
              <w:rPr>
                <w:rFonts w:ascii="仿宋" w:hAnsi="仿宋" w:eastAsia="仿宋"/>
                <w:kern w:val="0"/>
                <w:sz w:val="24"/>
              </w:rPr>
            </w:pPr>
          </w:p>
          <w:p>
            <w:pPr>
              <w:widowControl/>
              <w:spacing w:before="100" w:beforeAutospacing="1" w:after="100" w:afterAutospacing="1"/>
              <w:jc w:val="center"/>
              <w:rPr>
                <w:rFonts w:ascii="仿宋" w:hAnsi="仿宋" w:eastAsia="仿宋"/>
                <w:kern w:val="0"/>
                <w:sz w:val="24"/>
              </w:rPr>
            </w:pPr>
          </w:p>
          <w:p>
            <w:pPr>
              <w:widowControl/>
              <w:spacing w:before="100" w:beforeAutospacing="1" w:after="100" w:afterAutospacing="1"/>
              <w:jc w:val="center"/>
              <w:rPr>
                <w:rFonts w:ascii="仿宋" w:hAnsi="仿宋" w:eastAsia="仿宋"/>
                <w:kern w:val="0"/>
                <w:sz w:val="24"/>
              </w:rPr>
            </w:pPr>
          </w:p>
          <w:p>
            <w:pPr>
              <w:widowControl/>
              <w:spacing w:before="100" w:beforeAutospacing="1" w:after="100" w:afterAutospacing="1"/>
              <w:jc w:val="center"/>
              <w:rPr>
                <w:rFonts w:ascii="仿宋" w:hAnsi="仿宋" w:eastAsia="仿宋"/>
                <w:kern w:val="0"/>
                <w:sz w:val="24"/>
              </w:rPr>
            </w:pPr>
          </w:p>
          <w:p>
            <w:pPr>
              <w:widowControl/>
              <w:spacing w:before="100" w:beforeAutospacing="1" w:after="100" w:afterAutospacing="1"/>
              <w:jc w:val="center"/>
              <w:rPr>
                <w:rFonts w:ascii="仿宋" w:hAnsi="仿宋" w:eastAsia="仿宋"/>
                <w:kern w:val="0"/>
                <w:sz w:val="24"/>
              </w:rPr>
            </w:pPr>
          </w:p>
          <w:p>
            <w:pPr>
              <w:widowControl/>
              <w:spacing w:before="100" w:beforeAutospacing="1" w:after="100" w:afterAutospacing="1"/>
              <w:jc w:val="center"/>
              <w:rPr>
                <w:rFonts w:ascii="仿宋" w:hAnsi="仿宋" w:eastAsia="仿宋"/>
                <w:kern w:val="0"/>
                <w:sz w:val="24"/>
              </w:rPr>
            </w:pPr>
          </w:p>
        </w:tc>
      </w:tr>
    </w:tbl>
    <w:p>
      <w:pPr>
        <w:adjustRightInd w:val="0"/>
        <w:snapToGrid w:val="0"/>
        <w:spacing w:line="480" w:lineRule="atLeast"/>
        <w:ind w:firstLine="461"/>
        <w:rPr>
          <w:rFonts w:ascii="仿宋" w:hAnsi="仿宋" w:eastAsia="仿宋"/>
          <w:b/>
          <w:bCs/>
          <w:sz w:val="18"/>
          <w:szCs w:val="18"/>
        </w:rPr>
      </w:pPr>
    </w:p>
    <w:p>
      <w:pPr>
        <w:widowControl/>
        <w:adjustRightInd w:val="0"/>
        <w:snapToGrid w:val="0"/>
        <w:spacing w:line="480" w:lineRule="atLeast"/>
        <w:ind w:firstLine="459"/>
        <w:jc w:val="left"/>
        <w:rPr>
          <w:rFonts w:ascii="仿宋" w:hAnsi="仿宋" w:eastAsia="仿宋"/>
          <w:kern w:val="0"/>
          <w:sz w:val="24"/>
        </w:rPr>
      </w:pPr>
      <w:r>
        <w:rPr>
          <w:rFonts w:ascii="仿宋" w:hAnsi="仿宋" w:eastAsia="仿宋"/>
          <w:kern w:val="0"/>
          <w:sz w:val="24"/>
        </w:rPr>
        <w:t>北京市建设工程施工合同(小型工程本)是依据《建设工程施工合同示范文本》(GF-2017-0201)拟定的。</w:t>
      </w:r>
    </w:p>
    <w:p>
      <w:pPr>
        <w:widowControl/>
        <w:adjustRightInd w:val="0"/>
        <w:snapToGrid w:val="0"/>
        <w:spacing w:line="480" w:lineRule="atLeast"/>
        <w:ind w:firstLine="459"/>
        <w:jc w:val="left"/>
        <w:rPr>
          <w:rFonts w:ascii="仿宋" w:hAnsi="仿宋" w:eastAsia="仿宋"/>
          <w:kern w:val="0"/>
          <w:sz w:val="24"/>
          <w:szCs w:val="18"/>
        </w:rPr>
      </w:pPr>
      <w:r>
        <w:rPr>
          <w:rFonts w:hint="eastAsia" w:ascii="仿宋" w:hAnsi="仿宋" w:eastAsia="仿宋"/>
          <w:kern w:val="0"/>
          <w:sz w:val="24"/>
          <w:szCs w:val="18"/>
        </w:rPr>
        <w:t xml:space="preserve"> </w:t>
      </w:r>
    </w:p>
    <w:p>
      <w:pPr>
        <w:widowControl/>
        <w:adjustRightInd w:val="0"/>
        <w:snapToGrid w:val="0"/>
        <w:spacing w:line="360" w:lineRule="atLeast"/>
        <w:ind w:firstLine="459"/>
        <w:jc w:val="center"/>
        <w:rPr>
          <w:rFonts w:ascii="仿宋" w:hAnsi="仿宋" w:eastAsia="仿宋"/>
          <w:b/>
          <w:bCs/>
          <w:kern w:val="0"/>
          <w:sz w:val="36"/>
          <w:szCs w:val="36"/>
        </w:rPr>
        <w:sectPr>
          <w:footerReference r:id="rId5" w:type="default"/>
          <w:pgSz w:w="11907" w:h="16840"/>
          <w:pgMar w:top="1418" w:right="1134" w:bottom="1418" w:left="1701" w:header="851" w:footer="851" w:gutter="0"/>
          <w:pgNumType w:fmt="decimal" w:start="1"/>
          <w:cols w:space="720" w:num="1"/>
          <w:docGrid w:linePitch="462" w:charSpace="0"/>
        </w:sectPr>
      </w:pPr>
    </w:p>
    <w:p>
      <w:pPr>
        <w:widowControl/>
        <w:adjustRightInd w:val="0"/>
        <w:snapToGrid w:val="0"/>
        <w:spacing w:line="360" w:lineRule="atLeast"/>
        <w:ind w:firstLine="459"/>
        <w:jc w:val="center"/>
        <w:rPr>
          <w:rFonts w:ascii="仿宋" w:hAnsi="仿宋" w:eastAsia="仿宋"/>
          <w:kern w:val="0"/>
          <w:sz w:val="36"/>
          <w:szCs w:val="36"/>
        </w:rPr>
      </w:pPr>
      <w:r>
        <w:rPr>
          <w:rFonts w:ascii="仿宋" w:hAnsi="仿宋" w:eastAsia="仿宋"/>
          <w:b/>
          <w:bCs/>
          <w:kern w:val="0"/>
          <w:sz w:val="36"/>
          <w:szCs w:val="36"/>
        </w:rPr>
        <w:t>北京市建设工程施工合同协议条款</w:t>
      </w:r>
    </w:p>
    <w:p>
      <w:pPr>
        <w:adjustRightInd w:val="0"/>
        <w:snapToGrid w:val="0"/>
        <w:spacing w:line="360" w:lineRule="atLeast"/>
        <w:ind w:firstLine="459"/>
        <w:rPr>
          <w:rFonts w:ascii="仿宋" w:hAnsi="仿宋" w:eastAsia="仿宋"/>
          <w:b/>
          <w:bCs/>
          <w:sz w:val="24"/>
          <w:szCs w:val="18"/>
        </w:rPr>
      </w:pPr>
    </w:p>
    <w:p>
      <w:pPr>
        <w:widowControl/>
        <w:wordWrap w:val="0"/>
        <w:adjustRightInd w:val="0"/>
        <w:snapToGrid w:val="0"/>
        <w:spacing w:line="360" w:lineRule="exact"/>
        <w:ind w:firstLine="459"/>
        <w:jc w:val="left"/>
        <w:rPr>
          <w:rFonts w:hint="default" w:ascii="仿宋" w:hAnsi="仿宋" w:eastAsia="仿宋"/>
          <w:kern w:val="0"/>
          <w:szCs w:val="21"/>
          <w:u w:val="single"/>
          <w:lang w:val="en-US" w:eastAsia="zh-CN"/>
        </w:rPr>
      </w:pPr>
      <w:r>
        <w:rPr>
          <w:rFonts w:ascii="仿宋" w:hAnsi="仿宋" w:eastAsia="仿宋"/>
          <w:kern w:val="0"/>
          <w:szCs w:val="21"/>
        </w:rPr>
        <w:t>　依照《中华人民共和国</w:t>
      </w:r>
      <w:r>
        <w:rPr>
          <w:rFonts w:hint="eastAsia" w:ascii="仿宋" w:hAnsi="仿宋" w:eastAsia="仿宋"/>
          <w:kern w:val="0"/>
          <w:szCs w:val="21"/>
        </w:rPr>
        <w:t>民法典</w:t>
      </w:r>
      <w:r>
        <w:rPr>
          <w:rFonts w:ascii="仿宋" w:hAnsi="仿宋" w:eastAsia="仿宋"/>
          <w:kern w:val="0"/>
          <w:szCs w:val="21"/>
        </w:rPr>
        <w:t>》、《中华人民共和国建筑法》及其它有关法律、行政法规，就本项工程建设有关事项，遵循平等、自愿、公平和诚实信用的原则，经双方协商达成如下协议：</w:t>
      </w:r>
      <w:r>
        <w:rPr>
          <w:rFonts w:ascii="仿宋" w:hAnsi="仿宋" w:eastAsia="仿宋"/>
          <w:b/>
          <w:bCs/>
          <w:kern w:val="0"/>
          <w:szCs w:val="21"/>
        </w:rPr>
        <w:br w:type="textWrapping"/>
      </w:r>
      <w:r>
        <w:rPr>
          <w:rFonts w:ascii="Calibri" w:hAnsi="Calibri" w:eastAsia="仿宋" w:cs="Calibri"/>
          <w:b/>
          <w:bCs/>
          <w:kern w:val="0"/>
          <w:szCs w:val="21"/>
        </w:rPr>
        <w:t>    </w:t>
      </w:r>
      <w:r>
        <w:rPr>
          <w:rFonts w:ascii="仿宋" w:hAnsi="仿宋" w:eastAsia="仿宋"/>
          <w:b/>
          <w:bCs/>
          <w:kern w:val="0"/>
          <w:szCs w:val="21"/>
        </w:rPr>
        <w:t>第1条 工期</w:t>
      </w:r>
      <w:r>
        <w:rPr>
          <w:rFonts w:ascii="仿宋" w:hAnsi="仿宋" w:eastAsia="仿宋"/>
          <w:kern w:val="0"/>
          <w:szCs w:val="21"/>
        </w:rPr>
        <w:br w:type="textWrapping"/>
      </w:r>
      <w:r>
        <w:rPr>
          <w:rFonts w:ascii="Calibri" w:hAnsi="Calibri" w:eastAsia="仿宋" w:cs="Calibri"/>
          <w:kern w:val="0"/>
          <w:szCs w:val="21"/>
        </w:rPr>
        <w:t>   </w:t>
      </w:r>
      <w:r>
        <w:rPr>
          <w:rFonts w:ascii="仿宋" w:hAnsi="仿宋" w:eastAsia="仿宋"/>
          <w:kern w:val="0"/>
          <w:szCs w:val="21"/>
        </w:rPr>
        <w:t>1</w:t>
      </w:r>
      <w:r>
        <w:rPr>
          <w:rFonts w:hint="eastAsia" w:ascii="仿宋" w:hAnsi="仿宋" w:eastAsia="仿宋" w:cs="仿宋"/>
          <w:kern w:val="0"/>
          <w:szCs w:val="21"/>
        </w:rPr>
        <w:t>·</w:t>
      </w:r>
      <w:r>
        <w:rPr>
          <w:rFonts w:ascii="仿宋" w:hAnsi="仿宋" w:eastAsia="仿宋"/>
          <w:kern w:val="0"/>
          <w:szCs w:val="21"/>
        </w:rPr>
        <w:t>1 本合同工程定于</w:t>
      </w:r>
      <w:r>
        <w:rPr>
          <w:rFonts w:hint="eastAsia" w:ascii="仿宋" w:hAnsi="仿宋" w:eastAsia="仿宋"/>
          <w:kern w:val="0"/>
          <w:szCs w:val="21"/>
          <w:u w:val="single"/>
        </w:rPr>
        <w:t xml:space="preserve"> </w:t>
      </w:r>
      <w:r>
        <w:rPr>
          <w:rFonts w:hint="eastAsia" w:ascii="仿宋" w:hAnsi="仿宋" w:eastAsia="仿宋"/>
          <w:kern w:val="0"/>
          <w:szCs w:val="21"/>
          <w:u w:val="single"/>
          <w:lang w:val="en-US" w:eastAsia="zh-CN"/>
        </w:rPr>
        <w:t>2022</w:t>
      </w:r>
      <w:r>
        <w:rPr>
          <w:rFonts w:hint="eastAsia" w:ascii="仿宋" w:hAnsi="仿宋" w:eastAsia="仿宋"/>
          <w:kern w:val="0"/>
          <w:szCs w:val="21"/>
          <w:u w:val="single"/>
        </w:rPr>
        <w:t xml:space="preserve"> </w:t>
      </w:r>
      <w:r>
        <w:rPr>
          <w:rFonts w:ascii="仿宋" w:hAnsi="仿宋" w:eastAsia="仿宋"/>
          <w:kern w:val="0"/>
          <w:szCs w:val="21"/>
        </w:rPr>
        <w:t>年</w:t>
      </w:r>
      <w:r>
        <w:rPr>
          <w:rFonts w:hint="eastAsia" w:ascii="仿宋" w:hAnsi="仿宋" w:eastAsia="仿宋"/>
          <w:kern w:val="0"/>
          <w:szCs w:val="21"/>
          <w:u w:val="single"/>
        </w:rPr>
        <w:t xml:space="preserve"> </w:t>
      </w:r>
      <w:r>
        <w:rPr>
          <w:rFonts w:hint="eastAsia" w:ascii="仿宋" w:hAnsi="仿宋" w:eastAsia="仿宋"/>
          <w:kern w:val="0"/>
          <w:szCs w:val="21"/>
          <w:u w:val="single"/>
          <w:lang w:val="en-US" w:eastAsia="zh-CN"/>
        </w:rPr>
        <w:t>10</w:t>
      </w:r>
      <w:r>
        <w:rPr>
          <w:rFonts w:hint="eastAsia" w:ascii="仿宋" w:hAnsi="仿宋" w:eastAsia="仿宋"/>
          <w:kern w:val="0"/>
          <w:szCs w:val="21"/>
          <w:u w:val="single"/>
        </w:rPr>
        <w:t xml:space="preserve"> </w:t>
      </w:r>
      <w:r>
        <w:rPr>
          <w:rFonts w:ascii="仿宋" w:hAnsi="仿宋" w:eastAsia="仿宋"/>
          <w:kern w:val="0"/>
          <w:szCs w:val="21"/>
        </w:rPr>
        <w:t>月</w:t>
      </w:r>
      <w:r>
        <w:rPr>
          <w:rFonts w:hint="eastAsia" w:ascii="仿宋" w:hAnsi="仿宋" w:eastAsia="仿宋"/>
          <w:kern w:val="0"/>
          <w:szCs w:val="21"/>
          <w:u w:val="single"/>
        </w:rPr>
        <w:t xml:space="preserve"> </w:t>
      </w:r>
      <w:ins w:id="2" w:author="Administrator" w:date="2022-10-18T12:19:48Z">
        <w:r>
          <w:rPr>
            <w:rFonts w:hint="eastAsia" w:ascii="仿宋" w:hAnsi="仿宋" w:eastAsia="仿宋"/>
            <w:kern w:val="0"/>
            <w:szCs w:val="21"/>
            <w:u w:val="single"/>
            <w:lang w:val="en-US" w:eastAsia="zh-CN"/>
          </w:rPr>
          <w:t>20</w:t>
        </w:r>
      </w:ins>
      <w:r>
        <w:rPr>
          <w:rFonts w:hint="eastAsia" w:ascii="仿宋" w:hAnsi="仿宋" w:eastAsia="仿宋"/>
          <w:kern w:val="0"/>
          <w:szCs w:val="21"/>
          <w:u w:val="single"/>
          <w:lang w:val="en-US" w:eastAsia="zh-CN"/>
        </w:rPr>
        <w:t xml:space="preserve"> </w:t>
      </w:r>
      <w:r>
        <w:rPr>
          <w:rFonts w:ascii="仿宋" w:hAnsi="仿宋" w:eastAsia="仿宋"/>
          <w:kern w:val="0"/>
          <w:szCs w:val="21"/>
        </w:rPr>
        <w:t>日开工；于</w:t>
      </w:r>
      <w:r>
        <w:rPr>
          <w:rFonts w:hint="eastAsia" w:ascii="仿宋" w:hAnsi="仿宋" w:eastAsia="仿宋"/>
          <w:kern w:val="0"/>
          <w:szCs w:val="21"/>
          <w:u w:val="single"/>
        </w:rPr>
        <w:t xml:space="preserve"> </w:t>
      </w:r>
      <w:r>
        <w:rPr>
          <w:rFonts w:hint="eastAsia" w:ascii="仿宋" w:hAnsi="仿宋" w:eastAsia="仿宋"/>
          <w:kern w:val="0"/>
          <w:szCs w:val="21"/>
          <w:u w:val="single"/>
          <w:lang w:val="en-US" w:eastAsia="zh-CN"/>
        </w:rPr>
        <w:t>2022</w:t>
      </w:r>
      <w:r>
        <w:rPr>
          <w:rFonts w:hint="eastAsia" w:ascii="仿宋" w:hAnsi="仿宋" w:eastAsia="仿宋"/>
          <w:kern w:val="0"/>
          <w:szCs w:val="21"/>
          <w:u w:val="single"/>
        </w:rPr>
        <w:t xml:space="preserve"> </w:t>
      </w:r>
      <w:r>
        <w:rPr>
          <w:rFonts w:ascii="仿宋" w:hAnsi="仿宋" w:eastAsia="仿宋"/>
          <w:kern w:val="0"/>
          <w:szCs w:val="21"/>
        </w:rPr>
        <w:t>年</w:t>
      </w:r>
      <w:r>
        <w:rPr>
          <w:rFonts w:hint="eastAsia" w:ascii="仿宋" w:hAnsi="仿宋" w:eastAsia="仿宋"/>
          <w:kern w:val="0"/>
          <w:szCs w:val="21"/>
          <w:u w:val="single"/>
        </w:rPr>
        <w:t xml:space="preserve"> </w:t>
      </w:r>
      <w:r>
        <w:rPr>
          <w:rFonts w:hint="eastAsia" w:ascii="仿宋" w:hAnsi="仿宋" w:eastAsia="仿宋"/>
          <w:kern w:val="0"/>
          <w:szCs w:val="21"/>
          <w:u w:val="single"/>
          <w:lang w:val="en-US" w:eastAsia="zh-CN"/>
        </w:rPr>
        <w:t>12</w:t>
      </w:r>
      <w:r>
        <w:rPr>
          <w:rFonts w:hint="eastAsia" w:ascii="仿宋" w:hAnsi="仿宋" w:eastAsia="仿宋"/>
          <w:kern w:val="0"/>
          <w:szCs w:val="21"/>
          <w:u w:val="single"/>
        </w:rPr>
        <w:t xml:space="preserve"> </w:t>
      </w:r>
      <w:r>
        <w:rPr>
          <w:rFonts w:ascii="仿宋" w:hAnsi="仿宋" w:eastAsia="仿宋"/>
          <w:kern w:val="0"/>
          <w:szCs w:val="21"/>
        </w:rPr>
        <w:t>月</w:t>
      </w:r>
      <w:r>
        <w:rPr>
          <w:rFonts w:hint="eastAsia" w:ascii="仿宋" w:hAnsi="仿宋" w:eastAsia="仿宋"/>
          <w:kern w:val="0"/>
          <w:szCs w:val="21"/>
          <w:u w:val="single"/>
        </w:rPr>
        <w:t xml:space="preserve"> </w:t>
      </w:r>
      <w:r>
        <w:rPr>
          <w:rFonts w:hint="eastAsia" w:ascii="仿宋" w:hAnsi="仿宋" w:eastAsia="仿宋"/>
          <w:kern w:val="0"/>
          <w:szCs w:val="21"/>
          <w:u w:val="single"/>
          <w:lang w:val="en-US" w:eastAsia="zh-CN"/>
        </w:rPr>
        <w:t>1</w:t>
      </w:r>
      <w:ins w:id="3" w:author="Administrator" w:date="2022-10-18T12:19:51Z">
        <w:r>
          <w:rPr>
            <w:rFonts w:hint="eastAsia" w:ascii="仿宋" w:hAnsi="仿宋" w:eastAsia="仿宋"/>
            <w:kern w:val="0"/>
            <w:szCs w:val="21"/>
            <w:u w:val="single"/>
            <w:lang w:val="en-US" w:eastAsia="zh-CN"/>
          </w:rPr>
          <w:t>8</w:t>
        </w:r>
      </w:ins>
      <w:r>
        <w:rPr>
          <w:rFonts w:hint="eastAsia" w:ascii="仿宋" w:hAnsi="仿宋" w:eastAsia="仿宋"/>
          <w:kern w:val="0"/>
          <w:szCs w:val="21"/>
          <w:u w:val="single"/>
        </w:rPr>
        <w:t xml:space="preserve"> </w:t>
      </w:r>
      <w:r>
        <w:rPr>
          <w:rFonts w:ascii="仿宋" w:hAnsi="仿宋" w:eastAsia="仿宋"/>
          <w:kern w:val="0"/>
          <w:szCs w:val="21"/>
        </w:rPr>
        <w:t>日竣工。合同工期日历天数为</w:t>
      </w:r>
      <w:r>
        <w:rPr>
          <w:rFonts w:hint="eastAsia" w:ascii="仿宋" w:hAnsi="仿宋" w:eastAsia="仿宋"/>
          <w:kern w:val="0"/>
          <w:szCs w:val="21"/>
          <w:u w:val="single"/>
        </w:rPr>
        <w:t xml:space="preserve"> </w:t>
      </w:r>
      <w:r>
        <w:rPr>
          <w:rFonts w:hint="eastAsia" w:ascii="仿宋" w:hAnsi="仿宋" w:eastAsia="仿宋"/>
          <w:kern w:val="0"/>
          <w:szCs w:val="21"/>
          <w:u w:val="single"/>
          <w:lang w:val="en-US" w:eastAsia="zh-CN"/>
        </w:rPr>
        <w:t>60</w:t>
      </w:r>
      <w:r>
        <w:rPr>
          <w:rFonts w:hint="eastAsia" w:ascii="仿宋" w:hAnsi="仿宋" w:eastAsia="仿宋"/>
          <w:kern w:val="0"/>
          <w:szCs w:val="21"/>
          <w:u w:val="single"/>
        </w:rPr>
        <w:t xml:space="preserve">  </w:t>
      </w:r>
      <w:r>
        <w:rPr>
          <w:rFonts w:ascii="仿宋" w:hAnsi="仿宋" w:eastAsia="仿宋"/>
          <w:kern w:val="0"/>
          <w:szCs w:val="21"/>
        </w:rPr>
        <w:t>天 。工期如需提前，按约定的开、竣工日期计算的合同工期总天数为</w:t>
      </w:r>
      <w:r>
        <w:rPr>
          <w:rFonts w:hint="eastAsia" w:ascii="仿宋" w:hAnsi="仿宋" w:eastAsia="仿宋"/>
          <w:kern w:val="0"/>
          <w:szCs w:val="21"/>
          <w:u w:val="single"/>
        </w:rPr>
        <w:t xml:space="preserve"> </w:t>
      </w:r>
      <w:r>
        <w:rPr>
          <w:rFonts w:hint="eastAsia" w:ascii="仿宋" w:hAnsi="仿宋" w:eastAsia="仿宋"/>
          <w:kern w:val="0"/>
          <w:szCs w:val="21"/>
          <w:u w:val="single"/>
          <w:lang w:val="en-US" w:eastAsia="zh-CN"/>
        </w:rPr>
        <w:t>60</w:t>
      </w:r>
      <w:r>
        <w:rPr>
          <w:rFonts w:hint="eastAsia" w:ascii="仿宋" w:hAnsi="仿宋" w:eastAsia="仿宋"/>
          <w:kern w:val="0"/>
          <w:szCs w:val="21"/>
          <w:u w:val="single"/>
        </w:rPr>
        <w:t xml:space="preserve"> </w:t>
      </w:r>
      <w:r>
        <w:rPr>
          <w:rFonts w:ascii="仿宋" w:hAnsi="仿宋" w:eastAsia="仿宋"/>
          <w:kern w:val="0"/>
          <w:szCs w:val="21"/>
        </w:rPr>
        <w:t>天。</w:t>
      </w:r>
      <w:r>
        <w:rPr>
          <w:rFonts w:ascii="仿宋" w:hAnsi="仿宋" w:eastAsia="仿宋"/>
          <w:kern w:val="0"/>
          <w:szCs w:val="21"/>
        </w:rPr>
        <w:br w:type="textWrapping"/>
      </w:r>
      <w:r>
        <w:rPr>
          <w:rFonts w:ascii="Calibri" w:hAnsi="Calibri" w:eastAsia="仿宋" w:cs="Calibri"/>
          <w:kern w:val="0"/>
          <w:szCs w:val="21"/>
        </w:rPr>
        <w:t>   </w:t>
      </w:r>
      <w:r>
        <w:rPr>
          <w:rFonts w:ascii="仿宋" w:hAnsi="仿宋" w:eastAsia="仿宋"/>
          <w:kern w:val="0"/>
          <w:szCs w:val="21"/>
        </w:rPr>
        <w:t>1</w:t>
      </w:r>
      <w:r>
        <w:rPr>
          <w:rFonts w:hint="eastAsia" w:ascii="仿宋" w:hAnsi="仿宋" w:eastAsia="仿宋" w:cs="仿宋"/>
          <w:kern w:val="0"/>
          <w:szCs w:val="21"/>
        </w:rPr>
        <w:t>·</w:t>
      </w:r>
      <w:r>
        <w:rPr>
          <w:rFonts w:ascii="仿宋" w:hAnsi="仿宋" w:eastAsia="仿宋"/>
          <w:kern w:val="0"/>
          <w:szCs w:val="21"/>
        </w:rPr>
        <w:t>2承包方为提前工期采取的相应措施及因此增加的经济支出：</w:t>
      </w:r>
      <w:r>
        <w:rPr>
          <w:rFonts w:hint="eastAsia" w:ascii="仿宋" w:hAnsi="仿宋" w:eastAsia="仿宋"/>
          <w:kern w:val="0"/>
          <w:szCs w:val="21"/>
          <w:u w:val="single"/>
          <w:lang w:val="en-US" w:eastAsia="zh-CN"/>
        </w:rPr>
        <w:t xml:space="preserve">       /        </w:t>
      </w:r>
    </w:p>
    <w:p>
      <w:pPr>
        <w:widowControl/>
        <w:adjustRightInd w:val="0"/>
        <w:snapToGrid w:val="0"/>
        <w:spacing w:line="360" w:lineRule="exact"/>
        <w:ind w:firstLine="630" w:firstLineChars="300"/>
        <w:jc w:val="left"/>
        <w:rPr>
          <w:rFonts w:ascii="仿宋" w:hAnsi="仿宋" w:eastAsia="仿宋"/>
          <w:kern w:val="0"/>
          <w:szCs w:val="21"/>
        </w:rPr>
      </w:pPr>
      <w:r>
        <w:rPr>
          <w:rFonts w:ascii="仿宋" w:hAnsi="仿宋" w:eastAsia="仿宋"/>
          <w:kern w:val="0"/>
          <w:szCs w:val="21"/>
        </w:rPr>
        <w:t>1·3 工期提前或延误的奖罚，由双方协商后在合同中约定：</w:t>
      </w:r>
      <w:r>
        <w:rPr>
          <w:rFonts w:hint="eastAsia" w:ascii="仿宋" w:hAnsi="仿宋" w:eastAsia="仿宋"/>
          <w:kern w:val="0"/>
          <w:szCs w:val="21"/>
          <w:u w:val="single"/>
        </w:rPr>
        <w:t xml:space="preserve">      </w:t>
      </w:r>
      <w:r>
        <w:rPr>
          <w:rFonts w:hint="eastAsia" w:ascii="仿宋" w:hAnsi="仿宋" w:eastAsia="仿宋"/>
          <w:kern w:val="0"/>
          <w:szCs w:val="21"/>
          <w:u w:val="single"/>
          <w:lang w:val="en-US" w:eastAsia="zh-CN"/>
        </w:rPr>
        <w:t>/</w:t>
      </w:r>
      <w:r>
        <w:rPr>
          <w:rFonts w:hint="eastAsia" w:ascii="仿宋" w:hAnsi="仿宋" w:eastAsia="仿宋"/>
          <w:kern w:val="0"/>
          <w:szCs w:val="21"/>
          <w:u w:val="single"/>
        </w:rPr>
        <w:t xml:space="preserve">        </w:t>
      </w:r>
    </w:p>
    <w:p>
      <w:pPr>
        <w:widowControl/>
        <w:adjustRightInd w:val="0"/>
        <w:snapToGrid w:val="0"/>
        <w:spacing w:line="360" w:lineRule="exact"/>
        <w:ind w:firstLine="461"/>
        <w:jc w:val="left"/>
        <w:rPr>
          <w:rFonts w:ascii="仿宋" w:hAnsi="仿宋" w:eastAsia="仿宋"/>
          <w:kern w:val="0"/>
          <w:szCs w:val="21"/>
        </w:rPr>
      </w:pPr>
      <w:r>
        <w:rPr>
          <w:rFonts w:ascii="仿宋" w:hAnsi="仿宋" w:eastAsia="仿宋"/>
          <w:b/>
          <w:bCs/>
          <w:kern w:val="0"/>
          <w:szCs w:val="21"/>
        </w:rPr>
        <w:t>第2条 图纸</w:t>
      </w:r>
      <w:r>
        <w:rPr>
          <w:rFonts w:ascii="仿宋" w:hAnsi="仿宋" w:eastAsia="仿宋"/>
          <w:kern w:val="0"/>
          <w:szCs w:val="21"/>
        </w:rPr>
        <w:t>发包方于</w:t>
      </w:r>
      <w:r>
        <w:rPr>
          <w:rFonts w:hint="eastAsia" w:ascii="仿宋" w:hAnsi="仿宋" w:eastAsia="仿宋"/>
          <w:kern w:val="0"/>
          <w:szCs w:val="21"/>
          <w:u w:val="single"/>
        </w:rPr>
        <w:t xml:space="preserve"> </w:t>
      </w:r>
      <w:r>
        <w:rPr>
          <w:rFonts w:hint="eastAsia" w:ascii="仿宋" w:hAnsi="仿宋" w:eastAsia="仿宋"/>
          <w:kern w:val="0"/>
          <w:szCs w:val="21"/>
          <w:u w:val="single"/>
          <w:lang w:val="en-US" w:eastAsia="zh-CN"/>
        </w:rPr>
        <w:t>2022</w:t>
      </w:r>
      <w:r>
        <w:rPr>
          <w:rFonts w:hint="eastAsia" w:ascii="仿宋" w:hAnsi="仿宋" w:eastAsia="仿宋"/>
          <w:kern w:val="0"/>
          <w:szCs w:val="21"/>
          <w:u w:val="single"/>
        </w:rPr>
        <w:t xml:space="preserve"> </w:t>
      </w:r>
      <w:r>
        <w:rPr>
          <w:rFonts w:hint="eastAsia" w:ascii="仿宋" w:hAnsi="仿宋" w:eastAsia="仿宋"/>
          <w:kern w:val="0"/>
          <w:szCs w:val="21"/>
        </w:rPr>
        <w:t xml:space="preserve"> </w:t>
      </w:r>
      <w:r>
        <w:rPr>
          <w:rFonts w:ascii="仿宋" w:hAnsi="仿宋" w:eastAsia="仿宋"/>
          <w:kern w:val="0"/>
          <w:szCs w:val="21"/>
        </w:rPr>
        <w:t>年</w:t>
      </w:r>
      <w:r>
        <w:rPr>
          <w:rFonts w:hint="eastAsia" w:ascii="仿宋" w:hAnsi="仿宋" w:eastAsia="仿宋"/>
          <w:kern w:val="0"/>
          <w:szCs w:val="21"/>
          <w:u w:val="single"/>
          <w:lang w:val="en-US" w:eastAsia="zh-CN"/>
        </w:rPr>
        <w:t>10</w:t>
      </w:r>
      <w:r>
        <w:rPr>
          <w:rFonts w:ascii="仿宋" w:hAnsi="仿宋" w:eastAsia="仿宋"/>
          <w:kern w:val="0"/>
          <w:szCs w:val="21"/>
        </w:rPr>
        <w:t>月</w:t>
      </w:r>
      <w:r>
        <w:rPr>
          <w:rFonts w:hint="eastAsia" w:ascii="仿宋" w:hAnsi="仿宋" w:eastAsia="仿宋"/>
          <w:kern w:val="0"/>
          <w:szCs w:val="21"/>
          <w:u w:val="single"/>
          <w:lang w:val="en-US" w:eastAsia="zh-CN"/>
        </w:rPr>
        <w:t>1</w:t>
      </w:r>
      <w:ins w:id="4" w:author="Administrator" w:date="2022-10-18T12:20:47Z">
        <w:r>
          <w:rPr>
            <w:rFonts w:hint="eastAsia" w:ascii="仿宋" w:hAnsi="仿宋" w:eastAsia="仿宋"/>
            <w:kern w:val="0"/>
            <w:szCs w:val="21"/>
            <w:u w:val="single"/>
            <w:lang w:val="en-US" w:eastAsia="zh-CN"/>
          </w:rPr>
          <w:t>8</w:t>
        </w:r>
      </w:ins>
      <w:r>
        <w:rPr>
          <w:rFonts w:ascii="仿宋" w:hAnsi="仿宋" w:eastAsia="仿宋"/>
          <w:kern w:val="0"/>
          <w:szCs w:val="21"/>
        </w:rPr>
        <w:t>日，向承包方提供</w:t>
      </w:r>
      <w:r>
        <w:rPr>
          <w:rFonts w:hint="eastAsia" w:ascii="仿宋" w:hAnsi="仿宋" w:eastAsia="仿宋"/>
          <w:kern w:val="0"/>
          <w:szCs w:val="21"/>
          <w:u w:val="single"/>
          <w:lang w:val="en-US" w:eastAsia="zh-CN"/>
        </w:rPr>
        <w:t xml:space="preserve"> 3 </w:t>
      </w:r>
      <w:r>
        <w:rPr>
          <w:rFonts w:ascii="仿宋" w:hAnsi="仿宋" w:eastAsia="仿宋"/>
          <w:kern w:val="0"/>
          <w:szCs w:val="21"/>
        </w:rPr>
        <w:t>套图纸。</w:t>
      </w:r>
    </w:p>
    <w:p>
      <w:pPr>
        <w:widowControl/>
        <w:adjustRightInd w:val="0"/>
        <w:snapToGrid w:val="0"/>
        <w:spacing w:line="360" w:lineRule="exact"/>
        <w:ind w:firstLine="461"/>
        <w:jc w:val="left"/>
        <w:rPr>
          <w:rFonts w:hint="eastAsia" w:ascii="仿宋" w:hAnsi="仿宋" w:eastAsia="仿宋"/>
          <w:kern w:val="0"/>
          <w:szCs w:val="21"/>
          <w:u w:val="single"/>
          <w:lang w:val="en-US" w:eastAsia="zh-CN"/>
        </w:rPr>
      </w:pPr>
      <w:r>
        <w:rPr>
          <w:rFonts w:ascii="仿宋" w:hAnsi="仿宋" w:eastAsia="仿宋"/>
          <w:b/>
          <w:bCs/>
          <w:kern w:val="0"/>
          <w:szCs w:val="21"/>
        </w:rPr>
        <w:t>第3条 发包方、承包方驻工地代表。</w:t>
      </w:r>
      <w:r>
        <w:rPr>
          <w:rFonts w:ascii="仿宋" w:hAnsi="仿宋" w:eastAsia="仿宋"/>
          <w:kern w:val="0"/>
          <w:szCs w:val="21"/>
        </w:rPr>
        <w:t>发包方</w:t>
      </w:r>
      <w:ins w:id="5" w:author="z" w:date="2022-10-18T08:58:52Z">
        <w:r>
          <w:rPr>
            <w:rFonts w:hint="eastAsia" w:ascii="仿宋" w:hAnsi="仿宋" w:eastAsia="仿宋"/>
            <w:kern w:val="0"/>
            <w:szCs w:val="21"/>
            <w:lang w:val="en-US" w:eastAsia="zh-CN"/>
          </w:rPr>
          <w:t>代理</w:t>
        </w:r>
      </w:ins>
      <w:r>
        <w:rPr>
          <w:rFonts w:ascii="仿宋" w:hAnsi="仿宋" w:eastAsia="仿宋"/>
          <w:kern w:val="0"/>
          <w:szCs w:val="21"/>
        </w:rPr>
        <w:t>姓名：</w:t>
      </w:r>
      <w:ins w:id="6" w:author="z" w:date="2022-10-18T08:58:58Z">
        <w:r>
          <w:rPr>
            <w:rFonts w:hint="eastAsia" w:ascii="仿宋" w:hAnsi="仿宋" w:eastAsia="仿宋"/>
            <w:kern w:val="0"/>
            <w:szCs w:val="21"/>
            <w:u w:val="single"/>
            <w:lang w:val="en-US" w:eastAsia="zh-CN"/>
          </w:rPr>
          <w:t>张俞</w:t>
        </w:r>
      </w:ins>
      <w:r>
        <w:rPr>
          <w:rFonts w:ascii="仿宋" w:hAnsi="仿宋" w:eastAsia="仿宋"/>
          <w:kern w:val="0"/>
          <w:szCs w:val="21"/>
        </w:rPr>
        <w:t>；</w:t>
      </w:r>
      <w:r>
        <w:rPr>
          <w:rFonts w:hint="eastAsia" w:ascii="仿宋" w:hAnsi="仿宋" w:eastAsia="仿宋"/>
          <w:kern w:val="0"/>
          <w:szCs w:val="21"/>
        </w:rPr>
        <w:t>承包方</w:t>
      </w:r>
      <w:r>
        <w:rPr>
          <w:rFonts w:ascii="仿宋" w:hAnsi="仿宋" w:eastAsia="仿宋"/>
          <w:kern w:val="0"/>
          <w:szCs w:val="21"/>
        </w:rPr>
        <w:t>项</w:t>
      </w:r>
      <w:r>
        <w:rPr>
          <w:rFonts w:hint="eastAsia" w:ascii="仿宋" w:hAnsi="仿宋" w:eastAsia="仿宋"/>
          <w:kern w:val="0"/>
          <w:szCs w:val="21"/>
        </w:rPr>
        <w:t>目</w:t>
      </w:r>
      <w:r>
        <w:rPr>
          <w:rFonts w:ascii="仿宋" w:hAnsi="仿宋" w:eastAsia="仿宋"/>
          <w:kern w:val="0"/>
          <w:szCs w:val="21"/>
        </w:rPr>
        <w:t>经理姓名：</w:t>
      </w:r>
      <w:r>
        <w:rPr>
          <w:rFonts w:hint="eastAsia" w:ascii="仿宋" w:hAnsi="仿宋" w:eastAsia="仿宋"/>
          <w:kern w:val="0"/>
          <w:szCs w:val="21"/>
          <w:u w:val="single"/>
          <w:lang w:val="en-US" w:eastAsia="zh-CN"/>
        </w:rPr>
        <w:t xml:space="preserve"> 陈威 。</w:t>
      </w:r>
    </w:p>
    <w:p>
      <w:pPr>
        <w:widowControl/>
        <w:adjustRightInd w:val="0"/>
        <w:snapToGrid w:val="0"/>
        <w:spacing w:line="360" w:lineRule="exact"/>
        <w:ind w:firstLine="461"/>
        <w:jc w:val="left"/>
        <w:rPr>
          <w:rFonts w:ascii="仿宋" w:hAnsi="仿宋" w:eastAsia="仿宋"/>
          <w:kern w:val="0"/>
          <w:szCs w:val="21"/>
        </w:rPr>
      </w:pPr>
      <w:r>
        <w:rPr>
          <w:rFonts w:ascii="仿宋" w:hAnsi="仿宋" w:eastAsia="仿宋"/>
          <w:b/>
          <w:bCs/>
          <w:kern w:val="0"/>
          <w:szCs w:val="21"/>
        </w:rPr>
        <w:t>第4条 发包人工作</w:t>
      </w:r>
      <w:r>
        <w:rPr>
          <w:rFonts w:ascii="仿宋" w:hAnsi="仿宋" w:eastAsia="仿宋"/>
          <w:kern w:val="0"/>
          <w:szCs w:val="21"/>
        </w:rPr>
        <w:br w:type="textWrapping"/>
      </w:r>
      <w:r>
        <w:rPr>
          <w:rFonts w:ascii="仿宋" w:hAnsi="仿宋" w:eastAsia="仿宋"/>
          <w:kern w:val="0"/>
          <w:szCs w:val="21"/>
        </w:rPr>
        <w:t>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位置以书面形式提交给承包方，并于现场交验，协调、处理施工现场周围建筑物、构筑物(含文物保护建筑)、古树名木和地下管线的保护及施工扰民问题，合同签订后</w:t>
      </w:r>
      <w:r>
        <w:rPr>
          <w:rFonts w:hint="eastAsia" w:ascii="仿宋" w:hAnsi="仿宋" w:eastAsia="仿宋"/>
          <w:kern w:val="0"/>
          <w:szCs w:val="21"/>
          <w:u w:val="single"/>
          <w:lang w:val="en-US" w:eastAsia="zh-CN"/>
        </w:rPr>
        <w:t xml:space="preserve"> 3 </w:t>
      </w:r>
      <w:r>
        <w:rPr>
          <w:rFonts w:ascii="仿宋" w:hAnsi="仿宋" w:eastAsia="仿宋"/>
          <w:kern w:val="0"/>
          <w:szCs w:val="21"/>
        </w:rPr>
        <w:t>天内组织会审图纸和设计交底，在收到承包方提供的施工组织设计(或施工方案)和进度计划后</w:t>
      </w:r>
      <w:r>
        <w:rPr>
          <w:rFonts w:hint="eastAsia" w:ascii="仿宋" w:hAnsi="仿宋" w:eastAsia="仿宋"/>
          <w:kern w:val="0"/>
          <w:szCs w:val="21"/>
          <w:u w:val="single"/>
          <w:lang w:val="en-US" w:eastAsia="zh-CN"/>
        </w:rPr>
        <w:t xml:space="preserve"> 1 </w:t>
      </w:r>
      <w:r>
        <w:rPr>
          <w:rFonts w:ascii="仿宋" w:hAnsi="仿宋" w:eastAsia="仿宋"/>
          <w:kern w:val="0"/>
          <w:szCs w:val="21"/>
        </w:rPr>
        <w:t>天内予以确认。凡在有毒有害环境中施工时，发包方按有关规定提供相应的防护措施，并承担相关的经济支出。</w:t>
      </w:r>
    </w:p>
    <w:p>
      <w:pPr>
        <w:widowControl/>
        <w:adjustRightInd w:val="0"/>
        <w:snapToGrid w:val="0"/>
        <w:spacing w:line="360" w:lineRule="exact"/>
        <w:ind w:firstLine="461"/>
        <w:jc w:val="left"/>
        <w:rPr>
          <w:rFonts w:ascii="仿宋" w:hAnsi="仿宋" w:eastAsia="仿宋"/>
          <w:kern w:val="0"/>
          <w:szCs w:val="21"/>
        </w:rPr>
      </w:pPr>
      <w:r>
        <w:rPr>
          <w:rFonts w:ascii="仿宋" w:hAnsi="仿宋" w:eastAsia="仿宋"/>
          <w:b/>
          <w:bCs/>
          <w:kern w:val="0"/>
          <w:szCs w:val="21"/>
        </w:rPr>
        <w:t>第5条 承包人工作</w:t>
      </w:r>
      <w:r>
        <w:rPr>
          <w:rFonts w:ascii="仿宋" w:hAnsi="仿宋" w:eastAsia="仿宋"/>
          <w:kern w:val="0"/>
          <w:szCs w:val="21"/>
        </w:rPr>
        <w:br w:type="textWrapping"/>
      </w:r>
      <w:r>
        <w:rPr>
          <w:rFonts w:ascii="仿宋" w:hAnsi="仿宋" w:eastAsia="仿宋"/>
          <w:kern w:val="0"/>
          <w:szCs w:val="21"/>
        </w:rPr>
        <w:t>　　5·1 每月</w:t>
      </w:r>
      <w:r>
        <w:rPr>
          <w:rFonts w:hint="eastAsia" w:ascii="仿宋" w:hAnsi="仿宋" w:eastAsia="仿宋"/>
          <w:kern w:val="0"/>
          <w:szCs w:val="21"/>
          <w:u w:val="single"/>
          <w:lang w:val="en-US" w:eastAsia="zh-CN"/>
        </w:rPr>
        <w:t xml:space="preserve"> / </w:t>
      </w:r>
      <w:r>
        <w:rPr>
          <w:rFonts w:ascii="仿宋" w:hAnsi="仿宋" w:eastAsia="仿宋"/>
          <w:kern w:val="0"/>
          <w:szCs w:val="21"/>
        </w:rPr>
        <w:t>日向发包方报送月度施工计划和己完工程进度统计报表。</w:t>
      </w:r>
      <w:r>
        <w:rPr>
          <w:rFonts w:ascii="仿宋" w:hAnsi="仿宋" w:eastAsia="仿宋"/>
          <w:kern w:val="0"/>
          <w:szCs w:val="21"/>
        </w:rPr>
        <w:br w:type="textWrapping"/>
      </w:r>
      <w:r>
        <w:rPr>
          <w:rFonts w:ascii="仿宋" w:hAnsi="仿宋" w:eastAsia="仿宋"/>
          <w:kern w:val="0"/>
          <w:szCs w:val="21"/>
        </w:rPr>
        <w:t>　　5·2 遵守国家及本市有关部门对施工现场的交通和施工噪音等管理规定，负责安全保卫、清洁卫生等各项工作，做好施工现场周围建筑物、构筑物 (含文物保护建筑)、古树名木和地下管线的保护。发现地下障碍和文物时，及时报告有关部门并采取有效保护措施，按有关具体规定处置，发包方承担由此发生的费用，延误的工期相应顺延。在图纸会审和设计交底后</w:t>
      </w:r>
      <w:r>
        <w:rPr>
          <w:rFonts w:hint="eastAsia" w:ascii="仿宋" w:hAnsi="仿宋" w:eastAsia="仿宋"/>
          <w:kern w:val="0"/>
          <w:szCs w:val="21"/>
          <w:u w:val="single"/>
          <w:lang w:val="en-US" w:eastAsia="zh-CN"/>
        </w:rPr>
        <w:t xml:space="preserve"> 2 </w:t>
      </w:r>
      <w:r>
        <w:rPr>
          <w:rFonts w:ascii="仿宋" w:hAnsi="仿宋" w:eastAsia="仿宋"/>
          <w:kern w:val="0"/>
          <w:szCs w:val="21"/>
        </w:rPr>
        <w:t>天内向发包方提交施工组织设计 (或施工方案)和进度计划。</w:t>
      </w:r>
      <w:r>
        <w:rPr>
          <w:rFonts w:ascii="仿宋" w:hAnsi="仿宋" w:eastAsia="仿宋"/>
          <w:kern w:val="0"/>
          <w:szCs w:val="21"/>
        </w:rPr>
        <w:br w:type="textWrapping"/>
      </w:r>
      <w:r>
        <w:rPr>
          <w:rFonts w:ascii="仿宋" w:hAnsi="仿宋" w:eastAsia="仿宋"/>
          <w:kern w:val="0"/>
          <w:szCs w:val="21"/>
        </w:rPr>
        <w:t>　　承包方不按合同约定完成各项工作时，应承担由此造成的经济损失，工期不予顺延。</w:t>
      </w:r>
    </w:p>
    <w:p>
      <w:pPr>
        <w:widowControl/>
        <w:adjustRightInd w:val="0"/>
        <w:snapToGrid w:val="0"/>
        <w:spacing w:line="360" w:lineRule="exact"/>
        <w:ind w:firstLine="461"/>
        <w:jc w:val="left"/>
        <w:rPr>
          <w:rFonts w:hint="eastAsia" w:ascii="仿宋" w:hAnsi="仿宋" w:eastAsia="仿宋"/>
          <w:kern w:val="0"/>
          <w:szCs w:val="21"/>
        </w:rPr>
      </w:pPr>
      <w:r>
        <w:rPr>
          <w:rFonts w:ascii="仿宋" w:hAnsi="仿宋" w:eastAsia="仿宋"/>
          <w:b/>
          <w:bCs/>
          <w:kern w:val="0"/>
          <w:szCs w:val="21"/>
        </w:rPr>
        <w:t>第6条 工程质量检查及验收。</w:t>
      </w:r>
      <w:r>
        <w:rPr>
          <w:rFonts w:ascii="仿宋" w:hAnsi="仿宋" w:eastAsia="仿宋"/>
          <w:kern w:val="0"/>
          <w:szCs w:val="21"/>
        </w:rPr>
        <w:br w:type="textWrapping"/>
      </w:r>
      <w:r>
        <w:rPr>
          <w:rFonts w:ascii="仿宋" w:hAnsi="仿宋" w:eastAsia="仿宋"/>
          <w:kern w:val="0"/>
          <w:szCs w:val="21"/>
        </w:rPr>
        <w:t>　　6·1 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r>
        <w:rPr>
          <w:rFonts w:ascii="仿宋" w:hAnsi="仿宋" w:eastAsia="仿宋"/>
          <w:kern w:val="0"/>
          <w:szCs w:val="21"/>
        </w:rPr>
        <w:br w:type="textWrapping"/>
      </w:r>
      <w:r>
        <w:rPr>
          <w:rFonts w:ascii="仿宋" w:hAnsi="仿宋" w:eastAsia="仿宋"/>
          <w:kern w:val="0"/>
          <w:szCs w:val="21"/>
        </w:rPr>
        <w:t>　　6·2 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r>
        <w:rPr>
          <w:rFonts w:ascii="仿宋" w:hAnsi="仿宋" w:eastAsia="仿宋"/>
          <w:kern w:val="0"/>
          <w:szCs w:val="21"/>
        </w:rPr>
        <w:br w:type="textWrapping"/>
      </w:r>
      <w:r>
        <w:rPr>
          <w:rFonts w:ascii="仿宋" w:hAnsi="仿宋" w:eastAsia="仿宋"/>
          <w:kern w:val="0"/>
          <w:szCs w:val="21"/>
        </w:rPr>
        <w:t>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r>
        <w:rPr>
          <w:rFonts w:hint="eastAsia" w:ascii="仿宋" w:hAnsi="仿宋" w:eastAsia="仿宋"/>
          <w:kern w:val="0"/>
          <w:szCs w:val="21"/>
        </w:rPr>
        <w:t>,保修期为</w:t>
      </w:r>
      <w:r>
        <w:rPr>
          <w:rFonts w:hint="eastAsia" w:ascii="仿宋" w:hAnsi="仿宋" w:eastAsia="仿宋"/>
          <w:kern w:val="0"/>
          <w:szCs w:val="21"/>
          <w:u w:val="single"/>
        </w:rPr>
        <w:t xml:space="preserve"> </w:t>
      </w:r>
      <w:ins w:id="7" w:author="Administrator" w:date="2022-10-18T12:28:07Z">
        <w:r>
          <w:rPr>
            <w:rFonts w:hint="eastAsia" w:ascii="仿宋" w:hAnsi="仿宋" w:eastAsia="仿宋"/>
            <w:kern w:val="0"/>
            <w:szCs w:val="21"/>
            <w:u w:val="single"/>
            <w:lang w:val="en-US" w:eastAsia="zh-CN"/>
          </w:rPr>
          <w:t>1</w:t>
        </w:r>
      </w:ins>
      <w:r>
        <w:rPr>
          <w:rFonts w:hint="eastAsia" w:ascii="仿宋" w:hAnsi="仿宋" w:eastAsia="仿宋"/>
          <w:kern w:val="0"/>
          <w:szCs w:val="21"/>
          <w:u w:val="single"/>
        </w:rPr>
        <w:t xml:space="preserve"> </w:t>
      </w:r>
      <w:r>
        <w:rPr>
          <w:rFonts w:hint="eastAsia" w:ascii="仿宋" w:hAnsi="仿宋" w:eastAsia="仿宋"/>
          <w:kern w:val="0"/>
          <w:szCs w:val="21"/>
        </w:rPr>
        <w:t>年</w:t>
      </w:r>
    </w:p>
    <w:p>
      <w:pPr>
        <w:widowControl/>
        <w:adjustRightInd w:val="0"/>
        <w:snapToGrid w:val="0"/>
        <w:spacing w:line="360" w:lineRule="exact"/>
        <w:ind w:firstLine="461"/>
        <w:jc w:val="left"/>
        <w:rPr>
          <w:rFonts w:hint="default" w:ascii="仿宋" w:hAnsi="仿宋" w:eastAsia="仿宋"/>
          <w:kern w:val="0"/>
          <w:szCs w:val="21"/>
          <w:u w:val="single"/>
          <w:lang w:val="en-US" w:eastAsia="zh-CN"/>
        </w:rPr>
      </w:pPr>
      <w:r>
        <w:rPr>
          <w:rFonts w:ascii="仿宋" w:hAnsi="仿宋" w:eastAsia="仿宋"/>
          <w:b/>
          <w:bCs/>
          <w:kern w:val="0"/>
          <w:szCs w:val="21"/>
        </w:rPr>
        <w:t>第7条 设计变更及合同价款的调整</w:t>
      </w:r>
      <w:r>
        <w:rPr>
          <w:rFonts w:ascii="仿宋" w:hAnsi="仿宋" w:eastAsia="仿宋"/>
          <w:kern w:val="0"/>
          <w:szCs w:val="21"/>
        </w:rPr>
        <w:br w:type="textWrapping"/>
      </w:r>
      <w:r>
        <w:rPr>
          <w:rFonts w:ascii="仿宋" w:hAnsi="仿宋" w:eastAsia="仿宋"/>
          <w:kern w:val="0"/>
          <w:szCs w:val="21"/>
        </w:rPr>
        <w:t>　　7·1 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r>
        <w:rPr>
          <w:rFonts w:ascii="仿宋" w:hAnsi="仿宋" w:eastAsia="仿宋"/>
          <w:kern w:val="0"/>
          <w:szCs w:val="21"/>
        </w:rPr>
        <w:br w:type="textWrapping"/>
      </w:r>
      <w:r>
        <w:rPr>
          <w:rFonts w:ascii="仿宋" w:hAnsi="仿宋" w:eastAsia="仿宋"/>
          <w:kern w:val="0"/>
          <w:szCs w:val="21"/>
        </w:rPr>
        <w:t xml:space="preserve">　　7·2 本工程按可调整的承包方式对承包造价作如下调整: </w:t>
      </w:r>
      <w:r>
        <w:rPr>
          <w:rFonts w:hint="eastAsia" w:ascii="仿宋" w:hAnsi="仿宋" w:eastAsia="仿宋"/>
          <w:kern w:val="0"/>
          <w:szCs w:val="21"/>
          <w:u w:val="single"/>
          <w:lang w:val="en-US" w:eastAsia="zh-CN"/>
        </w:rPr>
        <w:t xml:space="preserve">         /              </w:t>
      </w:r>
    </w:p>
    <w:p>
      <w:pPr>
        <w:widowControl/>
        <w:adjustRightInd w:val="0"/>
        <w:snapToGrid w:val="0"/>
        <w:spacing w:line="360" w:lineRule="exact"/>
        <w:ind w:firstLine="461"/>
        <w:jc w:val="left"/>
        <w:rPr>
          <w:rFonts w:ascii="仿宋" w:hAnsi="仿宋" w:eastAsia="仿宋"/>
          <w:kern w:val="0"/>
          <w:szCs w:val="21"/>
        </w:rPr>
      </w:pPr>
      <w:r>
        <w:rPr>
          <w:rFonts w:ascii="仿宋" w:hAnsi="仿宋" w:eastAsia="仿宋"/>
          <w:b/>
          <w:bCs/>
          <w:kern w:val="0"/>
          <w:szCs w:val="21"/>
        </w:rPr>
        <w:t>第8条 工程价款及结算</w:t>
      </w:r>
      <w:r>
        <w:rPr>
          <w:rFonts w:ascii="仿宋" w:hAnsi="仿宋" w:eastAsia="仿宋"/>
          <w:kern w:val="0"/>
          <w:szCs w:val="21"/>
        </w:rPr>
        <w:br w:type="textWrapping"/>
      </w:r>
      <w:r>
        <w:rPr>
          <w:rFonts w:ascii="仿宋" w:hAnsi="仿宋" w:eastAsia="仿宋"/>
          <w:kern w:val="0"/>
          <w:szCs w:val="21"/>
        </w:rPr>
        <w:t xml:space="preserve">　　8·1 </w:t>
      </w:r>
      <w:r>
        <w:rPr>
          <w:rFonts w:ascii="仿宋" w:hAnsi="仿宋" w:eastAsia="仿宋"/>
          <w:spacing w:val="4"/>
          <w:kern w:val="0"/>
          <w:szCs w:val="21"/>
        </w:rPr>
        <w:t>双方按国家和本市有关主管部门现行规定，在合同生效后，发包方按下表约定分</w:t>
      </w:r>
      <w:r>
        <w:rPr>
          <w:rFonts w:hint="eastAsia" w:ascii="仿宋" w:hAnsi="仿宋" w:eastAsia="仿宋"/>
          <w:spacing w:val="4"/>
          <w:kern w:val="0"/>
          <w:szCs w:val="21"/>
          <w:u w:val="single"/>
        </w:rPr>
        <w:t xml:space="preserve"> </w:t>
      </w:r>
      <w:r>
        <w:rPr>
          <w:rFonts w:hint="eastAsia" w:ascii="仿宋" w:hAnsi="仿宋" w:eastAsia="仿宋"/>
          <w:kern w:val="0"/>
          <w:szCs w:val="21"/>
          <w:u w:val="single"/>
          <w:lang w:val="en-US" w:eastAsia="zh-CN"/>
        </w:rPr>
        <w:t>4</w:t>
      </w:r>
      <w:r>
        <w:rPr>
          <w:rFonts w:hint="eastAsia" w:ascii="仿宋" w:hAnsi="仿宋" w:eastAsia="仿宋"/>
          <w:kern w:val="0"/>
          <w:szCs w:val="21"/>
          <w:u w:val="single"/>
        </w:rPr>
        <w:t xml:space="preserve"> </w:t>
      </w:r>
      <w:r>
        <w:rPr>
          <w:rFonts w:ascii="仿宋" w:hAnsi="仿宋" w:eastAsia="仿宋"/>
          <w:kern w:val="0"/>
          <w:szCs w:val="21"/>
        </w:rPr>
        <w:t>次向承包方预付或支付工程款。</w:t>
      </w:r>
    </w:p>
    <w:tbl>
      <w:tblPr>
        <w:tblStyle w:val="5"/>
        <w:tblW w:w="928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07"/>
        <w:gridCol w:w="2545"/>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blCellSpacing w:w="0" w:type="dxa"/>
        </w:trPr>
        <w:tc>
          <w:tcPr>
            <w:tcW w:w="3507" w:type="dxa"/>
          </w:tcPr>
          <w:p>
            <w:pPr>
              <w:widowControl/>
              <w:adjustRightInd w:val="0"/>
              <w:snapToGrid w:val="0"/>
              <w:spacing w:line="360" w:lineRule="exact"/>
              <w:jc w:val="center"/>
              <w:rPr>
                <w:rFonts w:ascii="仿宋" w:hAnsi="仿宋" w:eastAsia="仿宋"/>
                <w:kern w:val="0"/>
                <w:szCs w:val="21"/>
              </w:rPr>
            </w:pPr>
            <w:r>
              <w:rPr>
                <w:rFonts w:ascii="仿宋" w:hAnsi="仿宋" w:eastAsia="仿宋"/>
                <w:kern w:val="0"/>
                <w:szCs w:val="21"/>
              </w:rPr>
              <w:t>拨付工程款时间</w:t>
            </w:r>
          </w:p>
          <w:p>
            <w:pPr>
              <w:widowControl/>
              <w:adjustRightInd w:val="0"/>
              <w:snapToGrid w:val="0"/>
              <w:spacing w:line="360" w:lineRule="exact"/>
              <w:jc w:val="center"/>
              <w:rPr>
                <w:rFonts w:ascii="仿宋" w:hAnsi="仿宋" w:eastAsia="仿宋"/>
                <w:kern w:val="0"/>
                <w:szCs w:val="21"/>
              </w:rPr>
            </w:pPr>
            <w:r>
              <w:rPr>
                <w:rFonts w:ascii="仿宋" w:hAnsi="仿宋" w:eastAsia="仿宋"/>
                <w:kern w:val="0"/>
                <w:szCs w:val="21"/>
              </w:rPr>
              <w:t>(工程进度、部位)</w:t>
            </w:r>
          </w:p>
        </w:tc>
        <w:tc>
          <w:tcPr>
            <w:tcW w:w="2545" w:type="dxa"/>
          </w:tcPr>
          <w:p>
            <w:pPr>
              <w:widowControl/>
              <w:adjustRightInd w:val="0"/>
              <w:snapToGrid w:val="0"/>
              <w:spacing w:line="360" w:lineRule="exact"/>
              <w:jc w:val="center"/>
              <w:rPr>
                <w:rFonts w:ascii="仿宋" w:hAnsi="仿宋" w:eastAsia="仿宋"/>
                <w:kern w:val="0"/>
                <w:szCs w:val="21"/>
              </w:rPr>
            </w:pPr>
            <w:r>
              <w:rPr>
                <w:rFonts w:ascii="仿宋" w:hAnsi="仿宋" w:eastAsia="仿宋"/>
                <w:kern w:val="0"/>
                <w:szCs w:val="21"/>
              </w:rPr>
              <w:t>占合同承包造价</w:t>
            </w:r>
          </w:p>
          <w:p>
            <w:pPr>
              <w:widowControl/>
              <w:adjustRightInd w:val="0"/>
              <w:snapToGrid w:val="0"/>
              <w:spacing w:line="360" w:lineRule="exact"/>
              <w:jc w:val="center"/>
              <w:rPr>
                <w:rFonts w:ascii="仿宋" w:hAnsi="仿宋" w:eastAsia="仿宋"/>
                <w:kern w:val="0"/>
                <w:szCs w:val="21"/>
              </w:rPr>
            </w:pPr>
            <w:r>
              <w:rPr>
                <w:rFonts w:ascii="仿宋" w:hAnsi="仿宋" w:eastAsia="仿宋"/>
                <w:kern w:val="0"/>
                <w:szCs w:val="21"/>
              </w:rPr>
              <w:t>百 分 比</w:t>
            </w:r>
            <w:r>
              <w:rPr>
                <w:rFonts w:hint="eastAsia" w:ascii="仿宋" w:hAnsi="仿宋" w:eastAsia="仿宋"/>
                <w:kern w:val="0"/>
                <w:szCs w:val="21"/>
              </w:rPr>
              <w:t>（%）</w:t>
            </w:r>
          </w:p>
        </w:tc>
        <w:tc>
          <w:tcPr>
            <w:tcW w:w="3228" w:type="dxa"/>
          </w:tcPr>
          <w:p>
            <w:pPr>
              <w:widowControl/>
              <w:adjustRightInd w:val="0"/>
              <w:snapToGrid w:val="0"/>
              <w:spacing w:line="360" w:lineRule="exact"/>
              <w:jc w:val="center"/>
              <w:rPr>
                <w:rFonts w:ascii="仿宋" w:hAnsi="仿宋" w:eastAsia="仿宋"/>
                <w:kern w:val="0"/>
                <w:szCs w:val="21"/>
              </w:rPr>
            </w:pPr>
            <w:r>
              <w:rPr>
                <w:rFonts w:ascii="仿宋" w:hAnsi="仿宋" w:eastAsia="仿宋"/>
                <w:kern w:val="0"/>
                <w:szCs w:val="21"/>
              </w:rPr>
              <w:t>金 额</w:t>
            </w:r>
          </w:p>
          <w:p>
            <w:pPr>
              <w:widowControl/>
              <w:adjustRightInd w:val="0"/>
              <w:snapToGrid w:val="0"/>
              <w:spacing w:line="360" w:lineRule="exact"/>
              <w:jc w:val="center"/>
              <w:rPr>
                <w:rFonts w:ascii="仿宋" w:hAnsi="仿宋" w:eastAsia="仿宋"/>
                <w:kern w:val="0"/>
                <w:szCs w:val="21"/>
              </w:rPr>
            </w:pPr>
            <w:r>
              <w:rPr>
                <w:rFonts w:ascii="仿宋" w:hAnsi="仿宋" w:eastAsia="仿宋"/>
                <w:kern w:val="0"/>
                <w:szCs w:val="21"/>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trPr>
        <w:tc>
          <w:tcPr>
            <w:tcW w:w="3507" w:type="dxa"/>
          </w:tcPr>
          <w:p>
            <w:pPr>
              <w:adjustRightInd w:val="0"/>
              <w:snapToGrid w:val="0"/>
              <w:spacing w:line="360" w:lineRule="exact"/>
              <w:ind w:firstLine="210" w:firstLineChars="100"/>
              <w:rPr>
                <w:rFonts w:ascii="仿宋" w:hAnsi="仿宋" w:eastAsia="仿宋"/>
                <w:bCs/>
                <w:szCs w:val="21"/>
              </w:rPr>
            </w:pPr>
            <w:r>
              <w:rPr>
                <w:rFonts w:hint="eastAsia" w:ascii="仿宋" w:hAnsi="仿宋" w:eastAsia="仿宋"/>
                <w:bCs/>
                <w:szCs w:val="21"/>
              </w:rPr>
              <w:t>1、签订合同后</w:t>
            </w:r>
            <w:ins w:id="8" w:author="z" w:date="2022-10-18T09:03:53Z">
              <w:r>
                <w:rPr>
                  <w:rFonts w:hint="eastAsia" w:ascii="仿宋" w:hAnsi="仿宋" w:eastAsia="仿宋"/>
                  <w:bCs/>
                  <w:szCs w:val="21"/>
                  <w:lang w:val="en-US" w:eastAsia="zh-CN"/>
                </w:rPr>
                <w:t>30</w:t>
              </w:r>
            </w:ins>
            <w:r>
              <w:rPr>
                <w:rFonts w:hint="eastAsia" w:ascii="仿宋" w:hAnsi="仿宋" w:eastAsia="仿宋"/>
                <w:bCs/>
                <w:szCs w:val="21"/>
              </w:rPr>
              <w:t>日内</w:t>
            </w:r>
          </w:p>
        </w:tc>
        <w:tc>
          <w:tcPr>
            <w:tcW w:w="2545" w:type="dxa"/>
            <w:vAlign w:val="center"/>
          </w:tcPr>
          <w:p>
            <w:pPr>
              <w:adjustRightInd w:val="0"/>
              <w:snapToGrid w:val="0"/>
              <w:spacing w:line="360" w:lineRule="exact"/>
              <w:jc w:val="center"/>
              <w:rPr>
                <w:rFonts w:ascii="仿宋" w:hAnsi="仿宋" w:eastAsia="仿宋"/>
                <w:bCs/>
                <w:szCs w:val="21"/>
              </w:rPr>
            </w:pPr>
            <w:r>
              <w:rPr>
                <w:rFonts w:hint="eastAsia" w:ascii="仿宋" w:hAnsi="仿宋" w:eastAsia="仿宋"/>
                <w:bCs/>
                <w:szCs w:val="21"/>
              </w:rPr>
              <w:t>30</w:t>
            </w:r>
          </w:p>
        </w:tc>
        <w:tc>
          <w:tcPr>
            <w:tcW w:w="3228" w:type="dxa"/>
            <w:vAlign w:val="center"/>
          </w:tcPr>
          <w:p>
            <w:pPr>
              <w:adjustRightInd w:val="0"/>
              <w:snapToGrid w:val="0"/>
              <w:spacing w:line="360" w:lineRule="exact"/>
              <w:jc w:val="center"/>
              <w:rPr>
                <w:rFonts w:ascii="仿宋" w:hAnsi="仿宋" w:eastAsia="仿宋"/>
                <w:bCs/>
                <w:szCs w:val="21"/>
                <w:highlight w:val="yellow"/>
              </w:rPr>
            </w:pPr>
            <w:r>
              <w:rPr>
                <w:rFonts w:hint="eastAsia" w:ascii="仿宋" w:hAnsi="仿宋" w:eastAsia="仿宋"/>
                <w:bCs/>
                <w:szCs w:val="21"/>
                <w:highlight w:val="none"/>
              </w:rPr>
              <w:t>1080812.47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trPr>
        <w:tc>
          <w:tcPr>
            <w:tcW w:w="3507" w:type="dxa"/>
          </w:tcPr>
          <w:p>
            <w:pPr>
              <w:adjustRightInd w:val="0"/>
              <w:snapToGrid w:val="0"/>
              <w:spacing w:line="360" w:lineRule="exact"/>
              <w:ind w:firstLine="210" w:firstLineChars="100"/>
              <w:rPr>
                <w:rFonts w:ascii="仿宋" w:hAnsi="仿宋" w:eastAsia="仿宋"/>
                <w:bCs/>
                <w:szCs w:val="21"/>
              </w:rPr>
            </w:pPr>
            <w:r>
              <w:rPr>
                <w:rFonts w:hint="eastAsia" w:ascii="仿宋" w:hAnsi="仿宋" w:eastAsia="仿宋"/>
                <w:bCs/>
                <w:szCs w:val="21"/>
              </w:rPr>
              <w:t>2、工程竣工并经验收合格后</w:t>
            </w:r>
          </w:p>
        </w:tc>
        <w:tc>
          <w:tcPr>
            <w:tcW w:w="2545" w:type="dxa"/>
            <w:vAlign w:val="center"/>
          </w:tcPr>
          <w:p>
            <w:pPr>
              <w:adjustRightInd w:val="0"/>
              <w:snapToGrid w:val="0"/>
              <w:spacing w:line="360" w:lineRule="exact"/>
              <w:jc w:val="center"/>
              <w:rPr>
                <w:rFonts w:ascii="仿宋" w:hAnsi="仿宋" w:eastAsia="仿宋"/>
                <w:bCs/>
                <w:szCs w:val="21"/>
              </w:rPr>
            </w:pPr>
            <w:r>
              <w:rPr>
                <w:rFonts w:hint="eastAsia" w:ascii="仿宋" w:hAnsi="仿宋" w:eastAsia="仿宋"/>
                <w:bCs/>
                <w:szCs w:val="21"/>
              </w:rPr>
              <w:t>50</w:t>
            </w:r>
          </w:p>
        </w:tc>
        <w:tc>
          <w:tcPr>
            <w:tcW w:w="3228" w:type="dxa"/>
            <w:vAlign w:val="center"/>
          </w:tcPr>
          <w:p>
            <w:pPr>
              <w:adjustRightInd w:val="0"/>
              <w:snapToGrid w:val="0"/>
              <w:spacing w:line="360" w:lineRule="exact"/>
              <w:jc w:val="center"/>
              <w:rPr>
                <w:rFonts w:ascii="仿宋" w:hAnsi="仿宋" w:eastAsia="仿宋"/>
                <w:bCs/>
                <w:szCs w:val="21"/>
                <w:highlight w:val="yellow"/>
              </w:rPr>
            </w:pPr>
            <w:r>
              <w:rPr>
                <w:rFonts w:hint="eastAsia" w:ascii="仿宋" w:hAnsi="仿宋" w:eastAsia="仿宋"/>
                <w:bCs/>
                <w:szCs w:val="21"/>
                <w:highlight w:val="none"/>
              </w:rPr>
              <w:t>1801354.12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trPr>
        <w:tc>
          <w:tcPr>
            <w:tcW w:w="3507" w:type="dxa"/>
            <w:vAlign w:val="center"/>
          </w:tcPr>
          <w:p>
            <w:pPr>
              <w:adjustRightInd w:val="0"/>
              <w:snapToGrid w:val="0"/>
              <w:spacing w:line="360" w:lineRule="exact"/>
              <w:ind w:firstLine="210" w:firstLineChars="100"/>
              <w:rPr>
                <w:rFonts w:ascii="仿宋" w:hAnsi="仿宋" w:eastAsia="仿宋"/>
                <w:bCs/>
                <w:szCs w:val="21"/>
              </w:rPr>
            </w:pPr>
            <w:r>
              <w:rPr>
                <w:rFonts w:hint="eastAsia" w:ascii="仿宋" w:hAnsi="仿宋" w:eastAsia="仿宋"/>
                <w:bCs/>
                <w:szCs w:val="21"/>
              </w:rPr>
              <w:t>3、</w:t>
            </w:r>
            <w:r>
              <w:rPr>
                <w:rFonts w:ascii="仿宋" w:hAnsi="仿宋" w:eastAsia="仿宋"/>
                <w:bCs/>
                <w:szCs w:val="21"/>
              </w:rPr>
              <w:t>结算审计完成</w:t>
            </w:r>
            <w:r>
              <w:rPr>
                <w:rFonts w:hint="eastAsia" w:ascii="仿宋" w:hAnsi="仿宋" w:eastAsia="仿宋"/>
                <w:bCs/>
                <w:szCs w:val="21"/>
              </w:rPr>
              <w:t>后</w:t>
            </w:r>
          </w:p>
        </w:tc>
        <w:tc>
          <w:tcPr>
            <w:tcW w:w="5773" w:type="dxa"/>
            <w:gridSpan w:val="2"/>
            <w:vAlign w:val="center"/>
          </w:tcPr>
          <w:p>
            <w:pPr>
              <w:widowControl/>
              <w:adjustRightInd w:val="0"/>
              <w:snapToGrid w:val="0"/>
              <w:spacing w:line="360" w:lineRule="exact"/>
              <w:rPr>
                <w:rFonts w:ascii="仿宋" w:hAnsi="仿宋" w:eastAsia="仿宋"/>
                <w:b/>
                <w:kern w:val="0"/>
                <w:szCs w:val="21"/>
              </w:rPr>
            </w:pPr>
            <w:r>
              <w:rPr>
                <w:rFonts w:hint="eastAsia" w:ascii="仿宋" w:hAnsi="仿宋" w:eastAsia="仿宋"/>
                <w:bCs/>
                <w:szCs w:val="21"/>
              </w:rPr>
              <w:t>竣工结算经发包人审计部门审计并经承包人签字盖章后，支付</w:t>
            </w:r>
            <w:r>
              <w:rPr>
                <w:rFonts w:hint="eastAsia" w:ascii="仿宋" w:hAnsi="仿宋" w:eastAsia="仿宋"/>
                <w:b/>
                <w:bCs/>
                <w:szCs w:val="21"/>
              </w:rPr>
              <w:t>至</w:t>
            </w:r>
            <w:r>
              <w:rPr>
                <w:rFonts w:hint="eastAsia" w:ascii="仿宋" w:hAnsi="仿宋" w:eastAsia="仿宋"/>
                <w:bCs/>
                <w:szCs w:val="21"/>
              </w:rPr>
              <w:t>审定结算金额的97%（结算金额*97%-已付金额）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trPr>
        <w:tc>
          <w:tcPr>
            <w:tcW w:w="3507" w:type="dxa"/>
            <w:vAlign w:val="center"/>
          </w:tcPr>
          <w:p>
            <w:pPr>
              <w:adjustRightInd w:val="0"/>
              <w:snapToGrid w:val="0"/>
              <w:spacing w:line="360" w:lineRule="exact"/>
              <w:ind w:firstLine="210" w:firstLineChars="100"/>
              <w:rPr>
                <w:rFonts w:ascii="仿宋" w:hAnsi="仿宋" w:eastAsia="仿宋"/>
                <w:b/>
                <w:bCs/>
                <w:szCs w:val="21"/>
              </w:rPr>
            </w:pPr>
            <w:r>
              <w:rPr>
                <w:rFonts w:hint="eastAsia" w:ascii="仿宋" w:hAnsi="仿宋" w:eastAsia="仿宋"/>
                <w:bCs/>
                <w:szCs w:val="21"/>
              </w:rPr>
              <w:t>4、质保期满后</w:t>
            </w:r>
          </w:p>
        </w:tc>
        <w:tc>
          <w:tcPr>
            <w:tcW w:w="5773" w:type="dxa"/>
            <w:gridSpan w:val="2"/>
            <w:vAlign w:val="center"/>
          </w:tcPr>
          <w:p>
            <w:pPr>
              <w:adjustRightInd w:val="0"/>
              <w:snapToGrid w:val="0"/>
              <w:spacing w:line="360" w:lineRule="exact"/>
              <w:rPr>
                <w:rFonts w:ascii="仿宋" w:hAnsi="仿宋" w:eastAsia="仿宋"/>
                <w:b/>
                <w:bCs/>
                <w:szCs w:val="21"/>
              </w:rPr>
            </w:pPr>
            <w:r>
              <w:rPr>
                <w:rFonts w:ascii="仿宋" w:hAnsi="仿宋" w:eastAsia="仿宋"/>
                <w:bCs/>
                <w:szCs w:val="21"/>
              </w:rPr>
              <w:t>以竣工验收单中竣工合格之日起算满一年后一次性付清剩下</w:t>
            </w:r>
            <w:r>
              <w:rPr>
                <w:rFonts w:hint="eastAsia" w:ascii="仿宋" w:hAnsi="仿宋" w:eastAsia="仿宋"/>
                <w:bCs/>
                <w:szCs w:val="21"/>
              </w:rPr>
              <w:t>3%的质量保证金。</w:t>
            </w:r>
          </w:p>
        </w:tc>
      </w:tr>
    </w:tbl>
    <w:p>
      <w:pPr>
        <w:widowControl/>
        <w:adjustRightInd w:val="0"/>
        <w:snapToGrid w:val="0"/>
        <w:spacing w:line="360" w:lineRule="exact"/>
        <w:ind w:firstLine="461"/>
        <w:jc w:val="left"/>
        <w:rPr>
          <w:rFonts w:ascii="仿宋" w:hAnsi="仿宋" w:eastAsia="仿宋"/>
          <w:b/>
          <w:kern w:val="0"/>
          <w:szCs w:val="21"/>
        </w:rPr>
      </w:pPr>
      <w:r>
        <w:rPr>
          <w:rFonts w:ascii="仿宋" w:hAnsi="仿宋" w:eastAsia="仿宋"/>
          <w:b/>
          <w:kern w:val="0"/>
          <w:szCs w:val="21"/>
        </w:rPr>
        <w:t xml:space="preserve">第9条 材料设备的供应。 </w:t>
      </w:r>
    </w:p>
    <w:p>
      <w:pPr>
        <w:widowControl/>
        <w:adjustRightInd w:val="0"/>
        <w:snapToGrid w:val="0"/>
        <w:spacing w:line="360" w:lineRule="exact"/>
        <w:ind w:firstLine="461"/>
        <w:jc w:val="left"/>
        <w:rPr>
          <w:rFonts w:ascii="仿宋" w:hAnsi="仿宋" w:eastAsia="仿宋"/>
          <w:kern w:val="0"/>
          <w:szCs w:val="21"/>
        </w:rPr>
      </w:pPr>
      <w:r>
        <w:rPr>
          <w:rFonts w:ascii="仿宋" w:hAnsi="仿宋" w:eastAsia="仿宋"/>
          <w:kern w:val="0"/>
          <w:szCs w:val="21"/>
        </w:rPr>
        <w:t>9·1 发包方按双方约定的《发包方供应材料设备一览表》(附后)供应材料设备，如与《一览表》不符时，承担相应违约责任。</w:t>
      </w:r>
      <w:r>
        <w:rPr>
          <w:rFonts w:ascii="仿宋" w:hAnsi="仿宋" w:eastAsia="仿宋"/>
          <w:kern w:val="0"/>
          <w:szCs w:val="21"/>
        </w:rPr>
        <w:br w:type="textWrapping"/>
      </w:r>
      <w:r>
        <w:rPr>
          <w:rFonts w:ascii="仿宋" w:hAnsi="仿宋" w:eastAsia="仿宋"/>
          <w:kern w:val="0"/>
          <w:szCs w:val="21"/>
        </w:rPr>
        <w:t>　　9·2 发包方、承包方双方应对各自负责供应的材料设备，提供产品合格证明;如与设计和规范要求不符的产品，重新采购符合要求的产品，各自承担由此发生的费用。</w:t>
      </w:r>
      <w:r>
        <w:rPr>
          <w:rFonts w:ascii="仿宋" w:hAnsi="仿宋" w:eastAsia="仿宋"/>
          <w:kern w:val="0"/>
          <w:szCs w:val="21"/>
        </w:rPr>
        <w:br w:type="textWrapping"/>
      </w:r>
      <w:r>
        <w:rPr>
          <w:rFonts w:ascii="仿宋" w:hAnsi="仿宋" w:eastAsia="仿宋"/>
          <w:kern w:val="0"/>
          <w:szCs w:val="21"/>
        </w:rPr>
        <w:t>　　9·3 承包方需使用代用材料时，须经发包方代表批准方可使用，由此增减的费用双方议定。</w:t>
      </w:r>
    </w:p>
    <w:p>
      <w:pPr>
        <w:widowControl/>
        <w:adjustRightInd w:val="0"/>
        <w:snapToGrid w:val="0"/>
        <w:spacing w:line="360" w:lineRule="exact"/>
        <w:ind w:firstLine="461"/>
        <w:jc w:val="left"/>
        <w:rPr>
          <w:rFonts w:ascii="仿宋" w:hAnsi="仿宋" w:eastAsia="仿宋"/>
          <w:kern w:val="0"/>
          <w:szCs w:val="21"/>
        </w:rPr>
      </w:pPr>
      <w:r>
        <w:rPr>
          <w:rFonts w:ascii="仿宋" w:hAnsi="仿宋" w:eastAsia="仿宋"/>
          <w:b/>
          <w:bCs/>
          <w:kern w:val="0"/>
          <w:szCs w:val="21"/>
        </w:rPr>
        <w:t xml:space="preserve">第10条 争议 </w:t>
      </w:r>
      <w:r>
        <w:rPr>
          <w:rFonts w:ascii="仿宋" w:hAnsi="仿宋" w:eastAsia="仿宋"/>
          <w:kern w:val="0"/>
          <w:szCs w:val="21"/>
        </w:rPr>
        <w:br w:type="textWrapping"/>
      </w:r>
      <w:r>
        <w:rPr>
          <w:rFonts w:ascii="仿宋" w:hAnsi="仿宋" w:eastAsia="仿宋"/>
          <w:kern w:val="0"/>
          <w:szCs w:val="21"/>
        </w:rPr>
        <w:t>　　 发包方、承包方双方发生争议时，可以通过协商或者申请施工合同管理机构会同有关部门调解。不愿调解或调解不成的，可以采取下列一种方式解决：</w:t>
      </w:r>
      <w:r>
        <w:rPr>
          <w:rFonts w:ascii="仿宋" w:hAnsi="仿宋" w:eastAsia="仿宋"/>
          <w:kern w:val="0"/>
          <w:szCs w:val="21"/>
        </w:rPr>
        <w:br w:type="textWrapping"/>
      </w:r>
      <w:r>
        <w:rPr>
          <w:rFonts w:ascii="Calibri" w:hAnsi="Calibri" w:eastAsia="仿宋" w:cs="Calibri"/>
          <w:kern w:val="0"/>
          <w:szCs w:val="21"/>
        </w:rPr>
        <w:t>  </w:t>
      </w:r>
      <w:r>
        <w:rPr>
          <w:rFonts w:ascii="仿宋" w:hAnsi="仿宋" w:eastAsia="仿宋"/>
          <w:kern w:val="0"/>
          <w:szCs w:val="21"/>
        </w:rPr>
        <w:t xml:space="preserve"> 第一种争议解决方式:向</w:t>
      </w:r>
      <w:r>
        <w:rPr>
          <w:rFonts w:hint="eastAsia" w:ascii="仿宋" w:hAnsi="仿宋" w:eastAsia="仿宋"/>
          <w:kern w:val="0"/>
          <w:szCs w:val="21"/>
          <w:u w:val="single"/>
        </w:rPr>
        <w:t xml:space="preserve">    </w:t>
      </w:r>
      <w:r>
        <w:rPr>
          <w:rFonts w:hint="eastAsia" w:ascii="仿宋" w:hAnsi="仿宋" w:eastAsia="仿宋"/>
          <w:kern w:val="0"/>
          <w:szCs w:val="21"/>
          <w:u w:val="single"/>
          <w:lang w:val="en-US" w:eastAsia="zh-CN"/>
        </w:rPr>
        <w:t>/</w:t>
      </w:r>
      <w:r>
        <w:rPr>
          <w:rFonts w:hint="eastAsia" w:ascii="仿宋" w:hAnsi="仿宋" w:eastAsia="仿宋"/>
          <w:kern w:val="0"/>
          <w:szCs w:val="21"/>
          <w:u w:val="single"/>
        </w:rPr>
        <w:t xml:space="preserve">     </w:t>
      </w:r>
      <w:r>
        <w:rPr>
          <w:rFonts w:ascii="仿宋" w:hAnsi="仿宋" w:eastAsia="仿宋"/>
          <w:kern w:val="0"/>
          <w:szCs w:val="21"/>
        </w:rPr>
        <w:t xml:space="preserve">仲裁委员会申请仲裁; </w:t>
      </w:r>
      <w:r>
        <w:rPr>
          <w:rFonts w:ascii="仿宋" w:hAnsi="仿宋" w:eastAsia="仿宋"/>
          <w:kern w:val="0"/>
          <w:szCs w:val="21"/>
        </w:rPr>
        <w:br w:type="textWrapping"/>
      </w:r>
      <w:r>
        <w:rPr>
          <w:rFonts w:ascii="Calibri" w:hAnsi="Calibri" w:eastAsia="仿宋" w:cs="Calibri"/>
          <w:kern w:val="0"/>
          <w:szCs w:val="21"/>
        </w:rPr>
        <w:t>  </w:t>
      </w:r>
      <w:r>
        <w:rPr>
          <w:rFonts w:ascii="仿宋" w:hAnsi="仿宋" w:eastAsia="仿宋"/>
          <w:kern w:val="0"/>
          <w:szCs w:val="21"/>
        </w:rPr>
        <w:t xml:space="preserve"> 第二种争议解决方式:向</w:t>
      </w:r>
      <w:r>
        <w:rPr>
          <w:rFonts w:hint="eastAsia" w:ascii="仿宋" w:hAnsi="仿宋" w:eastAsia="仿宋"/>
          <w:kern w:val="0"/>
          <w:szCs w:val="21"/>
          <w:u w:val="single"/>
          <w:lang w:val="en-US" w:eastAsia="zh-CN"/>
        </w:rPr>
        <w:t xml:space="preserve"> 石景山区 </w:t>
      </w:r>
      <w:r>
        <w:rPr>
          <w:rFonts w:ascii="仿宋" w:hAnsi="仿宋" w:eastAsia="仿宋"/>
          <w:kern w:val="0"/>
          <w:szCs w:val="21"/>
        </w:rPr>
        <w:t>人民法院起诉。</w:t>
      </w:r>
    </w:p>
    <w:p>
      <w:pPr>
        <w:widowControl/>
        <w:adjustRightInd w:val="0"/>
        <w:snapToGrid w:val="0"/>
        <w:spacing w:line="360" w:lineRule="exact"/>
        <w:ind w:firstLine="461"/>
        <w:jc w:val="left"/>
        <w:rPr>
          <w:rFonts w:ascii="仿宋" w:hAnsi="仿宋" w:eastAsia="仿宋"/>
          <w:kern w:val="0"/>
          <w:szCs w:val="21"/>
        </w:rPr>
      </w:pPr>
      <w:r>
        <w:rPr>
          <w:rFonts w:ascii="仿宋" w:hAnsi="仿宋" w:eastAsia="仿宋"/>
          <w:kern w:val="0"/>
          <w:szCs w:val="21"/>
        </w:rPr>
        <w:t>双方约定按第</w:t>
      </w:r>
      <w:r>
        <w:rPr>
          <w:rFonts w:hint="eastAsia" w:ascii="仿宋" w:hAnsi="仿宋" w:eastAsia="仿宋"/>
          <w:kern w:val="0"/>
          <w:szCs w:val="21"/>
          <w:u w:val="single"/>
        </w:rPr>
        <w:t xml:space="preserve">   </w:t>
      </w:r>
      <w:r>
        <w:rPr>
          <w:rFonts w:hint="eastAsia" w:ascii="仿宋" w:hAnsi="仿宋" w:eastAsia="仿宋"/>
          <w:kern w:val="0"/>
          <w:szCs w:val="21"/>
          <w:u w:val="single"/>
          <w:lang w:val="en-US" w:eastAsia="zh-CN"/>
        </w:rPr>
        <w:t>二</w:t>
      </w:r>
      <w:r>
        <w:rPr>
          <w:rFonts w:hint="eastAsia" w:ascii="仿宋" w:hAnsi="仿宋" w:eastAsia="仿宋"/>
          <w:kern w:val="0"/>
          <w:szCs w:val="21"/>
          <w:u w:val="single"/>
        </w:rPr>
        <w:t xml:space="preserve">    </w:t>
      </w:r>
      <w:r>
        <w:rPr>
          <w:rFonts w:ascii="仿宋" w:hAnsi="仿宋" w:eastAsia="仿宋"/>
          <w:kern w:val="0"/>
          <w:szCs w:val="21"/>
        </w:rPr>
        <w:t>种争议解决方式解决。</w:t>
      </w:r>
    </w:p>
    <w:p>
      <w:pPr>
        <w:widowControl/>
        <w:adjustRightInd w:val="0"/>
        <w:snapToGrid w:val="0"/>
        <w:spacing w:line="360" w:lineRule="exact"/>
        <w:ind w:firstLine="461"/>
        <w:jc w:val="left"/>
        <w:rPr>
          <w:rFonts w:ascii="仿宋" w:hAnsi="仿宋" w:eastAsia="仿宋"/>
          <w:kern w:val="0"/>
          <w:szCs w:val="21"/>
        </w:rPr>
      </w:pPr>
      <w:r>
        <w:rPr>
          <w:rFonts w:ascii="仿宋" w:hAnsi="仿宋" w:eastAsia="仿宋"/>
          <w:b/>
          <w:bCs/>
          <w:kern w:val="0"/>
          <w:szCs w:val="21"/>
        </w:rPr>
        <w:t xml:space="preserve">第11条 违约 </w:t>
      </w:r>
      <w:r>
        <w:rPr>
          <w:rFonts w:ascii="仿宋" w:hAnsi="仿宋" w:eastAsia="仿宋"/>
          <w:kern w:val="0"/>
          <w:szCs w:val="21"/>
        </w:rPr>
        <w:br w:type="textWrapping"/>
      </w:r>
      <w:r>
        <w:rPr>
          <w:rFonts w:ascii="仿宋" w:hAnsi="仿宋" w:eastAsia="仿宋"/>
          <w:kern w:val="0"/>
          <w:szCs w:val="21"/>
        </w:rPr>
        <w:t>　　发包方或承包方不能按本协议条款约定内容履行自己的各项义务及发生使合同无法履行的行为，应承担相应的违约责任，包括支付违约金，赔偿因其违约给对方造成的全部经济损失。</w:t>
      </w:r>
      <w:r>
        <w:rPr>
          <w:rFonts w:ascii="仿宋" w:hAnsi="仿宋" w:eastAsia="仿宋"/>
          <w:kern w:val="0"/>
          <w:szCs w:val="21"/>
        </w:rPr>
        <w:br w:type="textWrapping"/>
      </w:r>
      <w:r>
        <w:rPr>
          <w:rFonts w:ascii="仿宋" w:hAnsi="仿宋" w:eastAsia="仿宋"/>
          <w:kern w:val="0"/>
          <w:szCs w:val="21"/>
        </w:rPr>
        <w:t>　　 除非双方协议将合同终止，或因一方违约使合同无法履行，违约方承担上述违约责任后仍应继续履行合同。</w:t>
      </w:r>
    </w:p>
    <w:p>
      <w:pPr>
        <w:widowControl/>
        <w:adjustRightInd w:val="0"/>
        <w:snapToGrid w:val="0"/>
        <w:spacing w:line="360" w:lineRule="exact"/>
        <w:ind w:firstLine="461"/>
        <w:jc w:val="left"/>
        <w:rPr>
          <w:rFonts w:ascii="仿宋" w:hAnsi="仿宋" w:eastAsia="仿宋"/>
          <w:kern w:val="0"/>
          <w:szCs w:val="21"/>
        </w:rPr>
      </w:pPr>
      <w:r>
        <w:rPr>
          <w:rFonts w:ascii="仿宋" w:hAnsi="仿宋" w:eastAsia="仿宋"/>
          <w:b/>
          <w:bCs/>
          <w:kern w:val="0"/>
          <w:szCs w:val="21"/>
        </w:rPr>
        <w:t>第12条 合同份数。</w:t>
      </w:r>
      <w:r>
        <w:rPr>
          <w:rFonts w:ascii="仿宋" w:hAnsi="仿宋" w:eastAsia="仿宋"/>
          <w:kern w:val="0"/>
          <w:szCs w:val="21"/>
        </w:rPr>
        <w:t xml:space="preserve"> 本合同正本两份具有同等效力，由发包方承包方双方分别保存；副本</w:t>
      </w:r>
      <w:r>
        <w:rPr>
          <w:rFonts w:hint="eastAsia" w:ascii="仿宋" w:hAnsi="仿宋" w:eastAsia="仿宋"/>
          <w:kern w:val="0"/>
          <w:szCs w:val="21"/>
          <w:u w:val="single"/>
        </w:rPr>
        <w:t xml:space="preserve"> 肆  </w:t>
      </w:r>
      <w:r>
        <w:rPr>
          <w:rFonts w:ascii="仿宋" w:hAnsi="仿宋" w:eastAsia="仿宋"/>
          <w:kern w:val="0"/>
          <w:szCs w:val="21"/>
        </w:rPr>
        <w:t xml:space="preserve">份。 </w:t>
      </w:r>
    </w:p>
    <w:p>
      <w:pPr>
        <w:widowControl/>
        <w:adjustRightInd w:val="0"/>
        <w:snapToGrid w:val="0"/>
        <w:spacing w:line="360" w:lineRule="exact"/>
        <w:ind w:firstLine="461"/>
        <w:jc w:val="left"/>
        <w:rPr>
          <w:rFonts w:ascii="仿宋" w:hAnsi="仿宋" w:eastAsia="仿宋"/>
          <w:b/>
          <w:bCs/>
          <w:kern w:val="0"/>
          <w:szCs w:val="21"/>
          <w:u w:val="single"/>
        </w:rPr>
      </w:pPr>
      <w:r>
        <w:rPr>
          <w:rFonts w:ascii="仿宋" w:hAnsi="仿宋" w:eastAsia="仿宋"/>
          <w:b/>
          <w:bCs/>
          <w:kern w:val="0"/>
          <w:szCs w:val="21"/>
        </w:rPr>
        <w:t>第13条 补充条款如下</w:t>
      </w:r>
      <w:r>
        <w:rPr>
          <w:rFonts w:ascii="仿宋" w:hAnsi="仿宋" w:eastAsia="仿宋"/>
          <w:kern w:val="0"/>
          <w:szCs w:val="21"/>
        </w:rPr>
        <w:t>：</w:t>
      </w:r>
      <w:r>
        <w:rPr>
          <w:rFonts w:ascii="仿宋" w:hAnsi="仿宋" w:eastAsia="仿宋"/>
          <w:bCs/>
          <w:kern w:val="0"/>
          <w:szCs w:val="21"/>
          <w:u w:val="single"/>
        </w:rPr>
        <w:t xml:space="preserve"> </w:t>
      </w:r>
      <w:r>
        <w:rPr>
          <w:rFonts w:hint="eastAsia" w:ascii="仿宋" w:hAnsi="仿宋" w:eastAsia="仿宋"/>
          <w:bCs/>
          <w:kern w:val="0"/>
          <w:szCs w:val="21"/>
          <w:u w:val="single"/>
        </w:rPr>
        <w:t xml:space="preserve">      </w:t>
      </w:r>
      <w:r>
        <w:rPr>
          <w:rFonts w:hint="eastAsia" w:ascii="仿宋" w:hAnsi="仿宋" w:eastAsia="仿宋"/>
          <w:b/>
          <w:bCs/>
          <w:kern w:val="0"/>
          <w:szCs w:val="21"/>
          <w:u w:val="single"/>
        </w:rPr>
        <w:t xml:space="preserve">                                                                          </w:t>
      </w:r>
    </w:p>
    <w:p>
      <w:pPr>
        <w:widowControl/>
        <w:adjustRightInd w:val="0"/>
        <w:snapToGrid w:val="0"/>
        <w:spacing w:line="360" w:lineRule="exact"/>
        <w:ind w:firstLine="461"/>
        <w:jc w:val="left"/>
        <w:rPr>
          <w:rFonts w:ascii="仿宋" w:hAnsi="仿宋" w:eastAsia="仿宋"/>
          <w:b/>
          <w:bCs/>
          <w:kern w:val="0"/>
          <w:szCs w:val="21"/>
          <w:u w:val="single"/>
        </w:rPr>
      </w:pPr>
      <w:r>
        <w:rPr>
          <w:rFonts w:hint="eastAsia" w:ascii="仿宋" w:hAnsi="仿宋" w:eastAsia="仿宋"/>
          <w:b/>
          <w:bCs/>
          <w:kern w:val="0"/>
          <w:szCs w:val="21"/>
          <w:u w:val="single"/>
        </w:rPr>
        <w:t xml:space="preserve">  </w:t>
      </w:r>
      <w:r>
        <w:rPr>
          <w:rFonts w:hint="eastAsia" w:ascii="仿宋" w:hAnsi="仿宋" w:eastAsia="仿宋"/>
          <w:bCs/>
          <w:kern w:val="0"/>
          <w:szCs w:val="21"/>
          <w:u w:val="single"/>
        </w:rPr>
        <w:t>1、承包方（乙方）要做到文明施工、环保施工、安全施工，严格落实环保措施，严格落实安全防范措施，及时为参与施工作业人员购买人身意外险，并对施工过程中的安全问题负全责。</w:t>
      </w:r>
      <w:r>
        <w:rPr>
          <w:rFonts w:hint="eastAsia" w:ascii="仿宋" w:hAnsi="仿宋" w:eastAsia="仿宋"/>
          <w:b/>
          <w:bCs/>
          <w:kern w:val="0"/>
          <w:szCs w:val="21"/>
          <w:u w:val="single"/>
        </w:rPr>
        <w:t xml:space="preserve">                                                               </w:t>
      </w:r>
    </w:p>
    <w:p>
      <w:pPr>
        <w:widowControl/>
        <w:adjustRightInd w:val="0"/>
        <w:snapToGrid w:val="0"/>
        <w:spacing w:line="360" w:lineRule="exact"/>
        <w:ind w:firstLine="461"/>
        <w:jc w:val="left"/>
        <w:rPr>
          <w:rFonts w:ascii="仿宋" w:hAnsi="仿宋" w:eastAsia="仿宋"/>
          <w:kern w:val="0"/>
          <w:szCs w:val="21"/>
          <w:u w:val="single"/>
        </w:rPr>
      </w:pPr>
      <w:r>
        <w:rPr>
          <w:rFonts w:hint="eastAsia" w:ascii="仿宋" w:hAnsi="仿宋" w:eastAsia="仿宋"/>
          <w:b/>
          <w:bCs/>
          <w:kern w:val="0"/>
          <w:szCs w:val="21"/>
          <w:u w:val="single"/>
        </w:rPr>
        <w:t xml:space="preserve">  </w:t>
      </w:r>
      <w:r>
        <w:rPr>
          <w:rFonts w:hint="eastAsia" w:ascii="仿宋" w:hAnsi="仿宋" w:eastAsia="仿宋"/>
          <w:kern w:val="0"/>
          <w:szCs w:val="21"/>
          <w:u w:val="single"/>
        </w:rPr>
        <w:t>2、承包方要按监理、中介审计公司要求，完善施工资料，留存好施工前、中、后对比相片。</w:t>
      </w:r>
    </w:p>
    <w:p>
      <w:pPr>
        <w:widowControl/>
        <w:adjustRightInd w:val="0"/>
        <w:snapToGrid w:val="0"/>
        <w:spacing w:line="360" w:lineRule="exact"/>
        <w:ind w:firstLine="461"/>
        <w:jc w:val="left"/>
        <w:rPr>
          <w:rFonts w:ascii="仿宋" w:hAnsi="仿宋" w:eastAsia="仿宋"/>
          <w:b/>
          <w:bCs/>
          <w:kern w:val="0"/>
          <w:szCs w:val="21"/>
          <w:u w:val="single"/>
        </w:rPr>
      </w:pPr>
      <w:r>
        <w:rPr>
          <w:rFonts w:hint="eastAsia" w:ascii="仿宋" w:hAnsi="仿宋" w:eastAsia="仿宋"/>
          <w:kern w:val="0"/>
          <w:szCs w:val="21"/>
          <w:u w:val="single"/>
        </w:rPr>
        <w:t xml:space="preserve">  3、工程结算最终以结算审计报告(含复审)为依据，且本项目所有费用（二类费、预备费、建安工程费）不能超过项目批复概算总费用（批复概算以区发改、财政或街道相关会议批复费用为准）。    </w:t>
      </w:r>
      <w:r>
        <w:rPr>
          <w:rFonts w:hint="eastAsia" w:ascii="仿宋" w:hAnsi="仿宋" w:eastAsia="仿宋"/>
          <w:b/>
          <w:bCs/>
          <w:kern w:val="0"/>
          <w:szCs w:val="21"/>
          <w:u w:val="single"/>
        </w:rPr>
        <w:t xml:space="preserve">                                                                   </w:t>
      </w:r>
    </w:p>
    <w:p>
      <w:pPr>
        <w:widowControl/>
        <w:adjustRightInd w:val="0"/>
        <w:snapToGrid w:val="0"/>
        <w:spacing w:line="360" w:lineRule="exact"/>
        <w:ind w:firstLine="461"/>
        <w:jc w:val="left"/>
        <w:rPr>
          <w:rFonts w:ascii="仿宋" w:hAnsi="仿宋" w:eastAsia="仿宋"/>
          <w:b/>
          <w:bCs/>
          <w:kern w:val="0"/>
          <w:szCs w:val="21"/>
          <w:u w:val="single"/>
        </w:rPr>
      </w:pPr>
      <w:r>
        <w:rPr>
          <w:rFonts w:hint="eastAsia" w:ascii="仿宋" w:hAnsi="仿宋" w:eastAsia="仿宋"/>
          <w:b/>
          <w:bCs/>
          <w:kern w:val="0"/>
          <w:szCs w:val="21"/>
          <w:u w:val="single"/>
        </w:rPr>
        <w:t xml:space="preserve">  </w:t>
      </w:r>
      <w:r>
        <w:rPr>
          <w:rFonts w:hint="eastAsia" w:ascii="仿宋" w:hAnsi="仿宋" w:eastAsia="仿宋"/>
          <w:kern w:val="0"/>
          <w:szCs w:val="21"/>
          <w:u w:val="single"/>
        </w:rPr>
        <w:t>4、本工程原则上不进行洽商。如出现特殊情况，其变更、签证的计价要严格执行合同中的经济条款</w:t>
      </w:r>
      <w:r>
        <w:rPr>
          <w:rFonts w:hint="eastAsia" w:ascii="仿宋" w:hAnsi="仿宋" w:eastAsia="仿宋"/>
          <w:b/>
          <w:bCs/>
          <w:kern w:val="0"/>
          <w:szCs w:val="21"/>
          <w:u w:val="single"/>
        </w:rPr>
        <w:t xml:space="preserve"> </w:t>
      </w:r>
      <w:r>
        <w:rPr>
          <w:rFonts w:hint="eastAsia" w:ascii="仿宋" w:hAnsi="仿宋" w:eastAsia="仿宋"/>
          <w:kern w:val="0"/>
          <w:szCs w:val="21"/>
          <w:u w:val="single"/>
        </w:rPr>
        <w:t xml:space="preserve">，且洽商增加费用不能超过项目批复总费用，如出现投标报价中的相同项目时，按清单中的综合单价执行计价方式执行。如没有投标价中的项目报价，则双方商定，按北京现行市场价格执行。         </w:t>
      </w:r>
      <w:r>
        <w:rPr>
          <w:rFonts w:hint="eastAsia" w:ascii="仿宋" w:hAnsi="仿宋" w:eastAsia="仿宋"/>
          <w:b/>
          <w:bCs/>
          <w:kern w:val="0"/>
          <w:szCs w:val="21"/>
          <w:u w:val="single"/>
        </w:rPr>
        <w:t xml:space="preserve">                                                        </w:t>
      </w:r>
    </w:p>
    <w:p>
      <w:pPr>
        <w:widowControl/>
        <w:adjustRightInd w:val="0"/>
        <w:snapToGrid w:val="0"/>
        <w:spacing w:line="360" w:lineRule="exact"/>
        <w:ind w:firstLine="461"/>
        <w:jc w:val="left"/>
        <w:rPr>
          <w:rFonts w:ascii="仿宋" w:hAnsi="仿宋" w:eastAsia="仿宋"/>
          <w:b/>
          <w:bCs/>
          <w:kern w:val="0"/>
          <w:szCs w:val="21"/>
          <w:u w:val="single"/>
        </w:rPr>
      </w:pPr>
      <w:r>
        <w:rPr>
          <w:rFonts w:hint="eastAsia" w:ascii="仿宋" w:hAnsi="仿宋" w:eastAsia="仿宋"/>
          <w:b/>
          <w:bCs/>
          <w:kern w:val="0"/>
          <w:szCs w:val="21"/>
          <w:u w:val="single"/>
        </w:rPr>
        <w:t xml:space="preserve"> </w:t>
      </w:r>
      <w:r>
        <w:rPr>
          <w:rFonts w:hint="eastAsia" w:ascii="仿宋" w:hAnsi="仿宋" w:eastAsia="仿宋"/>
          <w:kern w:val="0"/>
          <w:szCs w:val="21"/>
          <w:u w:val="single"/>
        </w:rPr>
        <w:t xml:space="preserve"> 5、预留工程款百分之三做质保金，质保期一年 ，质保期满如没有质量问题，一次结清工程款。   </w:t>
      </w:r>
      <w:r>
        <w:rPr>
          <w:rFonts w:hint="eastAsia" w:ascii="仿宋" w:hAnsi="仿宋" w:eastAsia="仿宋"/>
          <w:b/>
          <w:bCs/>
          <w:kern w:val="0"/>
          <w:szCs w:val="21"/>
          <w:u w:val="single"/>
        </w:rPr>
        <w:t xml:space="preserve">                                                                  </w:t>
      </w:r>
    </w:p>
    <w:p>
      <w:pPr>
        <w:widowControl/>
        <w:adjustRightInd w:val="0"/>
        <w:snapToGrid w:val="0"/>
        <w:spacing w:line="360" w:lineRule="exact"/>
        <w:ind w:firstLine="461"/>
        <w:jc w:val="left"/>
        <w:rPr>
          <w:rFonts w:ascii="仿宋" w:hAnsi="仿宋" w:eastAsia="仿宋"/>
          <w:b/>
          <w:bCs/>
          <w:kern w:val="0"/>
          <w:szCs w:val="21"/>
          <w:u w:val="single"/>
        </w:rPr>
      </w:pPr>
      <w:r>
        <w:rPr>
          <w:rFonts w:hint="eastAsia" w:ascii="仿宋" w:hAnsi="仿宋" w:eastAsia="仿宋"/>
          <w:b/>
          <w:bCs/>
          <w:kern w:val="0"/>
          <w:szCs w:val="21"/>
          <w:u w:val="single"/>
        </w:rPr>
        <w:t xml:space="preserve">  </w:t>
      </w:r>
      <w:r>
        <w:rPr>
          <w:rFonts w:hint="eastAsia" w:ascii="仿宋" w:hAnsi="仿宋" w:eastAsia="仿宋"/>
          <w:kern w:val="0"/>
          <w:szCs w:val="21"/>
          <w:u w:val="single"/>
        </w:rPr>
        <w:t xml:space="preserve">6、工程使用材料设备，必须符合同家规定，使用环保材质。若因施工材质不合格，造成的后果由承包方负全责。                                                         </w:t>
      </w:r>
      <w:r>
        <w:rPr>
          <w:rFonts w:hint="eastAsia" w:ascii="仿宋" w:hAnsi="仿宋" w:eastAsia="仿宋"/>
          <w:b/>
          <w:bCs/>
          <w:kern w:val="0"/>
          <w:szCs w:val="21"/>
          <w:u w:val="single"/>
        </w:rPr>
        <w:t xml:space="preserve">           </w:t>
      </w:r>
    </w:p>
    <w:p>
      <w:pPr>
        <w:widowControl/>
        <w:adjustRightInd w:val="0"/>
        <w:snapToGrid w:val="0"/>
        <w:spacing w:line="360" w:lineRule="exact"/>
        <w:ind w:firstLine="461"/>
        <w:jc w:val="left"/>
        <w:rPr>
          <w:rFonts w:ascii="仿宋" w:hAnsi="仿宋" w:eastAsia="仿宋"/>
          <w:bCs/>
          <w:kern w:val="0"/>
          <w:szCs w:val="21"/>
          <w:u w:val="single"/>
        </w:rPr>
      </w:pPr>
      <w:r>
        <w:rPr>
          <w:rFonts w:hint="eastAsia" w:ascii="仿宋" w:hAnsi="仿宋" w:eastAsia="仿宋"/>
          <w:b/>
          <w:bCs/>
          <w:kern w:val="0"/>
          <w:szCs w:val="21"/>
          <w:u w:val="single"/>
        </w:rPr>
        <w:t xml:space="preserve"> </w:t>
      </w:r>
      <w:r>
        <w:rPr>
          <w:rFonts w:hint="eastAsia" w:ascii="仿宋" w:hAnsi="仿宋" w:eastAsia="仿宋"/>
          <w:bCs/>
          <w:kern w:val="0"/>
          <w:szCs w:val="21"/>
          <w:u w:val="single"/>
        </w:rPr>
        <w:t xml:space="preserve"> 7、承包方绝不能因工程项目没进行结算等情况而出现拖欠工人工资问题。若出现工人讨薪情况，甲方有权直接从工程款中支付。                                                                   </w:t>
      </w:r>
    </w:p>
    <w:p>
      <w:pPr>
        <w:widowControl/>
        <w:adjustRightInd w:val="0"/>
        <w:snapToGrid w:val="0"/>
        <w:spacing w:line="360" w:lineRule="exact"/>
        <w:ind w:firstLine="461"/>
        <w:jc w:val="left"/>
        <w:rPr>
          <w:rFonts w:ascii="仿宋" w:hAnsi="仿宋" w:eastAsia="仿宋"/>
          <w:b/>
          <w:bCs/>
          <w:kern w:val="0"/>
          <w:szCs w:val="21"/>
          <w:u w:val="single"/>
        </w:rPr>
      </w:pPr>
      <w:r>
        <w:rPr>
          <w:rFonts w:hint="eastAsia" w:ascii="仿宋" w:hAnsi="仿宋" w:eastAsia="仿宋"/>
          <w:b/>
          <w:bCs/>
          <w:kern w:val="0"/>
          <w:szCs w:val="21"/>
          <w:u w:val="single"/>
        </w:rPr>
        <w:t xml:space="preserve">                                                                    </w:t>
      </w:r>
    </w:p>
    <w:p>
      <w:pPr>
        <w:widowControl/>
        <w:spacing w:line="360" w:lineRule="auto"/>
        <w:ind w:firstLine="461"/>
        <w:jc w:val="left"/>
        <w:rPr>
          <w:rFonts w:ascii="仿宋" w:hAnsi="仿宋" w:eastAsia="仿宋"/>
          <w:kern w:val="0"/>
          <w:szCs w:val="21"/>
          <w:u w:val="single"/>
        </w:rPr>
      </w:pPr>
      <w:r>
        <w:rPr>
          <w:rFonts w:hint="eastAsia" w:ascii="仿宋" w:hAnsi="仿宋" w:eastAsia="仿宋"/>
          <w:kern w:val="0"/>
          <w:szCs w:val="21"/>
          <w:u w:val="single"/>
        </w:rPr>
        <w:t xml:space="preserve">本合同订立时间：           年    月   日(即日起生效) </w:t>
      </w:r>
    </w:p>
    <w:p>
      <w:pPr>
        <w:widowControl/>
        <w:spacing w:line="360" w:lineRule="auto"/>
        <w:ind w:firstLine="461"/>
        <w:jc w:val="left"/>
        <w:rPr>
          <w:rFonts w:ascii="仿宋" w:hAnsi="仿宋" w:eastAsia="仿宋"/>
          <w:kern w:val="0"/>
          <w:szCs w:val="21"/>
        </w:rPr>
      </w:pPr>
      <w:r>
        <w:rPr>
          <w:rFonts w:hint="eastAsia" w:ascii="仿宋" w:hAnsi="仿宋" w:eastAsia="仿宋"/>
          <w:kern w:val="0"/>
          <w:szCs w:val="21"/>
        </w:rPr>
        <w:t>（以下为签章页，无正文）</w:t>
      </w:r>
    </w:p>
    <w:p>
      <w:pPr>
        <w:widowControl/>
        <w:jc w:val="left"/>
        <w:rPr>
          <w:rFonts w:ascii="仿宋" w:hAnsi="仿宋" w:eastAsia="仿宋"/>
          <w:kern w:val="0"/>
          <w:sz w:val="28"/>
          <w:szCs w:val="18"/>
        </w:rPr>
      </w:pPr>
      <w:r>
        <w:rPr>
          <w:rFonts w:ascii="仿宋" w:hAnsi="仿宋" w:eastAsia="仿宋"/>
          <w:kern w:val="0"/>
          <w:sz w:val="28"/>
          <w:szCs w:val="18"/>
        </w:rPr>
        <w:br w:type="page"/>
      </w:r>
    </w:p>
    <w:p>
      <w:pPr>
        <w:spacing w:line="360" w:lineRule="auto"/>
        <w:ind w:firstLine="461"/>
        <w:rPr>
          <w:rFonts w:ascii="仿宋" w:hAnsi="仿宋" w:eastAsia="仿宋"/>
          <w:kern w:val="0"/>
          <w:sz w:val="28"/>
          <w:szCs w:val="18"/>
        </w:rPr>
      </w:pPr>
      <w:r>
        <w:rPr>
          <w:rFonts w:hint="eastAsia" w:ascii="仿宋" w:hAnsi="仿宋" w:eastAsia="仿宋"/>
          <w:kern w:val="0"/>
          <w:sz w:val="28"/>
          <w:szCs w:val="18"/>
        </w:rPr>
        <w:t>（签章页，无正文）</w:t>
      </w:r>
    </w:p>
    <w:p>
      <w:pPr>
        <w:spacing w:line="360" w:lineRule="auto"/>
        <w:ind w:firstLine="461"/>
        <w:rPr>
          <w:rFonts w:ascii="仿宋" w:hAnsi="仿宋" w:eastAsia="仿宋"/>
          <w:kern w:val="0"/>
          <w:sz w:val="28"/>
          <w:szCs w:val="18"/>
        </w:rPr>
      </w:pPr>
    </w:p>
    <w:p>
      <w:pPr>
        <w:spacing w:line="360" w:lineRule="auto"/>
        <w:ind w:firstLine="461"/>
        <w:rPr>
          <w:rFonts w:ascii="仿宋" w:hAnsi="仿宋" w:eastAsia="仿宋"/>
          <w:kern w:val="0"/>
          <w:sz w:val="28"/>
          <w:szCs w:val="18"/>
        </w:rPr>
      </w:pPr>
    </w:p>
    <w:p>
      <w:pPr>
        <w:spacing w:line="360" w:lineRule="auto"/>
        <w:ind w:firstLine="461"/>
        <w:rPr>
          <w:rFonts w:ascii="仿宋" w:hAnsi="仿宋" w:eastAsia="仿宋"/>
          <w:b/>
          <w:bCs/>
          <w:sz w:val="24"/>
          <w:szCs w:val="18"/>
        </w:rPr>
      </w:pPr>
      <w:r>
        <w:rPr>
          <w:rFonts w:hint="eastAsia" w:ascii="仿宋" w:hAnsi="仿宋" w:eastAsia="仿宋"/>
          <w:kern w:val="0"/>
          <w:sz w:val="28"/>
          <w:szCs w:val="18"/>
        </w:rPr>
        <w:t>发包方    （章）</w:t>
      </w:r>
      <w:r>
        <w:rPr>
          <w:rFonts w:ascii="仿宋" w:hAnsi="仿宋" w:eastAsia="仿宋"/>
          <w:kern w:val="0"/>
          <w:sz w:val="28"/>
          <w:szCs w:val="18"/>
        </w:rPr>
        <w:t xml:space="preserve"> </w:t>
      </w:r>
      <w:r>
        <w:rPr>
          <w:rFonts w:hint="eastAsia" w:ascii="仿宋" w:hAnsi="仿宋" w:eastAsia="仿宋"/>
          <w:kern w:val="0"/>
          <w:sz w:val="28"/>
          <w:szCs w:val="18"/>
        </w:rPr>
        <w:t xml:space="preserve">                   </w:t>
      </w:r>
      <w:r>
        <w:rPr>
          <w:rFonts w:ascii="Calibri" w:hAnsi="Calibri" w:eastAsia="仿宋" w:cs="Calibri"/>
          <w:kern w:val="0"/>
          <w:sz w:val="28"/>
          <w:szCs w:val="18"/>
        </w:rPr>
        <w:t> </w:t>
      </w:r>
      <w:r>
        <w:rPr>
          <w:rFonts w:ascii="仿宋" w:hAnsi="仿宋" w:eastAsia="仿宋"/>
          <w:kern w:val="0"/>
          <w:sz w:val="28"/>
          <w:szCs w:val="18"/>
        </w:rPr>
        <w:t xml:space="preserve"> </w:t>
      </w:r>
      <w:r>
        <w:rPr>
          <w:rFonts w:hint="eastAsia" w:ascii="仿宋" w:hAnsi="仿宋" w:eastAsia="仿宋"/>
          <w:kern w:val="0"/>
          <w:sz w:val="28"/>
          <w:szCs w:val="18"/>
        </w:rPr>
        <w:t>承包</w:t>
      </w:r>
      <w:r>
        <w:rPr>
          <w:rFonts w:ascii="仿宋" w:hAnsi="仿宋" w:eastAsia="仿宋"/>
          <w:kern w:val="0"/>
          <w:sz w:val="28"/>
          <w:szCs w:val="18"/>
        </w:rPr>
        <w:t>方</w:t>
      </w:r>
      <w:r>
        <w:rPr>
          <w:rFonts w:hint="eastAsia" w:ascii="仿宋" w:hAnsi="仿宋" w:eastAsia="仿宋"/>
          <w:kern w:val="0"/>
          <w:sz w:val="28"/>
          <w:szCs w:val="18"/>
        </w:rPr>
        <w:t xml:space="preserve">   （章）</w:t>
      </w:r>
      <w:r>
        <w:rPr>
          <w:rFonts w:ascii="仿宋" w:hAnsi="仿宋" w:eastAsia="仿宋"/>
          <w:kern w:val="0"/>
          <w:sz w:val="28"/>
          <w:szCs w:val="18"/>
        </w:rPr>
        <w:t xml:space="preserve"> </w:t>
      </w:r>
    </w:p>
    <w:tbl>
      <w:tblPr>
        <w:tblStyle w:val="5"/>
        <w:tblW w:w="9293" w:type="dxa"/>
        <w:tblInd w:w="492" w:type="dxa"/>
        <w:tblLayout w:type="fixed"/>
        <w:tblCellMar>
          <w:top w:w="0" w:type="dxa"/>
          <w:left w:w="108" w:type="dxa"/>
          <w:bottom w:w="0" w:type="dxa"/>
          <w:right w:w="108" w:type="dxa"/>
        </w:tblCellMar>
      </w:tblPr>
      <w:tblGrid>
        <w:gridCol w:w="1851"/>
        <w:gridCol w:w="417"/>
        <w:gridCol w:w="2453"/>
        <w:gridCol w:w="2367"/>
        <w:gridCol w:w="2205"/>
      </w:tblGrid>
      <w:tr>
        <w:tblPrEx>
          <w:tblCellMar>
            <w:top w:w="0" w:type="dxa"/>
            <w:left w:w="108" w:type="dxa"/>
            <w:bottom w:w="0" w:type="dxa"/>
            <w:right w:w="108" w:type="dxa"/>
          </w:tblCellMar>
        </w:tblPrEx>
        <w:trPr>
          <w:trHeight w:val="719" w:hRule="atLeast"/>
        </w:trPr>
        <w:tc>
          <w:tcPr>
            <w:tcW w:w="1851"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 xml:space="preserve">地      址：    </w:t>
            </w:r>
          </w:p>
        </w:tc>
        <w:tc>
          <w:tcPr>
            <w:tcW w:w="417" w:type="dxa"/>
          </w:tcPr>
          <w:p>
            <w:pPr>
              <w:adjustRightInd w:val="0"/>
              <w:snapToGrid w:val="0"/>
              <w:spacing w:line="440" w:lineRule="atLeast"/>
              <w:jc w:val="distribute"/>
              <w:rPr>
                <w:rFonts w:ascii="仿宋" w:hAnsi="仿宋" w:eastAsia="仿宋"/>
                <w:b/>
                <w:bCs/>
                <w:szCs w:val="21"/>
              </w:rPr>
            </w:pPr>
          </w:p>
        </w:tc>
        <w:tc>
          <w:tcPr>
            <w:tcW w:w="2453" w:type="dxa"/>
          </w:tcPr>
          <w:p>
            <w:pPr>
              <w:adjustRightInd w:val="0"/>
              <w:snapToGrid w:val="0"/>
              <w:spacing w:line="440" w:lineRule="atLeast"/>
              <w:rPr>
                <w:rFonts w:ascii="仿宋" w:hAnsi="仿宋" w:eastAsia="仿宋"/>
                <w:b/>
                <w:bCs/>
                <w:szCs w:val="21"/>
              </w:rPr>
            </w:pPr>
          </w:p>
        </w:tc>
        <w:tc>
          <w:tcPr>
            <w:tcW w:w="2367"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 xml:space="preserve">地      址：    </w:t>
            </w:r>
          </w:p>
        </w:tc>
        <w:tc>
          <w:tcPr>
            <w:tcW w:w="2205" w:type="dxa"/>
          </w:tcPr>
          <w:p>
            <w:pPr>
              <w:adjustRightInd w:val="0"/>
              <w:snapToGrid w:val="0"/>
              <w:spacing w:line="440" w:lineRule="atLeast"/>
              <w:rPr>
                <w:rFonts w:ascii="仿宋" w:hAnsi="仿宋" w:eastAsia="仿宋"/>
                <w:b/>
                <w:bCs/>
                <w:szCs w:val="21"/>
              </w:rPr>
            </w:pPr>
            <w:r>
              <w:rPr>
                <w:rFonts w:hint="eastAsia" w:ascii="仿宋" w:hAnsi="仿宋" w:eastAsia="仿宋"/>
                <w:b/>
                <w:bCs/>
                <w:szCs w:val="21"/>
              </w:rPr>
              <w:t>北京市房山区良乡凯旋大街建设路18号-A1389</w:t>
            </w:r>
          </w:p>
        </w:tc>
      </w:tr>
      <w:tr>
        <w:tblPrEx>
          <w:tblCellMar>
            <w:top w:w="0" w:type="dxa"/>
            <w:left w:w="108" w:type="dxa"/>
            <w:bottom w:w="0" w:type="dxa"/>
            <w:right w:w="108" w:type="dxa"/>
          </w:tblCellMar>
        </w:tblPrEx>
        <w:trPr>
          <w:trHeight w:val="697" w:hRule="atLeast"/>
        </w:trPr>
        <w:tc>
          <w:tcPr>
            <w:tcW w:w="1851"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法定代表人：</w:t>
            </w:r>
          </w:p>
        </w:tc>
        <w:tc>
          <w:tcPr>
            <w:tcW w:w="417" w:type="dxa"/>
          </w:tcPr>
          <w:p>
            <w:pPr>
              <w:adjustRightInd w:val="0"/>
              <w:snapToGrid w:val="0"/>
              <w:spacing w:line="440" w:lineRule="atLeast"/>
              <w:rPr>
                <w:rFonts w:ascii="仿宋" w:hAnsi="仿宋" w:eastAsia="仿宋"/>
                <w:b/>
                <w:bCs/>
                <w:szCs w:val="21"/>
              </w:rPr>
            </w:pPr>
          </w:p>
        </w:tc>
        <w:tc>
          <w:tcPr>
            <w:tcW w:w="2453" w:type="dxa"/>
          </w:tcPr>
          <w:p>
            <w:pPr>
              <w:adjustRightInd w:val="0"/>
              <w:snapToGrid w:val="0"/>
              <w:spacing w:line="440" w:lineRule="atLeast"/>
              <w:rPr>
                <w:rFonts w:ascii="仿宋" w:hAnsi="仿宋" w:eastAsia="仿宋"/>
                <w:b/>
                <w:bCs/>
                <w:szCs w:val="21"/>
              </w:rPr>
            </w:pPr>
          </w:p>
        </w:tc>
        <w:tc>
          <w:tcPr>
            <w:tcW w:w="2367"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法定代表人：</w:t>
            </w:r>
          </w:p>
        </w:tc>
        <w:tc>
          <w:tcPr>
            <w:tcW w:w="2205" w:type="dxa"/>
          </w:tcPr>
          <w:p>
            <w:pPr>
              <w:adjustRightInd w:val="0"/>
              <w:snapToGrid w:val="0"/>
              <w:spacing w:line="440" w:lineRule="atLeast"/>
              <w:rPr>
                <w:rFonts w:ascii="仿宋" w:hAnsi="仿宋" w:eastAsia="仿宋"/>
                <w:b/>
                <w:bCs/>
                <w:szCs w:val="21"/>
              </w:rPr>
            </w:pPr>
          </w:p>
        </w:tc>
      </w:tr>
      <w:tr>
        <w:tblPrEx>
          <w:tblCellMar>
            <w:top w:w="0" w:type="dxa"/>
            <w:left w:w="108" w:type="dxa"/>
            <w:bottom w:w="0" w:type="dxa"/>
            <w:right w:w="108" w:type="dxa"/>
          </w:tblCellMar>
        </w:tblPrEx>
        <w:trPr>
          <w:trHeight w:val="697" w:hRule="atLeast"/>
        </w:trPr>
        <w:tc>
          <w:tcPr>
            <w:tcW w:w="1851"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委托代理人：</w:t>
            </w:r>
          </w:p>
        </w:tc>
        <w:tc>
          <w:tcPr>
            <w:tcW w:w="417" w:type="dxa"/>
          </w:tcPr>
          <w:p>
            <w:pPr>
              <w:adjustRightInd w:val="0"/>
              <w:snapToGrid w:val="0"/>
              <w:spacing w:line="440" w:lineRule="atLeast"/>
              <w:rPr>
                <w:rFonts w:ascii="仿宋" w:hAnsi="仿宋" w:eastAsia="仿宋"/>
                <w:b/>
                <w:bCs/>
                <w:szCs w:val="21"/>
              </w:rPr>
            </w:pPr>
          </w:p>
        </w:tc>
        <w:tc>
          <w:tcPr>
            <w:tcW w:w="2453" w:type="dxa"/>
          </w:tcPr>
          <w:p>
            <w:pPr>
              <w:adjustRightInd w:val="0"/>
              <w:snapToGrid w:val="0"/>
              <w:spacing w:line="440" w:lineRule="atLeast"/>
              <w:rPr>
                <w:rFonts w:ascii="仿宋" w:hAnsi="仿宋" w:eastAsia="仿宋"/>
                <w:b/>
                <w:bCs/>
                <w:szCs w:val="21"/>
              </w:rPr>
            </w:pPr>
          </w:p>
        </w:tc>
        <w:tc>
          <w:tcPr>
            <w:tcW w:w="2367"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委托代理人：</w:t>
            </w:r>
          </w:p>
        </w:tc>
        <w:tc>
          <w:tcPr>
            <w:tcW w:w="2205" w:type="dxa"/>
          </w:tcPr>
          <w:p>
            <w:pPr>
              <w:adjustRightInd w:val="0"/>
              <w:snapToGrid w:val="0"/>
              <w:spacing w:line="440" w:lineRule="atLeast"/>
              <w:rPr>
                <w:rFonts w:ascii="仿宋" w:hAnsi="仿宋" w:eastAsia="仿宋"/>
                <w:b/>
                <w:bCs/>
                <w:szCs w:val="21"/>
              </w:rPr>
            </w:pPr>
          </w:p>
        </w:tc>
      </w:tr>
      <w:tr>
        <w:tblPrEx>
          <w:tblCellMar>
            <w:top w:w="0" w:type="dxa"/>
            <w:left w:w="108" w:type="dxa"/>
            <w:bottom w:w="0" w:type="dxa"/>
            <w:right w:w="108" w:type="dxa"/>
          </w:tblCellMar>
        </w:tblPrEx>
        <w:trPr>
          <w:trHeight w:val="697" w:hRule="atLeast"/>
        </w:trPr>
        <w:tc>
          <w:tcPr>
            <w:tcW w:w="1851"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电     话：</w:t>
            </w:r>
          </w:p>
        </w:tc>
        <w:tc>
          <w:tcPr>
            <w:tcW w:w="417" w:type="dxa"/>
          </w:tcPr>
          <w:p>
            <w:pPr>
              <w:adjustRightInd w:val="0"/>
              <w:snapToGrid w:val="0"/>
              <w:spacing w:line="440" w:lineRule="atLeast"/>
              <w:rPr>
                <w:rFonts w:ascii="仿宋" w:hAnsi="仿宋" w:eastAsia="仿宋"/>
                <w:b/>
                <w:bCs/>
                <w:szCs w:val="21"/>
              </w:rPr>
            </w:pPr>
          </w:p>
        </w:tc>
        <w:tc>
          <w:tcPr>
            <w:tcW w:w="2453" w:type="dxa"/>
          </w:tcPr>
          <w:p>
            <w:pPr>
              <w:adjustRightInd w:val="0"/>
              <w:snapToGrid w:val="0"/>
              <w:spacing w:line="440" w:lineRule="atLeast"/>
              <w:rPr>
                <w:rFonts w:ascii="仿宋" w:hAnsi="仿宋" w:eastAsia="仿宋"/>
                <w:b/>
                <w:bCs/>
                <w:szCs w:val="21"/>
              </w:rPr>
            </w:pPr>
          </w:p>
        </w:tc>
        <w:tc>
          <w:tcPr>
            <w:tcW w:w="2367"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电     话：</w:t>
            </w:r>
          </w:p>
        </w:tc>
        <w:tc>
          <w:tcPr>
            <w:tcW w:w="2205" w:type="dxa"/>
          </w:tcPr>
          <w:p>
            <w:pPr>
              <w:adjustRightInd w:val="0"/>
              <w:snapToGrid w:val="0"/>
              <w:spacing w:line="440" w:lineRule="atLeast"/>
              <w:rPr>
                <w:rFonts w:ascii="仿宋" w:hAnsi="仿宋" w:eastAsia="仿宋"/>
                <w:b/>
                <w:bCs/>
                <w:szCs w:val="21"/>
              </w:rPr>
            </w:pPr>
            <w:r>
              <w:rPr>
                <w:rFonts w:hint="eastAsia" w:ascii="仿宋" w:hAnsi="仿宋" w:eastAsia="仿宋"/>
                <w:b/>
                <w:bCs/>
                <w:szCs w:val="21"/>
              </w:rPr>
              <w:t xml:space="preserve">  </w:t>
            </w:r>
            <w:r>
              <w:rPr>
                <w:rFonts w:ascii="仿宋" w:hAnsi="仿宋" w:eastAsia="仿宋"/>
                <w:b/>
                <w:bCs/>
                <w:szCs w:val="21"/>
              </w:rPr>
              <w:t>010-88795891</w:t>
            </w:r>
          </w:p>
        </w:tc>
      </w:tr>
      <w:tr>
        <w:tblPrEx>
          <w:tblCellMar>
            <w:top w:w="0" w:type="dxa"/>
            <w:left w:w="108" w:type="dxa"/>
            <w:bottom w:w="0" w:type="dxa"/>
            <w:right w:w="108" w:type="dxa"/>
          </w:tblCellMar>
        </w:tblPrEx>
        <w:trPr>
          <w:trHeight w:val="719" w:hRule="atLeast"/>
        </w:trPr>
        <w:tc>
          <w:tcPr>
            <w:tcW w:w="1851"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开户银行：</w:t>
            </w:r>
          </w:p>
        </w:tc>
        <w:tc>
          <w:tcPr>
            <w:tcW w:w="417" w:type="dxa"/>
          </w:tcPr>
          <w:p>
            <w:pPr>
              <w:adjustRightInd w:val="0"/>
              <w:snapToGrid w:val="0"/>
              <w:spacing w:line="440" w:lineRule="atLeast"/>
              <w:rPr>
                <w:rFonts w:ascii="仿宋" w:hAnsi="仿宋" w:eastAsia="仿宋"/>
                <w:b/>
                <w:bCs/>
                <w:szCs w:val="21"/>
              </w:rPr>
            </w:pPr>
          </w:p>
        </w:tc>
        <w:tc>
          <w:tcPr>
            <w:tcW w:w="2453" w:type="dxa"/>
          </w:tcPr>
          <w:p>
            <w:pPr>
              <w:adjustRightInd w:val="0"/>
              <w:snapToGrid w:val="0"/>
              <w:spacing w:line="440" w:lineRule="atLeast"/>
              <w:rPr>
                <w:rFonts w:ascii="仿宋" w:hAnsi="仿宋" w:eastAsia="仿宋"/>
                <w:b/>
                <w:bCs/>
                <w:szCs w:val="21"/>
              </w:rPr>
            </w:pPr>
          </w:p>
        </w:tc>
        <w:tc>
          <w:tcPr>
            <w:tcW w:w="2367"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开户银行：</w:t>
            </w:r>
          </w:p>
        </w:tc>
        <w:tc>
          <w:tcPr>
            <w:tcW w:w="2205" w:type="dxa"/>
          </w:tcPr>
          <w:p>
            <w:pPr>
              <w:adjustRightInd w:val="0"/>
              <w:snapToGrid w:val="0"/>
              <w:spacing w:line="440" w:lineRule="atLeast"/>
              <w:rPr>
                <w:rFonts w:ascii="仿宋" w:hAnsi="仿宋" w:eastAsia="仿宋"/>
                <w:b/>
                <w:bCs/>
                <w:szCs w:val="21"/>
              </w:rPr>
            </w:pPr>
            <w:r>
              <w:rPr>
                <w:rFonts w:hint="eastAsia" w:ascii="仿宋" w:hAnsi="仿宋" w:eastAsia="仿宋"/>
                <w:b/>
                <w:bCs/>
                <w:szCs w:val="21"/>
              </w:rPr>
              <w:t>中国建设银行北京房山支行</w:t>
            </w:r>
          </w:p>
        </w:tc>
      </w:tr>
      <w:tr>
        <w:tblPrEx>
          <w:tblCellMar>
            <w:top w:w="0" w:type="dxa"/>
            <w:left w:w="108" w:type="dxa"/>
            <w:bottom w:w="0" w:type="dxa"/>
            <w:right w:w="108" w:type="dxa"/>
          </w:tblCellMar>
        </w:tblPrEx>
        <w:trPr>
          <w:trHeight w:val="697" w:hRule="atLeast"/>
        </w:trPr>
        <w:tc>
          <w:tcPr>
            <w:tcW w:w="1851"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账     号：</w:t>
            </w:r>
          </w:p>
        </w:tc>
        <w:tc>
          <w:tcPr>
            <w:tcW w:w="417" w:type="dxa"/>
          </w:tcPr>
          <w:p>
            <w:pPr>
              <w:adjustRightInd w:val="0"/>
              <w:snapToGrid w:val="0"/>
              <w:spacing w:line="440" w:lineRule="atLeast"/>
              <w:rPr>
                <w:rFonts w:ascii="仿宋" w:hAnsi="仿宋" w:eastAsia="仿宋"/>
                <w:b/>
                <w:bCs/>
                <w:szCs w:val="21"/>
              </w:rPr>
            </w:pPr>
          </w:p>
        </w:tc>
        <w:tc>
          <w:tcPr>
            <w:tcW w:w="2453" w:type="dxa"/>
          </w:tcPr>
          <w:p>
            <w:pPr>
              <w:adjustRightInd w:val="0"/>
              <w:snapToGrid w:val="0"/>
              <w:spacing w:line="440" w:lineRule="atLeast"/>
              <w:rPr>
                <w:rFonts w:ascii="仿宋" w:hAnsi="仿宋" w:eastAsia="仿宋"/>
                <w:b/>
                <w:bCs/>
                <w:szCs w:val="21"/>
              </w:rPr>
            </w:pPr>
          </w:p>
        </w:tc>
        <w:tc>
          <w:tcPr>
            <w:tcW w:w="2367"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账     号：</w:t>
            </w:r>
          </w:p>
        </w:tc>
        <w:tc>
          <w:tcPr>
            <w:tcW w:w="2205" w:type="dxa"/>
          </w:tcPr>
          <w:p>
            <w:pPr>
              <w:adjustRightInd w:val="0"/>
              <w:snapToGrid w:val="0"/>
              <w:spacing w:line="440" w:lineRule="atLeast"/>
              <w:rPr>
                <w:rFonts w:ascii="仿宋" w:hAnsi="仿宋" w:eastAsia="仿宋"/>
                <w:b/>
                <w:bCs/>
                <w:szCs w:val="21"/>
              </w:rPr>
            </w:pPr>
            <w:r>
              <w:rPr>
                <w:rFonts w:ascii="仿宋" w:hAnsi="仿宋" w:eastAsia="仿宋"/>
                <w:b/>
                <w:bCs/>
                <w:szCs w:val="21"/>
              </w:rPr>
              <w:t>11050169520000002187</w:t>
            </w:r>
            <w:r>
              <w:rPr>
                <w:rFonts w:hint="eastAsia" w:ascii="仿宋" w:hAnsi="仿宋" w:eastAsia="仿宋"/>
                <w:b/>
                <w:bCs/>
                <w:szCs w:val="21"/>
              </w:rPr>
              <w:t xml:space="preserve"> </w:t>
            </w:r>
          </w:p>
        </w:tc>
      </w:tr>
      <w:tr>
        <w:tblPrEx>
          <w:tblCellMar>
            <w:top w:w="0" w:type="dxa"/>
            <w:left w:w="108" w:type="dxa"/>
            <w:bottom w:w="0" w:type="dxa"/>
            <w:right w:w="108" w:type="dxa"/>
          </w:tblCellMar>
        </w:tblPrEx>
        <w:trPr>
          <w:trHeight w:val="265" w:hRule="atLeast"/>
        </w:trPr>
        <w:tc>
          <w:tcPr>
            <w:tcW w:w="1851"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邮政编码：</w:t>
            </w:r>
          </w:p>
        </w:tc>
        <w:tc>
          <w:tcPr>
            <w:tcW w:w="417" w:type="dxa"/>
          </w:tcPr>
          <w:p>
            <w:pPr>
              <w:adjustRightInd w:val="0"/>
              <w:snapToGrid w:val="0"/>
              <w:spacing w:line="440" w:lineRule="atLeast"/>
              <w:rPr>
                <w:rFonts w:ascii="仿宋" w:hAnsi="仿宋" w:eastAsia="仿宋"/>
                <w:b/>
                <w:bCs/>
                <w:szCs w:val="21"/>
              </w:rPr>
            </w:pPr>
          </w:p>
        </w:tc>
        <w:tc>
          <w:tcPr>
            <w:tcW w:w="2453" w:type="dxa"/>
          </w:tcPr>
          <w:p>
            <w:pPr>
              <w:adjustRightInd w:val="0"/>
              <w:snapToGrid w:val="0"/>
              <w:spacing w:line="440" w:lineRule="atLeast"/>
              <w:rPr>
                <w:rFonts w:ascii="仿宋" w:hAnsi="仿宋" w:eastAsia="仿宋"/>
                <w:b/>
                <w:bCs/>
                <w:szCs w:val="21"/>
              </w:rPr>
            </w:pPr>
          </w:p>
        </w:tc>
        <w:tc>
          <w:tcPr>
            <w:tcW w:w="2367" w:type="dxa"/>
          </w:tcPr>
          <w:p>
            <w:pPr>
              <w:adjustRightInd w:val="0"/>
              <w:snapToGrid w:val="0"/>
              <w:spacing w:line="440" w:lineRule="atLeast"/>
              <w:jc w:val="distribute"/>
              <w:rPr>
                <w:rFonts w:ascii="仿宋" w:hAnsi="仿宋" w:eastAsia="仿宋"/>
                <w:b/>
                <w:bCs/>
                <w:szCs w:val="21"/>
              </w:rPr>
            </w:pPr>
            <w:r>
              <w:rPr>
                <w:rFonts w:hint="eastAsia" w:ascii="仿宋" w:hAnsi="仿宋" w:eastAsia="仿宋"/>
                <w:b/>
                <w:bCs/>
                <w:szCs w:val="21"/>
              </w:rPr>
              <w:t>邮政编码：</w:t>
            </w:r>
          </w:p>
        </w:tc>
        <w:tc>
          <w:tcPr>
            <w:tcW w:w="2205" w:type="dxa"/>
          </w:tcPr>
          <w:p>
            <w:pPr>
              <w:adjustRightInd w:val="0"/>
              <w:snapToGrid w:val="0"/>
              <w:spacing w:line="440" w:lineRule="atLeast"/>
              <w:rPr>
                <w:rFonts w:ascii="仿宋" w:hAnsi="仿宋" w:eastAsia="仿宋"/>
                <w:b/>
                <w:bCs/>
                <w:szCs w:val="21"/>
              </w:rPr>
            </w:pPr>
            <w:r>
              <w:rPr>
                <w:rFonts w:hint="eastAsia" w:ascii="仿宋" w:hAnsi="仿宋" w:eastAsia="仿宋"/>
                <w:b/>
                <w:bCs/>
                <w:szCs w:val="21"/>
              </w:rPr>
              <w:t xml:space="preserve">  </w:t>
            </w:r>
            <w:r>
              <w:rPr>
                <w:rFonts w:ascii="仿宋" w:hAnsi="仿宋" w:eastAsia="仿宋"/>
                <w:b/>
                <w:bCs/>
                <w:szCs w:val="21"/>
              </w:rPr>
              <w:t>102488</w:t>
            </w:r>
          </w:p>
        </w:tc>
      </w:tr>
    </w:tbl>
    <w:p>
      <w:pPr>
        <w:adjustRightInd w:val="0"/>
        <w:snapToGrid w:val="0"/>
        <w:spacing w:line="440" w:lineRule="atLeast"/>
        <w:rPr>
          <w:rFonts w:ascii="仿宋" w:hAnsi="仿宋" w:eastAsia="仿宋"/>
          <w:b/>
          <w:bCs/>
          <w:sz w:val="24"/>
          <w:szCs w:val="18"/>
        </w:rPr>
      </w:pPr>
    </w:p>
    <w:p>
      <w:pPr>
        <w:widowControl/>
        <w:jc w:val="left"/>
        <w:rPr>
          <w:rFonts w:ascii="仿宋" w:hAnsi="仿宋" w:eastAsia="仿宋"/>
          <w:b/>
          <w:bCs/>
          <w:sz w:val="24"/>
          <w:szCs w:val="18"/>
        </w:rPr>
      </w:pPr>
      <w:r>
        <w:rPr>
          <w:rFonts w:ascii="仿宋" w:hAnsi="仿宋" w:eastAsia="仿宋"/>
          <w:b/>
          <w:bCs/>
          <w:sz w:val="24"/>
          <w:szCs w:val="18"/>
        </w:rPr>
        <w:br w:type="page"/>
      </w:r>
    </w:p>
    <w:tbl>
      <w:tblPr>
        <w:tblStyle w:val="5"/>
        <w:tblW w:w="9180" w:type="dxa"/>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0"/>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pPr>
              <w:spacing w:line="360" w:lineRule="auto"/>
              <w:rPr>
                <w:rFonts w:ascii="仿宋" w:hAnsi="仿宋" w:eastAsia="仿宋"/>
                <w:b/>
                <w:bCs/>
                <w:sz w:val="24"/>
                <w:szCs w:val="18"/>
              </w:rPr>
            </w:pPr>
          </w:p>
        </w:tc>
      </w:tr>
    </w:tbl>
    <w:p>
      <w:pPr>
        <w:spacing w:line="420" w:lineRule="exact"/>
        <w:ind w:firstLine="723" w:firstLineChars="200"/>
        <w:rPr>
          <w:rFonts w:ascii="仿宋" w:hAnsi="仿宋" w:eastAsia="仿宋"/>
          <w:b/>
          <w:bCs/>
          <w:sz w:val="36"/>
          <w:szCs w:val="36"/>
        </w:rPr>
      </w:pPr>
      <w:r>
        <w:rPr>
          <w:rFonts w:hint="eastAsia" w:ascii="仿宋" w:hAnsi="仿宋" w:eastAsia="仿宋"/>
          <w:b/>
          <w:bCs/>
          <w:sz w:val="36"/>
          <w:szCs w:val="36"/>
        </w:rPr>
        <w:t>石景山体育场西侧场地综合利用改造工程承诺书</w:t>
      </w:r>
    </w:p>
    <w:p>
      <w:pPr>
        <w:widowControl/>
        <w:shd w:val="clear" w:color="auto" w:fill="FFFFFF"/>
        <w:spacing w:line="420" w:lineRule="exact"/>
        <w:jc w:val="left"/>
        <w:rPr>
          <w:rFonts w:ascii="仿宋" w:hAnsi="仿宋" w:eastAsia="仿宋" w:cs="宋体"/>
          <w:color w:val="333333"/>
          <w:kern w:val="0"/>
          <w:sz w:val="27"/>
          <w:szCs w:val="27"/>
        </w:rPr>
      </w:pPr>
    </w:p>
    <w:p>
      <w:pPr>
        <w:widowControl/>
        <w:shd w:val="clear" w:color="auto" w:fill="FFFFFF"/>
        <w:wordWrap w:val="0"/>
        <w:spacing w:line="420" w:lineRule="exact"/>
        <w:ind w:firstLine="643" w:firstLineChars="200"/>
        <w:jc w:val="left"/>
        <w:rPr>
          <w:rFonts w:ascii="仿宋" w:hAnsi="仿宋" w:eastAsia="仿宋"/>
          <w:b/>
          <w:bCs/>
          <w:sz w:val="32"/>
          <w:szCs w:val="32"/>
        </w:rPr>
      </w:pPr>
      <w:r>
        <w:rPr>
          <w:rFonts w:hint="eastAsia" w:ascii="仿宋" w:hAnsi="仿宋" w:eastAsia="仿宋"/>
          <w:b/>
          <w:bCs/>
          <w:sz w:val="32"/>
          <w:szCs w:val="32"/>
        </w:rPr>
        <w:t>为切实加强建设改造工程类项目建设，从源头预防腐败，确保工程建设优质、高效、廉洁，</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rPr>
        <w:t xml:space="preserve">石景山体育场西侧场地综合利用改造工程 </w:t>
      </w:r>
      <w:r>
        <w:rPr>
          <w:rFonts w:hint="eastAsia" w:ascii="仿宋" w:hAnsi="仿宋" w:eastAsia="仿宋"/>
          <w:b/>
          <w:bCs/>
          <w:sz w:val="32"/>
          <w:szCs w:val="32"/>
        </w:rPr>
        <w:t>工程经竞争性磋商，</w:t>
      </w:r>
      <w:r>
        <w:rPr>
          <w:rFonts w:hint="eastAsia" w:ascii="仿宋" w:hAnsi="仿宋" w:eastAsia="仿宋"/>
          <w:b/>
          <w:bCs/>
          <w:sz w:val="32"/>
          <w:szCs w:val="32"/>
          <w:u w:val="single"/>
          <w:lang w:val="en-US" w:eastAsia="zh-CN"/>
        </w:rPr>
        <w:t xml:space="preserve"> 北京中和建工建设有限公司 </w:t>
      </w:r>
      <w:r>
        <w:rPr>
          <w:rFonts w:hint="eastAsia" w:ascii="仿宋" w:hAnsi="仿宋" w:eastAsia="仿宋"/>
          <w:b/>
          <w:bCs/>
          <w:sz w:val="32"/>
          <w:szCs w:val="32"/>
        </w:rPr>
        <w:t>公司为该工程的施工方，特作出如下承诺：</w:t>
      </w:r>
    </w:p>
    <w:p>
      <w:pPr>
        <w:widowControl/>
        <w:shd w:val="clear" w:color="auto" w:fill="FFFFFF"/>
        <w:spacing w:line="420" w:lineRule="exact"/>
        <w:ind w:firstLine="643" w:firstLineChars="200"/>
        <w:jc w:val="left"/>
        <w:rPr>
          <w:rFonts w:ascii="仿宋" w:hAnsi="仿宋" w:eastAsia="仿宋"/>
          <w:b/>
          <w:bCs/>
          <w:sz w:val="32"/>
          <w:szCs w:val="32"/>
        </w:rPr>
      </w:pPr>
      <w:r>
        <w:rPr>
          <w:rFonts w:hint="eastAsia" w:ascii="仿宋" w:hAnsi="仿宋" w:eastAsia="仿宋"/>
          <w:b/>
          <w:bCs/>
          <w:sz w:val="32"/>
          <w:szCs w:val="32"/>
        </w:rPr>
        <w:t>1.不违法，做到依法施工。遵守《中国人民共和国建筑法》《中华人民共和国合同法》等法律法规，严格按照合同要求履行责任，按期保质完成工程项目。</w:t>
      </w:r>
    </w:p>
    <w:p>
      <w:pPr>
        <w:widowControl/>
        <w:shd w:val="clear" w:color="auto" w:fill="FFFFFF"/>
        <w:spacing w:line="420" w:lineRule="exact"/>
        <w:ind w:firstLine="643" w:firstLineChars="200"/>
        <w:jc w:val="left"/>
        <w:rPr>
          <w:rFonts w:ascii="仿宋" w:hAnsi="仿宋" w:eastAsia="仿宋"/>
          <w:b/>
          <w:bCs/>
          <w:sz w:val="32"/>
          <w:szCs w:val="32"/>
        </w:rPr>
      </w:pPr>
      <w:r>
        <w:rPr>
          <w:rFonts w:hint="eastAsia" w:ascii="仿宋" w:hAnsi="仿宋" w:eastAsia="仿宋"/>
          <w:b/>
          <w:bCs/>
          <w:sz w:val="32"/>
          <w:szCs w:val="32"/>
        </w:rPr>
        <w:t>2.不行贿，做到廉洁施工。不向工程主责部门、主管科室负责人及其工作人员，设计单位，监理单位，审计单位，造价咨询单位等部门的工作人员赠送礼金、有价证券、贵重物品，或给予回扣、感谢费、劳务费等各种名目的经费；不得提供宴请、健身、旅游、娱乐等可能妨碍正常公务执行的高消费活动。</w:t>
      </w:r>
    </w:p>
    <w:p>
      <w:pPr>
        <w:widowControl/>
        <w:shd w:val="clear" w:color="auto" w:fill="FFFFFF"/>
        <w:spacing w:line="420" w:lineRule="exact"/>
        <w:ind w:firstLine="643" w:firstLineChars="200"/>
        <w:jc w:val="left"/>
        <w:rPr>
          <w:rFonts w:ascii="仿宋" w:hAnsi="仿宋" w:eastAsia="仿宋"/>
          <w:b/>
          <w:bCs/>
          <w:sz w:val="32"/>
          <w:szCs w:val="32"/>
        </w:rPr>
      </w:pPr>
      <w:r>
        <w:rPr>
          <w:rFonts w:hint="eastAsia" w:ascii="仿宋" w:hAnsi="仿宋" w:eastAsia="仿宋"/>
          <w:b/>
          <w:bCs/>
          <w:sz w:val="32"/>
          <w:szCs w:val="32"/>
        </w:rPr>
        <w:t>3.不出事，做到安全施工。牢固树立安全发展理念，落实安全生产责任制，积极主动配合街道开展安全检查，做到以人为本，安全施工，杜绝各类事故，确保人民群众财产安全。</w:t>
      </w:r>
    </w:p>
    <w:p>
      <w:pPr>
        <w:widowControl/>
        <w:shd w:val="clear" w:color="auto" w:fill="FFFFFF"/>
        <w:spacing w:line="420" w:lineRule="exact"/>
        <w:ind w:firstLine="643" w:firstLineChars="200"/>
        <w:jc w:val="left"/>
        <w:rPr>
          <w:rFonts w:ascii="仿宋" w:hAnsi="仿宋" w:eastAsia="仿宋"/>
          <w:b/>
          <w:bCs/>
          <w:sz w:val="32"/>
          <w:szCs w:val="32"/>
        </w:rPr>
      </w:pPr>
      <w:r>
        <w:rPr>
          <w:rFonts w:hint="eastAsia" w:ascii="仿宋" w:hAnsi="仿宋" w:eastAsia="仿宋"/>
          <w:b/>
          <w:bCs/>
          <w:sz w:val="32"/>
          <w:szCs w:val="32"/>
        </w:rPr>
        <w:t>4.不扰民，做到绿色文明施工。加强对施工现场的管理，避免扬尘污染和噪音污染。遇到重污染空气预警时，严格按照街道要求停工及采取相应环保措施，确保施工环境整洁、有序，把对周边群众的影响降到最低。</w:t>
      </w:r>
    </w:p>
    <w:p>
      <w:pPr>
        <w:spacing w:line="420" w:lineRule="exact"/>
        <w:ind w:firstLine="643" w:firstLineChars="200"/>
        <w:rPr>
          <w:rFonts w:ascii="仿宋" w:hAnsi="仿宋" w:eastAsia="仿宋"/>
          <w:b/>
          <w:bCs/>
          <w:sz w:val="32"/>
          <w:szCs w:val="32"/>
        </w:rPr>
      </w:pPr>
      <w:r>
        <w:rPr>
          <w:rFonts w:hint="eastAsia" w:ascii="仿宋" w:hAnsi="仿宋" w:eastAsia="仿宋"/>
          <w:b/>
          <w:bCs/>
          <w:sz w:val="32"/>
          <w:szCs w:val="32"/>
        </w:rPr>
        <w:t>本承诺书一式</w:t>
      </w:r>
      <w:del w:id="9" w:author="z" w:date="2022-10-18T15:17:56Z">
        <w:r>
          <w:rPr>
            <w:rFonts w:hint="default" w:ascii="仿宋" w:hAnsi="仿宋" w:eastAsia="仿宋"/>
            <w:b/>
            <w:bCs/>
            <w:sz w:val="32"/>
            <w:szCs w:val="32"/>
            <w:lang w:val="en-US"/>
          </w:rPr>
          <w:delText>两</w:delText>
        </w:r>
      </w:del>
      <w:ins w:id="10" w:author="z" w:date="2022-10-18T15:17:57Z">
        <w:r>
          <w:rPr>
            <w:rFonts w:hint="eastAsia" w:ascii="仿宋" w:hAnsi="仿宋" w:eastAsia="仿宋"/>
            <w:b/>
            <w:bCs/>
            <w:sz w:val="32"/>
            <w:szCs w:val="32"/>
            <w:lang w:val="en-US" w:eastAsia="zh-CN"/>
          </w:rPr>
          <w:t>三</w:t>
        </w:r>
      </w:ins>
      <w:r>
        <w:rPr>
          <w:rFonts w:hint="eastAsia" w:ascii="仿宋" w:hAnsi="仿宋" w:eastAsia="仿宋"/>
          <w:b/>
          <w:bCs/>
          <w:sz w:val="32"/>
          <w:szCs w:val="32"/>
        </w:rPr>
        <w:t>份，</w:t>
      </w:r>
      <w:ins w:id="11" w:author="z" w:date="2022-10-18T15:18:38Z">
        <w:r>
          <w:rPr>
            <w:rFonts w:hint="eastAsia" w:ascii="仿宋" w:hAnsi="仿宋" w:eastAsia="仿宋"/>
            <w:b/>
            <w:bCs/>
            <w:sz w:val="32"/>
            <w:szCs w:val="32"/>
            <w:lang w:val="en-US" w:eastAsia="zh-CN"/>
          </w:rPr>
          <w:t>发</w:t>
        </w:r>
      </w:ins>
      <w:ins w:id="12" w:author="z" w:date="2022-10-18T15:18:12Z">
        <w:bookmarkStart w:id="0" w:name="_GoBack"/>
        <w:bookmarkEnd w:id="0"/>
        <w:r>
          <w:rPr>
            <w:rFonts w:hint="eastAsia" w:ascii="仿宋" w:hAnsi="仿宋" w:eastAsia="仿宋"/>
            <w:b/>
            <w:bCs/>
            <w:sz w:val="32"/>
            <w:szCs w:val="32"/>
            <w:lang w:val="en-US" w:eastAsia="zh-CN"/>
          </w:rPr>
          <w:t>包方</w:t>
        </w:r>
      </w:ins>
      <w:ins w:id="13" w:author="z" w:date="2022-10-18T15:18:15Z">
        <w:r>
          <w:rPr>
            <w:rFonts w:hint="eastAsia" w:ascii="仿宋" w:hAnsi="仿宋" w:eastAsia="仿宋"/>
            <w:b/>
            <w:bCs/>
            <w:sz w:val="32"/>
            <w:szCs w:val="32"/>
            <w:lang w:val="en-US" w:eastAsia="zh-CN"/>
          </w:rPr>
          <w:t>、</w:t>
        </w:r>
      </w:ins>
      <w:r>
        <w:rPr>
          <w:rFonts w:hint="eastAsia" w:ascii="仿宋" w:hAnsi="仿宋" w:eastAsia="仿宋"/>
          <w:b/>
          <w:bCs/>
          <w:sz w:val="32"/>
          <w:szCs w:val="32"/>
        </w:rPr>
        <w:t>施工方、街道各留存一份。</w:t>
      </w:r>
    </w:p>
    <w:p>
      <w:pPr>
        <w:widowControl/>
        <w:shd w:val="clear" w:color="auto" w:fill="FFFFFF"/>
        <w:spacing w:line="380" w:lineRule="exact"/>
        <w:ind w:firstLine="643" w:firstLineChars="200"/>
        <w:jc w:val="left"/>
        <w:rPr>
          <w:rFonts w:ascii="仿宋" w:hAnsi="仿宋" w:eastAsia="仿宋"/>
          <w:b/>
          <w:bCs/>
          <w:sz w:val="32"/>
          <w:szCs w:val="32"/>
        </w:rPr>
      </w:pPr>
    </w:p>
    <w:p>
      <w:pPr>
        <w:widowControl/>
        <w:shd w:val="clear" w:color="auto" w:fill="FFFFFF"/>
        <w:spacing w:line="380" w:lineRule="exact"/>
        <w:ind w:firstLine="643" w:firstLineChars="200"/>
        <w:jc w:val="left"/>
        <w:rPr>
          <w:rFonts w:ascii="仿宋" w:hAnsi="仿宋" w:eastAsia="仿宋"/>
          <w:b/>
          <w:bCs/>
          <w:sz w:val="32"/>
          <w:szCs w:val="32"/>
        </w:rPr>
      </w:pPr>
    </w:p>
    <w:p>
      <w:pPr>
        <w:widowControl/>
        <w:shd w:val="clear" w:color="auto" w:fill="FFFFFF"/>
        <w:spacing w:line="380" w:lineRule="exact"/>
        <w:ind w:firstLine="643" w:firstLineChars="200"/>
        <w:jc w:val="left"/>
        <w:rPr>
          <w:rFonts w:ascii="仿宋" w:hAnsi="仿宋" w:eastAsia="仿宋"/>
          <w:b/>
          <w:bCs/>
          <w:sz w:val="32"/>
          <w:szCs w:val="32"/>
        </w:rPr>
      </w:pPr>
    </w:p>
    <w:p>
      <w:pPr>
        <w:widowControl/>
        <w:shd w:val="clear" w:color="auto" w:fill="FFFFFF"/>
        <w:spacing w:line="380" w:lineRule="exact"/>
        <w:ind w:firstLine="643" w:firstLineChars="200"/>
        <w:jc w:val="left"/>
        <w:rPr>
          <w:rFonts w:ascii="仿宋" w:hAnsi="仿宋" w:eastAsia="仿宋"/>
          <w:b/>
          <w:bCs/>
          <w:sz w:val="32"/>
          <w:szCs w:val="32"/>
        </w:rPr>
      </w:pPr>
      <w:r>
        <w:rPr>
          <w:rFonts w:hint="eastAsia" w:ascii="仿宋" w:hAnsi="仿宋" w:eastAsia="仿宋"/>
          <w:b/>
          <w:bCs/>
          <w:sz w:val="32"/>
          <w:szCs w:val="32"/>
        </w:rPr>
        <w:t>施工方项目负责人：</w:t>
      </w:r>
    </w:p>
    <w:p>
      <w:pPr>
        <w:widowControl/>
        <w:shd w:val="clear" w:color="auto" w:fill="FFFFFF"/>
        <w:spacing w:line="380" w:lineRule="exact"/>
        <w:ind w:firstLine="643" w:firstLineChars="200"/>
        <w:jc w:val="left"/>
        <w:rPr>
          <w:rFonts w:ascii="仿宋" w:hAnsi="仿宋" w:eastAsia="仿宋"/>
          <w:b/>
          <w:bCs/>
          <w:sz w:val="32"/>
          <w:szCs w:val="32"/>
        </w:rPr>
      </w:pPr>
      <w:r>
        <w:rPr>
          <w:rFonts w:hint="eastAsia" w:ascii="仿宋" w:hAnsi="仿宋" w:eastAsia="仿宋"/>
          <w:b/>
          <w:bCs/>
          <w:sz w:val="32"/>
          <w:szCs w:val="32"/>
        </w:rPr>
        <w:t>承诺单位（公章）：</w:t>
      </w:r>
    </w:p>
    <w:p>
      <w:pPr>
        <w:widowControl/>
        <w:shd w:val="clear" w:color="auto" w:fill="FFFFFF"/>
        <w:spacing w:line="380" w:lineRule="exact"/>
        <w:ind w:firstLine="643" w:firstLineChars="200"/>
        <w:jc w:val="left"/>
        <w:rPr>
          <w:rFonts w:ascii="仿宋" w:hAnsi="仿宋" w:eastAsia="仿宋"/>
          <w:b/>
          <w:bCs/>
          <w:sz w:val="32"/>
          <w:szCs w:val="32"/>
        </w:rPr>
      </w:pPr>
      <w:r>
        <w:rPr>
          <w:rFonts w:hint="eastAsia" w:ascii="仿宋" w:hAnsi="仿宋" w:eastAsia="仿宋"/>
          <w:b/>
          <w:bCs/>
          <w:sz w:val="32"/>
          <w:szCs w:val="32"/>
        </w:rPr>
        <w:t>承诺日期：</w:t>
      </w:r>
    </w:p>
    <w:p>
      <w:pPr>
        <w:spacing w:line="560" w:lineRule="exact"/>
        <w:rPr>
          <w:rFonts w:ascii="仿宋" w:hAnsi="仿宋" w:eastAsia="仿宋"/>
          <w:b/>
          <w:bCs/>
          <w:kern w:val="0"/>
          <w:sz w:val="28"/>
          <w:szCs w:val="21"/>
        </w:rPr>
      </w:pPr>
    </w:p>
    <w:p>
      <w:pPr>
        <w:spacing w:line="560" w:lineRule="exact"/>
        <w:jc w:val="center"/>
        <w:rPr>
          <w:rFonts w:ascii="仿宋" w:hAnsi="仿宋" w:eastAsia="仿宋"/>
          <w:b/>
          <w:bCs/>
          <w:kern w:val="0"/>
          <w:sz w:val="28"/>
          <w:szCs w:val="21"/>
        </w:rPr>
      </w:pPr>
    </w:p>
    <w:p>
      <w:pPr>
        <w:widowControl/>
        <w:shd w:val="clear" w:color="auto" w:fill="FFFFFF"/>
        <w:spacing w:before="150" w:after="100" w:afterAutospacing="1" w:line="390" w:lineRule="atLeast"/>
        <w:jc w:val="center"/>
        <w:outlineLvl w:val="0"/>
        <w:rPr>
          <w:rFonts w:ascii="仿宋" w:hAnsi="仿宋" w:eastAsia="仿宋" w:cs="宋体"/>
          <w:b/>
          <w:bCs/>
          <w:color w:val="000000"/>
          <w:kern w:val="44"/>
          <w:sz w:val="44"/>
          <w:szCs w:val="44"/>
          <w:shd w:val="clear" w:color="auto" w:fill="FFFFFF"/>
        </w:rPr>
        <w:sectPr>
          <w:pgSz w:w="11907" w:h="16840"/>
          <w:pgMar w:top="1418" w:right="1134" w:bottom="1418" w:left="1701" w:header="851" w:footer="851" w:gutter="0"/>
          <w:pgNumType w:fmt="decimal"/>
          <w:cols w:space="720" w:num="1"/>
          <w:docGrid w:linePitch="462" w:charSpace="0"/>
        </w:sectPr>
      </w:pPr>
    </w:p>
    <w:p>
      <w:pPr>
        <w:widowControl/>
        <w:shd w:val="clear" w:color="auto" w:fill="FFFFFF"/>
        <w:spacing w:before="150" w:after="100" w:afterAutospacing="1" w:line="390" w:lineRule="atLeast"/>
        <w:jc w:val="center"/>
        <w:outlineLvl w:val="0"/>
        <w:rPr>
          <w:rFonts w:ascii="仿宋" w:hAnsi="仿宋" w:eastAsia="仿宋"/>
          <w:b/>
          <w:bCs/>
          <w:kern w:val="44"/>
          <w:sz w:val="48"/>
          <w:szCs w:val="48"/>
        </w:rPr>
      </w:pPr>
      <w:r>
        <w:rPr>
          <w:rFonts w:ascii="仿宋" w:hAnsi="仿宋" w:eastAsia="仿宋" w:cs="宋体"/>
          <w:b/>
          <w:bCs/>
          <w:color w:val="000000"/>
          <w:kern w:val="44"/>
          <w:sz w:val="44"/>
          <w:szCs w:val="44"/>
          <w:shd w:val="clear" w:color="auto" w:fill="FFFFFF"/>
        </w:rPr>
        <w:t>建设工程安全生产责任书</w:t>
      </w:r>
    </w:p>
    <w:p>
      <w:pPr>
        <w:widowControl/>
        <w:shd w:val="clear" w:color="auto" w:fill="FFFFFF"/>
        <w:spacing w:before="100" w:beforeAutospacing="1" w:after="100" w:afterAutospacing="1" w:line="360" w:lineRule="exact"/>
        <w:jc w:val="left"/>
        <w:rPr>
          <w:rFonts w:ascii="仿宋" w:hAnsi="仿宋" w:eastAsia="仿宋" w:cs="仿宋"/>
          <w:color w:val="000000"/>
          <w:kern w:val="0"/>
          <w:sz w:val="32"/>
          <w:szCs w:val="32"/>
        </w:rPr>
      </w:pPr>
      <w:r>
        <w:rPr>
          <w:rFonts w:hint="eastAsia" w:ascii="仿宋" w:hAnsi="仿宋" w:eastAsia="仿宋" w:cs="仿宋"/>
          <w:b/>
          <w:color w:val="000000"/>
          <w:kern w:val="0"/>
          <w:sz w:val="32"/>
          <w:szCs w:val="32"/>
          <w:shd w:val="clear" w:color="auto" w:fill="FFFFFF"/>
        </w:rPr>
        <w:t>甲方：</w:t>
      </w:r>
      <w:r>
        <w:rPr>
          <w:rFonts w:hint="eastAsia" w:ascii="仿宋" w:hAnsi="仿宋" w:eastAsia="仿宋" w:cs="仿宋"/>
          <w:b/>
          <w:color w:val="000000"/>
          <w:kern w:val="0"/>
          <w:sz w:val="32"/>
          <w:szCs w:val="32"/>
          <w:u w:val="single"/>
          <w:shd w:val="clear" w:color="auto" w:fill="FFFFFF"/>
        </w:rPr>
        <w:t xml:space="preserve">北京市石景山区体育局 </w:t>
      </w:r>
    </w:p>
    <w:p>
      <w:pPr>
        <w:widowControl/>
        <w:shd w:val="clear" w:color="auto" w:fill="FFFFFF"/>
        <w:spacing w:before="100" w:beforeAutospacing="1" w:after="100" w:afterAutospacing="1" w:line="360" w:lineRule="exact"/>
        <w:jc w:val="left"/>
        <w:rPr>
          <w:rFonts w:hint="default" w:ascii="仿宋" w:hAnsi="仿宋" w:eastAsia="仿宋" w:cs="仿宋"/>
          <w:color w:val="000000"/>
          <w:kern w:val="0"/>
          <w:sz w:val="32"/>
          <w:szCs w:val="32"/>
          <w:u w:val="single"/>
          <w:lang w:val="en-US" w:eastAsia="zh-CN"/>
        </w:rPr>
      </w:pPr>
      <w:r>
        <w:rPr>
          <w:rFonts w:hint="eastAsia" w:ascii="仿宋" w:hAnsi="仿宋" w:eastAsia="仿宋" w:cs="仿宋"/>
          <w:b/>
          <w:color w:val="000000"/>
          <w:kern w:val="0"/>
          <w:sz w:val="32"/>
          <w:szCs w:val="32"/>
          <w:shd w:val="clear" w:color="auto" w:fill="FFFFFF"/>
        </w:rPr>
        <w:t>乙方：</w:t>
      </w:r>
      <w:r>
        <w:rPr>
          <w:rFonts w:hint="eastAsia" w:ascii="仿宋" w:hAnsi="仿宋" w:eastAsia="仿宋" w:cs="仿宋"/>
          <w:b/>
          <w:color w:val="000000"/>
          <w:kern w:val="0"/>
          <w:sz w:val="32"/>
          <w:szCs w:val="32"/>
          <w:u w:val="single"/>
          <w:shd w:val="clear" w:color="auto" w:fill="FFFFFF"/>
          <w:lang w:val="en-US" w:eastAsia="zh-CN"/>
        </w:rPr>
        <w:t>北京中和建工建设有限公司</w:t>
      </w:r>
    </w:p>
    <w:p>
      <w:pPr>
        <w:widowControl/>
        <w:shd w:val="clear" w:color="auto" w:fill="FFFFFF"/>
        <w:spacing w:before="100" w:beforeAutospacing="1" w:after="100" w:afterAutospacing="1" w:line="36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为贯彻“安全第一、预防为主”的方针，努力提高安全质量管理水平，确保本工程的施工安全，根据国务院《建设工程安全生产管理条例》规定，甲乙双方特签订如下责任书，此责任书与施工合同具有同等法律效力，甲乙双方须共同遵守。</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1、甲乙双方要认真贯彻执行安全生产的政策法规，强化安全意识，通过健全规章，加强防范，完善项目管理，实现安全生产目标。</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2、乙方应聘用持有建设部门或安全监督部门核发的安全培训上岗证（或特殊工种上岗证）的员工，凡聘用未经安全培训的员工上岗，除按有关规定接受处罚外，还应承担由此引起的一切法律、行政、经济责任。</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3、乙方指派</w:t>
      </w:r>
      <w:r>
        <w:rPr>
          <w:rFonts w:ascii="Calibri" w:hAnsi="Calibri" w:eastAsia="仿宋" w:cs="Calibri"/>
          <w:color w:val="000000"/>
          <w:kern w:val="0"/>
          <w:sz w:val="30"/>
          <w:szCs w:val="30"/>
          <w:u w:val="single"/>
          <w:shd w:val="clear" w:color="auto" w:fill="FFFFFF"/>
        </w:rPr>
        <w:t>  </w:t>
      </w:r>
      <w:r>
        <w:rPr>
          <w:rFonts w:hint="eastAsia" w:ascii="Calibri" w:hAnsi="Calibri" w:eastAsia="仿宋" w:cs="Calibri"/>
          <w:color w:val="000000"/>
          <w:kern w:val="0"/>
          <w:sz w:val="30"/>
          <w:szCs w:val="30"/>
          <w:u w:val="single"/>
          <w:shd w:val="clear" w:color="auto" w:fill="FFFFFF"/>
        </w:rPr>
        <w:t>陈威</w:t>
      </w:r>
      <w:r>
        <w:rPr>
          <w:rFonts w:ascii="Calibri" w:hAnsi="Calibri" w:eastAsia="仿宋" w:cs="Calibri"/>
          <w:color w:val="000000"/>
          <w:kern w:val="0"/>
          <w:sz w:val="30"/>
          <w:szCs w:val="30"/>
          <w:u w:val="single"/>
          <w:shd w:val="clear" w:color="auto" w:fill="FFFFFF"/>
        </w:rPr>
        <w:t>  </w:t>
      </w:r>
      <w:r>
        <w:rPr>
          <w:rFonts w:hint="eastAsia" w:ascii="仿宋" w:hAnsi="仿宋" w:eastAsia="仿宋" w:cs="仿宋"/>
          <w:color w:val="000000"/>
          <w:kern w:val="0"/>
          <w:sz w:val="30"/>
          <w:szCs w:val="30"/>
          <w:shd w:val="clear" w:color="auto" w:fill="FFFFFF"/>
        </w:rPr>
        <w:t>为施工现场安全责任人，接受甲方（监理）指导、检查，负责督促员工安全生产，定期组织员工安全学习。</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4、一切有关安全的个人防护用品，均根据建设项目需要（或监理）要求由乙方负责购备，个人防护用品必须符合国家政府的有关规定。</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5、乙方自带的设备必须符合安全要求，特种设备要经劳动部门（或技术监督部门）检测，合格后方能使用。</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6、施工人员开工前不准饮酒，工作时间不准赤脚或穿拖鞋，进入施工现场必须戴好安全帽，高空作业要系好安全带，并严格施工现场的各项规章制度及安全技术操作规程，做到不违章指挥，不冒险作业。</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7、工程重要部位必须进行安全技术交底工作，凡未经安全技术交底的工程和工序不准开工。</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8、乙方在参建本工程同时，必须同时承包安全工作，发生人员伤害或经济损失的均由乙方承担。</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9、乙方应按照劳动法的有关规定，为民工购买劳动保险。由于安全事故而导致工伤（亡）事故，均由乙方负责工伤（亡）事故的调查、统计工作及处理费用，甲方视事故程度，提供必要的协助。</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10、乙方的社会综合治理必须按照当地的管理条例执行，不得在工地内打架及进行违法活动，违反治安条例一切责任由乙方负责。</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11、粉尘、噪音、废弃物等环境管理必须按照国家、行业、地方政府有关规定及甲方要求执行，接受相关部门监督、检查、处罚。</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12、乙方承诺本项目施工过程中不发生死亡事故，不发生重伤事故，不发生群体访事故，轻伤事故控制在1人以内，；</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13、乙方因管理不当，违章违规操作出现安全事故，除按本协议第8条及第9条规定处理外，视不同程度进行扣罚。</w:t>
      </w:r>
    </w:p>
    <w:p>
      <w:pPr>
        <w:widowControl/>
        <w:shd w:val="clear" w:color="auto" w:fill="FFFFFF"/>
        <w:spacing w:before="100" w:beforeAutospacing="1" w:after="100" w:afterAutospacing="1" w:line="360" w:lineRule="exac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rPr>
        <w:t>14、本协议解释权归甲方所有，未尽事宜由双方共同协商解决。协议壹式肆份，甲方执贰份，乙方执贰份，共同遵守。</w:t>
      </w:r>
    </w:p>
    <w:p>
      <w:pPr>
        <w:widowControl/>
        <w:shd w:val="clear" w:color="auto" w:fill="FFFFFF"/>
        <w:spacing w:before="100" w:beforeAutospacing="1" w:after="100" w:afterAutospacing="1" w:line="360" w:lineRule="exact"/>
        <w:jc w:val="left"/>
        <w:rPr>
          <w:rFonts w:ascii="仿宋" w:hAnsi="仿宋" w:eastAsia="仿宋"/>
          <w:b/>
          <w:bCs/>
          <w:kern w:val="0"/>
          <w:szCs w:val="21"/>
        </w:rPr>
      </w:pPr>
      <w:r>
        <w:rPr>
          <w:rFonts w:hint="eastAsia" w:ascii="仿宋" w:hAnsi="仿宋" w:eastAsia="仿宋" w:cs="仿宋"/>
          <w:color w:val="000000"/>
          <w:kern w:val="0"/>
          <w:sz w:val="30"/>
          <w:szCs w:val="30"/>
          <w:shd w:val="clear" w:color="auto" w:fill="FFFFFF"/>
        </w:rPr>
        <w:t>15、本协议从签订之日起即生效。</w:t>
      </w:r>
    </w:p>
    <w:tbl>
      <w:tblPr>
        <w:tblStyle w:val="5"/>
        <w:tblW w:w="8276" w:type="dxa"/>
        <w:tblInd w:w="0" w:type="dxa"/>
        <w:tblLayout w:type="fixed"/>
        <w:tblCellMar>
          <w:top w:w="0" w:type="dxa"/>
          <w:left w:w="108" w:type="dxa"/>
          <w:bottom w:w="0" w:type="dxa"/>
          <w:right w:w="108" w:type="dxa"/>
        </w:tblCellMar>
      </w:tblPr>
      <w:tblGrid>
        <w:gridCol w:w="4773"/>
        <w:gridCol w:w="3503"/>
      </w:tblGrid>
      <w:tr>
        <w:tblPrEx>
          <w:tblCellMar>
            <w:top w:w="0" w:type="dxa"/>
            <w:left w:w="108" w:type="dxa"/>
            <w:bottom w:w="0" w:type="dxa"/>
            <w:right w:w="108" w:type="dxa"/>
          </w:tblCellMar>
        </w:tblPrEx>
        <w:trPr>
          <w:trHeight w:val="999" w:hRule="atLeast"/>
        </w:trPr>
        <w:tc>
          <w:tcPr>
            <w:tcW w:w="4773" w:type="dxa"/>
          </w:tcPr>
          <w:p>
            <w:pPr>
              <w:spacing w:line="360" w:lineRule="exact"/>
              <w:ind w:left="1200" w:hanging="1200" w:hangingChars="400"/>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 xml:space="preserve">发包人：北京市石景山区体育局 </w:t>
            </w:r>
            <w:r>
              <w:rPr>
                <w:rFonts w:ascii="仿宋" w:hAnsi="仿宋" w:eastAsia="仿宋" w:cs="仿宋"/>
                <w:color w:val="000000"/>
                <w:kern w:val="0"/>
                <w:sz w:val="30"/>
                <w:szCs w:val="30"/>
                <w:shd w:val="clear" w:color="auto" w:fill="FFFFFF"/>
              </w:rPr>
              <w:t xml:space="preserve">   </w:t>
            </w:r>
          </w:p>
          <w:p>
            <w:pPr>
              <w:spacing w:line="360" w:lineRule="exact"/>
              <w:outlineLvl w:val="0"/>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 xml:space="preserve">     </w:t>
            </w:r>
          </w:p>
          <w:p>
            <w:pPr>
              <w:spacing w:line="360" w:lineRule="exact"/>
              <w:outlineLvl w:val="0"/>
              <w:rPr>
                <w:rFonts w:hint="eastAsia" w:ascii="仿宋" w:hAnsi="仿宋" w:eastAsia="仿宋" w:cs="仿宋"/>
                <w:color w:val="000000"/>
                <w:kern w:val="0"/>
                <w:sz w:val="30"/>
                <w:szCs w:val="30"/>
                <w:shd w:val="clear" w:color="auto" w:fill="FFFFFF"/>
              </w:rPr>
            </w:pPr>
          </w:p>
          <w:p>
            <w:pPr>
              <w:spacing w:line="360" w:lineRule="exact"/>
              <w:ind w:firstLine="1500" w:firstLineChars="500"/>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（盖单位章）</w:t>
            </w:r>
          </w:p>
        </w:tc>
        <w:tc>
          <w:tcPr>
            <w:tcW w:w="3503" w:type="dxa"/>
          </w:tcPr>
          <w:p>
            <w:pPr>
              <w:spacing w:line="360" w:lineRule="exact"/>
              <w:outlineLvl w:val="0"/>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承包人</w:t>
            </w:r>
            <w:r>
              <w:rPr>
                <w:rFonts w:hint="eastAsia" w:ascii="仿宋" w:hAnsi="仿宋" w:eastAsia="仿宋" w:cs="仿宋"/>
                <w:color w:val="000000"/>
                <w:kern w:val="0"/>
                <w:sz w:val="30"/>
                <w:szCs w:val="30"/>
                <w:shd w:val="clear" w:color="auto" w:fill="FFFFFF"/>
                <w:lang w:eastAsia="zh-CN"/>
              </w:rPr>
              <w:t>：</w:t>
            </w:r>
            <w:r>
              <w:rPr>
                <w:rFonts w:hint="eastAsia" w:ascii="仿宋" w:hAnsi="仿宋" w:eastAsia="仿宋" w:cs="仿宋"/>
                <w:color w:val="000000"/>
                <w:kern w:val="0"/>
                <w:sz w:val="30"/>
                <w:szCs w:val="30"/>
                <w:shd w:val="clear" w:color="auto" w:fill="FFFFFF"/>
              </w:rPr>
              <w:t>北京中和建工建设有限公司</w:t>
            </w:r>
          </w:p>
          <w:p>
            <w:pPr>
              <w:spacing w:line="360" w:lineRule="exact"/>
              <w:outlineLvl w:val="0"/>
              <w:rPr>
                <w:rFonts w:hint="eastAsia" w:ascii="仿宋" w:hAnsi="仿宋" w:eastAsia="仿宋" w:cs="仿宋"/>
                <w:color w:val="000000"/>
                <w:kern w:val="0"/>
                <w:sz w:val="30"/>
                <w:szCs w:val="30"/>
                <w:shd w:val="clear" w:color="auto" w:fill="FFFFFF"/>
              </w:rPr>
            </w:pPr>
          </w:p>
          <w:p>
            <w:pPr>
              <w:spacing w:line="360" w:lineRule="exact"/>
              <w:ind w:firstLine="1500" w:firstLineChars="500"/>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（盖单位章）</w:t>
            </w:r>
          </w:p>
        </w:tc>
      </w:tr>
      <w:tr>
        <w:tblPrEx>
          <w:tblCellMar>
            <w:top w:w="0" w:type="dxa"/>
            <w:left w:w="108" w:type="dxa"/>
            <w:bottom w:w="0" w:type="dxa"/>
            <w:right w:w="108" w:type="dxa"/>
          </w:tblCellMar>
        </w:tblPrEx>
        <w:trPr>
          <w:trHeight w:val="415" w:hRule="atLeast"/>
        </w:trPr>
        <w:tc>
          <w:tcPr>
            <w:tcW w:w="4773" w:type="dxa"/>
          </w:tcPr>
          <w:p>
            <w:pPr>
              <w:spacing w:line="360" w:lineRule="exact"/>
              <w:ind w:left="1200" w:hanging="1200" w:hangingChars="400"/>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法定地址：</w:t>
            </w:r>
          </w:p>
          <w:p>
            <w:pPr>
              <w:spacing w:line="360" w:lineRule="exact"/>
              <w:ind w:left="1200" w:hanging="1200" w:hangingChars="400"/>
              <w:outlineLvl w:val="0"/>
              <w:rPr>
                <w:rFonts w:ascii="仿宋" w:hAnsi="仿宋" w:eastAsia="仿宋" w:cs="仿宋"/>
                <w:color w:val="000000"/>
                <w:kern w:val="0"/>
                <w:sz w:val="30"/>
                <w:szCs w:val="30"/>
                <w:shd w:val="clear" w:color="auto" w:fill="FFFFFF"/>
              </w:rPr>
            </w:pPr>
          </w:p>
        </w:tc>
        <w:tc>
          <w:tcPr>
            <w:tcW w:w="3503" w:type="dxa"/>
          </w:tcPr>
          <w:p>
            <w:pPr>
              <w:spacing w:line="360" w:lineRule="exact"/>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 xml:space="preserve">法定地址：北京市房山区良乡凯旋大街建设路18号-A1389 </w:t>
            </w:r>
          </w:p>
        </w:tc>
      </w:tr>
      <w:tr>
        <w:tblPrEx>
          <w:tblCellMar>
            <w:top w:w="0" w:type="dxa"/>
            <w:left w:w="108" w:type="dxa"/>
            <w:bottom w:w="0" w:type="dxa"/>
            <w:right w:w="108" w:type="dxa"/>
          </w:tblCellMar>
        </w:tblPrEx>
        <w:trPr>
          <w:trHeight w:val="562" w:hRule="atLeast"/>
        </w:trPr>
        <w:tc>
          <w:tcPr>
            <w:tcW w:w="4773" w:type="dxa"/>
          </w:tcPr>
          <w:p>
            <w:pPr>
              <w:spacing w:line="360" w:lineRule="exact"/>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法定代表人或其委托代理人：</w:t>
            </w:r>
          </w:p>
          <w:p>
            <w:pPr>
              <w:spacing w:line="360" w:lineRule="exact"/>
              <w:ind w:firstLine="3900" w:firstLineChars="1300"/>
              <w:outlineLvl w:val="0"/>
              <w:rPr>
                <w:rFonts w:ascii="仿宋" w:hAnsi="仿宋" w:eastAsia="仿宋" w:cs="仿宋"/>
                <w:color w:val="000000"/>
                <w:kern w:val="0"/>
                <w:sz w:val="30"/>
                <w:szCs w:val="30"/>
                <w:shd w:val="clear" w:color="auto" w:fill="FFFFFF"/>
              </w:rPr>
            </w:pPr>
          </w:p>
          <w:p>
            <w:pPr>
              <w:spacing w:line="360" w:lineRule="exact"/>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(签字或盖章）</w:t>
            </w:r>
          </w:p>
        </w:tc>
        <w:tc>
          <w:tcPr>
            <w:tcW w:w="3503" w:type="dxa"/>
          </w:tcPr>
          <w:p>
            <w:pPr>
              <w:spacing w:line="360" w:lineRule="exact"/>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法定代表人或其委托代理人：</w:t>
            </w:r>
          </w:p>
          <w:p>
            <w:pPr>
              <w:spacing w:line="360" w:lineRule="exact"/>
              <w:outlineLvl w:val="0"/>
              <w:rPr>
                <w:rFonts w:ascii="仿宋" w:hAnsi="仿宋" w:eastAsia="仿宋" w:cs="仿宋"/>
                <w:color w:val="000000"/>
                <w:kern w:val="0"/>
                <w:sz w:val="30"/>
                <w:szCs w:val="30"/>
                <w:shd w:val="clear" w:color="auto" w:fill="FFFFFF"/>
              </w:rPr>
            </w:pPr>
          </w:p>
          <w:p>
            <w:pPr>
              <w:spacing w:line="360" w:lineRule="exact"/>
              <w:jc w:val="both"/>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（签字或盖章）</w:t>
            </w:r>
          </w:p>
        </w:tc>
      </w:tr>
      <w:tr>
        <w:tblPrEx>
          <w:tblCellMar>
            <w:top w:w="0" w:type="dxa"/>
            <w:left w:w="108" w:type="dxa"/>
            <w:bottom w:w="0" w:type="dxa"/>
            <w:right w:w="108" w:type="dxa"/>
          </w:tblCellMar>
        </w:tblPrEx>
        <w:trPr>
          <w:trHeight w:val="357" w:hRule="atLeast"/>
        </w:trPr>
        <w:tc>
          <w:tcPr>
            <w:tcW w:w="4773" w:type="dxa"/>
          </w:tcPr>
          <w:p>
            <w:pPr>
              <w:spacing w:line="360" w:lineRule="exact"/>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 xml:space="preserve">电话：                         </w:t>
            </w:r>
          </w:p>
        </w:tc>
        <w:tc>
          <w:tcPr>
            <w:tcW w:w="3503" w:type="dxa"/>
          </w:tcPr>
          <w:p>
            <w:pPr>
              <w:spacing w:line="360" w:lineRule="exact"/>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电话：</w:t>
            </w:r>
            <w:r>
              <w:rPr>
                <w:rFonts w:ascii="仿宋" w:hAnsi="仿宋" w:eastAsia="仿宋" w:cs="仿宋"/>
                <w:color w:val="000000"/>
                <w:kern w:val="0"/>
                <w:sz w:val="30"/>
                <w:szCs w:val="30"/>
                <w:shd w:val="clear" w:color="auto" w:fill="FFFFFF"/>
              </w:rPr>
              <w:t>010-88795891</w:t>
            </w:r>
            <w:r>
              <w:rPr>
                <w:rFonts w:hint="eastAsia" w:ascii="仿宋" w:hAnsi="仿宋" w:eastAsia="仿宋" w:cs="仿宋"/>
                <w:color w:val="000000"/>
                <w:kern w:val="0"/>
                <w:sz w:val="30"/>
                <w:szCs w:val="30"/>
                <w:shd w:val="clear" w:color="auto" w:fill="FFFFFF"/>
              </w:rPr>
              <w:t xml:space="preserve">                          </w:t>
            </w:r>
          </w:p>
        </w:tc>
      </w:tr>
      <w:tr>
        <w:tblPrEx>
          <w:tblCellMar>
            <w:top w:w="0" w:type="dxa"/>
            <w:left w:w="108" w:type="dxa"/>
            <w:bottom w:w="0" w:type="dxa"/>
            <w:right w:w="108" w:type="dxa"/>
          </w:tblCellMar>
        </w:tblPrEx>
        <w:trPr>
          <w:trHeight w:val="357" w:hRule="atLeast"/>
        </w:trPr>
        <w:tc>
          <w:tcPr>
            <w:tcW w:w="4773" w:type="dxa"/>
          </w:tcPr>
          <w:p>
            <w:pPr>
              <w:spacing w:line="360" w:lineRule="exact"/>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 xml:space="preserve">传真：                         </w:t>
            </w:r>
          </w:p>
        </w:tc>
        <w:tc>
          <w:tcPr>
            <w:tcW w:w="3503" w:type="dxa"/>
          </w:tcPr>
          <w:p>
            <w:pPr>
              <w:spacing w:line="360" w:lineRule="exact"/>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传真：</w:t>
            </w:r>
            <w:r>
              <w:rPr>
                <w:rFonts w:ascii="仿宋" w:hAnsi="仿宋" w:eastAsia="仿宋" w:cs="仿宋"/>
                <w:color w:val="000000"/>
                <w:kern w:val="0"/>
                <w:sz w:val="30"/>
                <w:szCs w:val="30"/>
                <w:shd w:val="clear" w:color="auto" w:fill="FFFFFF"/>
              </w:rPr>
              <w:t>010-88795891</w:t>
            </w:r>
            <w:r>
              <w:rPr>
                <w:rFonts w:hint="eastAsia" w:ascii="仿宋" w:hAnsi="仿宋" w:eastAsia="仿宋" w:cs="仿宋"/>
                <w:color w:val="000000"/>
                <w:kern w:val="0"/>
                <w:sz w:val="30"/>
                <w:szCs w:val="30"/>
                <w:shd w:val="clear" w:color="auto" w:fill="FFFFFF"/>
              </w:rPr>
              <w:t xml:space="preserve">                          </w:t>
            </w:r>
          </w:p>
        </w:tc>
      </w:tr>
      <w:tr>
        <w:tblPrEx>
          <w:tblCellMar>
            <w:top w:w="0" w:type="dxa"/>
            <w:left w:w="108" w:type="dxa"/>
            <w:bottom w:w="0" w:type="dxa"/>
            <w:right w:w="108" w:type="dxa"/>
          </w:tblCellMar>
        </w:tblPrEx>
        <w:trPr>
          <w:trHeight w:val="189" w:hRule="atLeast"/>
        </w:trPr>
        <w:tc>
          <w:tcPr>
            <w:tcW w:w="4773" w:type="dxa"/>
          </w:tcPr>
          <w:p>
            <w:pPr>
              <w:spacing w:line="360" w:lineRule="exact"/>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签订日期：202</w:t>
            </w:r>
            <w:r>
              <w:rPr>
                <w:rFonts w:ascii="仿宋" w:hAnsi="仿宋" w:eastAsia="仿宋" w:cs="仿宋"/>
                <w:color w:val="000000"/>
                <w:kern w:val="0"/>
                <w:sz w:val="30"/>
                <w:szCs w:val="30"/>
                <w:shd w:val="clear" w:color="auto" w:fill="FFFFFF"/>
              </w:rPr>
              <w:t>2</w:t>
            </w:r>
            <w:r>
              <w:rPr>
                <w:rFonts w:hint="eastAsia" w:ascii="仿宋" w:hAnsi="仿宋" w:eastAsia="仿宋" w:cs="仿宋"/>
                <w:color w:val="000000"/>
                <w:kern w:val="0"/>
                <w:sz w:val="30"/>
                <w:szCs w:val="30"/>
                <w:shd w:val="clear" w:color="auto" w:fill="FFFFFF"/>
              </w:rPr>
              <w:t>年  月     日</w:t>
            </w:r>
          </w:p>
        </w:tc>
        <w:tc>
          <w:tcPr>
            <w:tcW w:w="3503" w:type="dxa"/>
          </w:tcPr>
          <w:p>
            <w:pPr>
              <w:spacing w:line="360" w:lineRule="exact"/>
              <w:outlineLvl w:val="0"/>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签订日期：</w:t>
            </w:r>
            <w:r>
              <w:rPr>
                <w:rFonts w:ascii="仿宋" w:hAnsi="仿宋" w:eastAsia="仿宋" w:cs="仿宋"/>
                <w:color w:val="000000"/>
                <w:kern w:val="0"/>
                <w:sz w:val="30"/>
                <w:szCs w:val="30"/>
                <w:shd w:val="clear" w:color="auto" w:fill="FFFFFF"/>
              </w:rPr>
              <w:t>2022</w:t>
            </w:r>
            <w:r>
              <w:rPr>
                <w:rFonts w:hint="eastAsia" w:ascii="仿宋" w:hAnsi="仿宋" w:eastAsia="仿宋" w:cs="仿宋"/>
                <w:color w:val="000000"/>
                <w:kern w:val="0"/>
                <w:sz w:val="30"/>
                <w:szCs w:val="30"/>
                <w:shd w:val="clear" w:color="auto" w:fill="FFFFFF"/>
              </w:rPr>
              <w:t>年  月     日</w:t>
            </w:r>
          </w:p>
        </w:tc>
      </w:tr>
    </w:tbl>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 w:date="2022-10-18T15:14:12Z" w:initials="z">
    <w:p w14:paraId="4A580678">
      <w:pPr>
        <w:pStyle w:val="2"/>
        <w:rPr>
          <w:rFonts w:hint="default" w:eastAsia="宋体"/>
          <w:lang w:val="en-US" w:eastAsia="zh-CN"/>
        </w:rPr>
      </w:pPr>
      <w:r>
        <w:rPr>
          <w:rFonts w:hint="eastAsia"/>
          <w:lang w:val="en-US" w:eastAsia="zh-CN"/>
        </w:rPr>
        <w:t>留出来等设计图纸出来填上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5806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z">
    <w15:presenceInfo w15:providerId="None" w15:userId="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ZmFiMjQ3MGIyNGU4MTRlNzFkZWJhMGE2NWI1MWUifQ=="/>
  </w:docVars>
  <w:rsids>
    <w:rsidRoot w:val="09456429"/>
    <w:rsid w:val="09456429"/>
    <w:rsid w:val="0A70694B"/>
    <w:rsid w:val="0E5370BA"/>
    <w:rsid w:val="317F0C20"/>
    <w:rsid w:val="326478FF"/>
    <w:rsid w:val="4E490062"/>
    <w:rsid w:val="61097429"/>
    <w:rsid w:val="DE4F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118</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2022-10-16T08:01:00Z</dcterms:created>
  <dc:creator>李松</dc:creator>
  <cp:lastModifiedBy>z</cp:lastModifiedBy>
  <dcterms:modified xsi:type="dcterms:W3CDTF">2022-10-18T07:18:53Z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4582B622378239CCE76C4B630B398108</vt:lpwstr>
  </property>
</Properties>
</file>