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sz w:val="28"/>
          <w:szCs w:val="28"/>
        </w:rPr>
      </w:pPr>
    </w:p>
    <w:p>
      <w:pPr>
        <w:pStyle w:val="24"/>
        <w:jc w:val="center"/>
        <w:rPr>
          <w:rFonts w:ascii="黑体" w:hAnsi="黑体" w:eastAsia="黑体"/>
          <w:b/>
          <w:sz w:val="44"/>
          <w:szCs w:val="44"/>
        </w:rPr>
      </w:pPr>
    </w:p>
    <w:p>
      <w:pPr>
        <w:pStyle w:val="24"/>
        <w:jc w:val="center"/>
        <w:rPr>
          <w:del w:id="0" w:author="tangwu" w:date="2023-03-28T11:12:06Z"/>
          <w:rFonts w:ascii="黑体" w:hAnsi="黑体" w:eastAsia="黑体"/>
          <w:b/>
          <w:sz w:val="44"/>
          <w:szCs w:val="44"/>
        </w:rPr>
      </w:pPr>
    </w:p>
    <w:p>
      <w:pPr>
        <w:pStyle w:val="24"/>
        <w:jc w:val="both"/>
        <w:rPr>
          <w:del w:id="2" w:author="tangwu" w:date="2023-03-28T11:12:05Z"/>
          <w:rFonts w:ascii="黑体" w:hAnsi="黑体" w:eastAsia="黑体"/>
          <w:b/>
          <w:sz w:val="44"/>
          <w:szCs w:val="44"/>
        </w:rPr>
        <w:pPrChange w:id="1" w:author="tangwu" w:date="2023-03-28T11:12:06Z">
          <w:pPr>
            <w:pStyle w:val="24"/>
            <w:jc w:val="center"/>
          </w:pPr>
        </w:pPrChange>
      </w:pPr>
    </w:p>
    <w:p>
      <w:pPr>
        <w:pStyle w:val="24"/>
        <w:jc w:val="both"/>
        <w:rPr>
          <w:del w:id="4" w:author="tangwu" w:date="2023-03-28T11:12:05Z"/>
          <w:rFonts w:ascii="黑体" w:hAnsi="黑体" w:eastAsia="黑体"/>
          <w:b/>
          <w:sz w:val="44"/>
          <w:szCs w:val="44"/>
        </w:rPr>
        <w:pPrChange w:id="3" w:author="tangwu" w:date="2023-03-28T11:12:05Z">
          <w:pPr>
            <w:pStyle w:val="24"/>
            <w:jc w:val="center"/>
          </w:pPr>
        </w:pPrChange>
      </w:pPr>
    </w:p>
    <w:p>
      <w:pPr>
        <w:pStyle w:val="24"/>
        <w:snapToGrid w:val="0"/>
        <w:jc w:val="both"/>
        <w:rPr>
          <w:del w:id="6" w:author="tangwu" w:date="2023-03-28T11:12:05Z"/>
          <w:rFonts w:ascii="黑体" w:hAnsi="黑体" w:eastAsia="黑体"/>
          <w:b/>
          <w:sz w:val="32"/>
          <w:szCs w:val="32"/>
        </w:rPr>
        <w:pPrChange w:id="5" w:author="tangwu" w:date="2023-03-28T11:12:05Z">
          <w:pPr>
            <w:pStyle w:val="24"/>
            <w:snapToGrid w:val="0"/>
            <w:jc w:val="center"/>
          </w:pPr>
        </w:pPrChange>
      </w:pPr>
      <w:del w:id="7" w:author="tangwu" w:date="2023-03-28T11:12:05Z">
        <w:r>
          <w:rPr>
            <w:rFonts w:hint="eastAsia" w:ascii="黑体" w:hAnsi="黑体" w:eastAsia="黑体"/>
            <w:b/>
            <w:sz w:val="32"/>
            <w:szCs w:val="32"/>
          </w:rPr>
          <w:delText>北京市医疗器械检验研究院</w:delText>
        </w:r>
      </w:del>
    </w:p>
    <w:p>
      <w:pPr>
        <w:pStyle w:val="24"/>
        <w:snapToGrid w:val="0"/>
        <w:jc w:val="center"/>
        <w:rPr>
          <w:del w:id="9" w:author="tangwu" w:date="2023-03-28T11:12:03Z"/>
          <w:rFonts w:ascii="黑体" w:hAnsi="黑体" w:eastAsia="黑体"/>
          <w:b/>
          <w:sz w:val="32"/>
          <w:szCs w:val="32"/>
        </w:rPr>
        <w:pPrChange w:id="8" w:author="tangwu" w:date="2023-03-28T11:12:05Z">
          <w:pPr>
            <w:pStyle w:val="24"/>
            <w:snapToGrid w:val="0"/>
            <w:jc w:val="center"/>
          </w:pPr>
        </w:pPrChange>
      </w:pPr>
      <w:del w:id="10" w:author="tangwu" w:date="2023-03-28T11:12:05Z">
        <w:r>
          <w:rPr>
            <w:rFonts w:hint="eastAsia" w:ascii="黑体" w:hAnsi="黑体" w:eastAsia="黑体"/>
            <w:b/>
            <w:sz w:val="32"/>
            <w:szCs w:val="32"/>
          </w:rPr>
          <w:delText>（北</w:delText>
        </w:r>
      </w:del>
      <w:del w:id="11" w:author="tangwu" w:date="2023-03-28T11:12:04Z">
        <w:r>
          <w:rPr>
            <w:rFonts w:hint="eastAsia" w:ascii="黑体" w:hAnsi="黑体" w:eastAsia="黑体"/>
            <w:b/>
            <w:sz w:val="32"/>
            <w:szCs w:val="32"/>
          </w:rPr>
          <w:delText>京市医用生物防护装备检验研究中心）</w:delText>
        </w:r>
      </w:del>
    </w:p>
    <w:p>
      <w:pPr>
        <w:pStyle w:val="24"/>
        <w:snapToGrid w:val="0"/>
        <w:jc w:val="center"/>
        <w:rPr>
          <w:del w:id="13" w:author="tangwu" w:date="2023-03-28T11:12:03Z"/>
          <w:rFonts w:ascii="黑体" w:hAnsi="黑体" w:eastAsia="黑体"/>
          <w:b/>
          <w:sz w:val="44"/>
          <w:szCs w:val="44"/>
        </w:rPr>
        <w:pPrChange w:id="12" w:author="tangwu" w:date="2023-03-28T11:12:03Z">
          <w:pPr>
            <w:pStyle w:val="24"/>
            <w:jc w:val="center"/>
          </w:pPr>
        </w:pPrChange>
      </w:pPr>
    </w:p>
    <w:p>
      <w:pPr>
        <w:pStyle w:val="24"/>
        <w:snapToGrid w:val="0"/>
        <w:jc w:val="center"/>
        <w:rPr>
          <w:del w:id="15" w:author="tangwu" w:date="2023-03-28T11:12:03Z"/>
          <w:rFonts w:ascii="黑体" w:hAnsi="黑体" w:eastAsia="黑体"/>
          <w:b/>
          <w:sz w:val="44"/>
          <w:szCs w:val="44"/>
        </w:rPr>
        <w:pPrChange w:id="14" w:author="tangwu" w:date="2023-03-28T11:12:03Z">
          <w:pPr>
            <w:pStyle w:val="24"/>
            <w:jc w:val="center"/>
          </w:pPr>
        </w:pPrChange>
      </w:pPr>
    </w:p>
    <w:p>
      <w:pPr>
        <w:pStyle w:val="24"/>
        <w:snapToGrid w:val="0"/>
        <w:jc w:val="center"/>
        <w:rPr>
          <w:rFonts w:ascii="黑体" w:hAnsi="黑体" w:eastAsia="黑体"/>
          <w:b/>
          <w:sz w:val="18"/>
          <w:szCs w:val="18"/>
        </w:rPr>
        <w:pPrChange w:id="16" w:author="tangwu" w:date="2023-03-28T11:12:03Z">
          <w:pPr>
            <w:pStyle w:val="24"/>
            <w:jc w:val="center"/>
          </w:pPr>
        </w:pPrChange>
      </w:pPr>
      <w:del w:id="17" w:author="tangwu" w:date="2023-03-28T11:12:02Z">
        <w:r>
          <w:rPr>
            <w:rFonts w:hint="eastAsia" w:ascii="黑体" w:hAnsi="黑体" w:eastAsia="黑体"/>
            <w:b/>
            <w:sz w:val="44"/>
            <w:szCs w:val="44"/>
          </w:rPr>
          <w:delText>评审标准</w:delText>
        </w:r>
      </w:del>
    </w:p>
    <w:p>
      <w:pPr>
        <w:pStyle w:val="24"/>
        <w:rPr>
          <w:color w:val="auto"/>
          <w:sz w:val="23"/>
          <w:szCs w:val="23"/>
        </w:rPr>
      </w:pPr>
    </w:p>
    <w:p>
      <w:pPr>
        <w:widowControl/>
        <w:ind w:firstLine="840" w:firstLineChars="300"/>
        <w:jc w:val="left"/>
        <w:rPr>
          <w:del w:id="19" w:author="tangwu" w:date="2023-03-28T11:12:09Z"/>
          <w:rFonts w:ascii="宋体" w:eastAsia="宋体" w:cs="宋体"/>
          <w:color w:val="000000"/>
          <w:kern w:val="0"/>
          <w:sz w:val="28"/>
          <w:szCs w:val="28"/>
        </w:rPr>
        <w:pPrChange w:id="18" w:author="tangwu" w:date="2023-03-28T11:12:18Z">
          <w:pPr>
            <w:widowControl/>
            <w:jc w:val="left"/>
          </w:pPr>
        </w:pPrChange>
      </w:pPr>
      <w:del w:id="20" w:author="tangwu" w:date="2023-03-28T11:12:09Z">
        <w:r>
          <w:rPr>
            <w:sz w:val="28"/>
            <w:szCs w:val="28"/>
          </w:rPr>
          <w:br w:type="page"/>
        </w:r>
      </w:del>
    </w:p>
    <w:p>
      <w:pPr>
        <w:widowControl/>
        <w:ind w:firstLine="840" w:firstLineChars="300"/>
        <w:rPr>
          <w:del w:id="22" w:author="tangwu" w:date="2023-03-28T11:12:08Z"/>
          <w:sz w:val="28"/>
          <w:szCs w:val="28"/>
        </w:rPr>
        <w:pPrChange w:id="21" w:author="tangwu" w:date="2023-03-28T11:12:18Z">
          <w:pPr>
            <w:pStyle w:val="24"/>
          </w:pPr>
        </w:pPrChange>
      </w:pPr>
    </w:p>
    <w:p>
      <w:pPr>
        <w:widowControl/>
        <w:autoSpaceDE/>
        <w:autoSpaceDN/>
        <w:spacing w:line="240" w:lineRule="auto"/>
        <w:ind w:firstLine="1325" w:firstLineChars="300"/>
        <w:jc w:val="left"/>
        <w:textAlignment w:val="auto"/>
        <w:rPr>
          <w:ins w:id="24" w:author="tangwu" w:date="2023-03-28T11:12:15Z"/>
          <w:rFonts w:ascii="黑体" w:hAnsi="黑体" w:eastAsia="黑体" w:cs="宋体"/>
          <w:b/>
          <w:color w:val="000000"/>
          <w:sz w:val="44"/>
          <w:szCs w:val="44"/>
        </w:rPr>
        <w:pPrChange w:id="23" w:author="tangwu" w:date="2023-03-28T11:12:18Z">
          <w:pPr>
            <w:autoSpaceDE w:val="0"/>
            <w:autoSpaceDN w:val="0"/>
            <w:spacing w:line="240" w:lineRule="auto"/>
            <w:jc w:val="center"/>
            <w:textAlignment w:val="auto"/>
          </w:pPr>
        </w:pPrChange>
      </w:pPr>
      <w:ins w:id="25" w:author="tangwu" w:date="2023-03-28T11:11:50Z">
        <w:r>
          <w:rPr>
            <w:rFonts w:ascii="黑体" w:hAnsi="黑体" w:eastAsia="黑体" w:cs="宋体"/>
            <w:b/>
            <w:color w:val="000000"/>
            <w:sz w:val="44"/>
            <w:szCs w:val="44"/>
          </w:rPr>
          <w:t>北京市</w:t>
        </w:r>
      </w:ins>
      <w:ins w:id="26" w:author="tangwu" w:date="2023-03-28T11:11:50Z">
        <w:r>
          <w:rPr>
            <w:rFonts w:hint="eastAsia" w:ascii="黑体" w:hAnsi="黑体" w:eastAsia="黑体" w:cs="宋体"/>
            <w:b/>
            <w:color w:val="000000"/>
            <w:sz w:val="44"/>
            <w:szCs w:val="44"/>
          </w:rPr>
          <w:t>医疗器械</w:t>
        </w:r>
      </w:ins>
      <w:ins w:id="27" w:author="tangwu" w:date="2023-03-28T11:11:50Z">
        <w:r>
          <w:rPr>
            <w:rFonts w:ascii="黑体" w:hAnsi="黑体" w:eastAsia="黑体" w:cs="宋体"/>
            <w:b/>
            <w:color w:val="000000"/>
            <w:sz w:val="44"/>
            <w:szCs w:val="44"/>
          </w:rPr>
          <w:t>检验研究院</w:t>
        </w:r>
      </w:ins>
    </w:p>
    <w:p>
      <w:pPr>
        <w:widowControl/>
        <w:autoSpaceDE/>
        <w:autoSpaceDN/>
        <w:spacing w:line="240" w:lineRule="auto"/>
        <w:jc w:val="left"/>
        <w:textAlignment w:val="auto"/>
        <w:rPr>
          <w:ins w:id="29" w:author="tangwu" w:date="2023-03-28T11:11:50Z"/>
          <w:rFonts w:ascii="黑体" w:hAnsi="黑体" w:eastAsia="黑体" w:cs="宋体"/>
          <w:b/>
          <w:color w:val="000000"/>
          <w:sz w:val="44"/>
          <w:szCs w:val="44"/>
        </w:rPr>
        <w:pPrChange w:id="28" w:author="tangwu" w:date="2023-03-28T11:12:09Z">
          <w:pPr>
            <w:autoSpaceDE w:val="0"/>
            <w:autoSpaceDN w:val="0"/>
            <w:spacing w:line="240" w:lineRule="auto"/>
            <w:jc w:val="center"/>
            <w:textAlignment w:val="auto"/>
          </w:pPr>
        </w:pPrChange>
      </w:pPr>
      <w:ins w:id="30" w:author="tangwu" w:date="2023-03-28T11:11:50Z">
        <w:r>
          <w:rPr>
            <w:rFonts w:hint="eastAsia" w:ascii="黑体" w:hAnsi="黑体" w:eastAsia="黑体" w:cs="宋体"/>
            <w:b/>
            <w:color w:val="000000"/>
            <w:sz w:val="44"/>
            <w:szCs w:val="44"/>
          </w:rPr>
          <w:t>（北京市医用生物防护装备检验研究中心）</w:t>
        </w:r>
      </w:ins>
    </w:p>
    <w:p>
      <w:pPr>
        <w:autoSpaceDE w:val="0"/>
        <w:autoSpaceDN w:val="0"/>
        <w:spacing w:line="240" w:lineRule="auto"/>
        <w:jc w:val="center"/>
        <w:textAlignment w:val="auto"/>
        <w:rPr>
          <w:ins w:id="31" w:author="tangwu" w:date="2023-03-28T11:11:50Z"/>
          <w:rFonts w:ascii="黑体" w:hAnsi="黑体" w:eastAsia="黑体" w:cs="宋体"/>
          <w:b/>
          <w:color w:val="000000"/>
          <w:sz w:val="18"/>
          <w:szCs w:val="18"/>
        </w:rPr>
      </w:pPr>
      <w:ins w:id="32" w:author="tangwu" w:date="2023-03-28T11:11:50Z">
        <w:r>
          <w:rPr>
            <w:rFonts w:hint="eastAsia" w:ascii="黑体" w:hAnsi="黑体" w:eastAsia="黑体" w:cs="宋体"/>
            <w:b/>
            <w:color w:val="000000"/>
            <w:sz w:val="44"/>
            <w:szCs w:val="44"/>
          </w:rPr>
          <w:t>拟签订合同样本</w:t>
        </w:r>
      </w:ins>
      <w:bookmarkStart w:id="0" w:name="_GoBack"/>
      <w:bookmarkEnd w:id="0"/>
    </w:p>
    <w:p>
      <w:pPr>
        <w:numPr>
          <w:ilvl w:val="0"/>
          <w:numId w:val="3"/>
        </w:numPr>
        <w:autoSpaceDE w:val="0"/>
        <w:autoSpaceDN w:val="0"/>
        <w:adjustRightInd/>
        <w:snapToGrid w:val="0"/>
        <w:spacing w:before="156" w:beforeLines="50" w:line="360" w:lineRule="auto"/>
        <w:ind w:firstLine="420" w:firstLineChars="200"/>
        <w:jc w:val="center"/>
        <w:textAlignment w:val="auto"/>
        <w:rPr>
          <w:ins w:id="33" w:author="tangwu" w:date="2023-03-28T11:11:50Z"/>
          <w:rFonts w:ascii="宋体" w:hAnsi="宋体"/>
          <w:sz w:val="21"/>
          <w:szCs w:val="21"/>
        </w:rPr>
      </w:pPr>
      <w:ins w:id="34" w:author="tangwu" w:date="2023-03-28T11:11:50Z">
        <w:r>
          <w:rPr>
            <w:rFonts w:hint="eastAsia" w:ascii="宋体" w:hAnsi="宋体"/>
            <w:sz w:val="21"/>
            <w:szCs w:val="21"/>
          </w:rPr>
          <w:t>总则</w:t>
        </w:r>
      </w:ins>
    </w:p>
    <w:p>
      <w:pPr>
        <w:numPr>
          <w:ilvl w:val="1"/>
          <w:numId w:val="3"/>
        </w:numPr>
        <w:autoSpaceDE w:val="0"/>
        <w:autoSpaceDN w:val="0"/>
        <w:adjustRightInd/>
        <w:snapToGrid w:val="0"/>
        <w:spacing w:line="360" w:lineRule="auto"/>
        <w:ind w:firstLine="420" w:firstLineChars="200"/>
        <w:jc w:val="both"/>
        <w:textAlignment w:val="auto"/>
        <w:rPr>
          <w:ins w:id="35" w:author="tangwu" w:date="2023-03-28T11:11:50Z"/>
          <w:rFonts w:ascii="宋体" w:hAnsi="宋体" w:cs="宋体"/>
          <w:sz w:val="21"/>
          <w:szCs w:val="21"/>
        </w:rPr>
      </w:pPr>
      <w:ins w:id="36" w:author="tangwu" w:date="2023-03-28T11:11:50Z">
        <w:r>
          <w:rPr>
            <w:rFonts w:hint="eastAsia" w:ascii="宋体" w:hAnsi="宋体" w:cs="宋体"/>
            <w:sz w:val="21"/>
            <w:szCs w:val="21"/>
          </w:rPr>
          <w:t>本</w:t>
        </w:r>
      </w:ins>
      <w:ins w:id="37" w:author="tangwu" w:date="2023-03-28T11:11:50Z">
        <w:r>
          <w:rPr>
            <w:rFonts w:hint="eastAsia" w:ascii="宋体" w:hAnsi="宋体"/>
            <w:sz w:val="21"/>
            <w:szCs w:val="21"/>
          </w:rPr>
          <w:t>合同</w:t>
        </w:r>
      </w:ins>
      <w:ins w:id="38" w:author="tangwu" w:date="2023-03-28T11:11:50Z">
        <w:r>
          <w:rPr>
            <w:rFonts w:hint="eastAsia" w:ascii="宋体" w:hAnsi="宋体" w:cs="宋体"/>
            <w:sz w:val="21"/>
            <w:szCs w:val="21"/>
          </w:rPr>
          <w:t>当事人</w:t>
        </w:r>
      </w:ins>
    </w:p>
    <w:p>
      <w:pPr>
        <w:autoSpaceDE w:val="0"/>
        <w:autoSpaceDN w:val="0"/>
        <w:snapToGrid w:val="0"/>
        <w:spacing w:line="360" w:lineRule="auto"/>
        <w:ind w:firstLine="420" w:firstLineChars="200"/>
        <w:textAlignment w:val="auto"/>
        <w:rPr>
          <w:ins w:id="39" w:author="tangwu" w:date="2023-03-28T11:11:50Z"/>
          <w:rFonts w:ascii="宋体" w:hAnsi="宋体" w:cs="宋体"/>
          <w:sz w:val="21"/>
          <w:szCs w:val="21"/>
        </w:rPr>
      </w:pPr>
      <w:ins w:id="40" w:author="tangwu" w:date="2023-03-28T11:11:50Z">
        <w:r>
          <w:rPr>
            <w:rFonts w:hint="eastAsia" w:ascii="宋体" w:hAnsi="宋体" w:cs="宋体"/>
            <w:sz w:val="21"/>
            <w:szCs w:val="21"/>
          </w:rPr>
          <w:t>委托方（以下简称甲方）：北京市医疗器械检验研究院（北京市医用生物防护装备检验研究中心）</w:t>
        </w:r>
      </w:ins>
    </w:p>
    <w:p>
      <w:pPr>
        <w:autoSpaceDE w:val="0"/>
        <w:autoSpaceDN w:val="0"/>
        <w:snapToGrid w:val="0"/>
        <w:spacing w:line="360" w:lineRule="auto"/>
        <w:ind w:firstLine="420" w:firstLineChars="200"/>
        <w:textAlignment w:val="auto"/>
        <w:rPr>
          <w:ins w:id="41" w:author="tangwu" w:date="2023-03-28T11:11:50Z"/>
          <w:rFonts w:ascii="宋体" w:hAnsi="宋体" w:cs="宋体"/>
          <w:sz w:val="21"/>
          <w:szCs w:val="21"/>
        </w:rPr>
      </w:pPr>
      <w:ins w:id="42" w:author="tangwu" w:date="2023-03-28T11:11:50Z">
        <w:r>
          <w:rPr>
            <w:rFonts w:hint="eastAsia" w:ascii="宋体" w:hAnsi="宋体" w:cs="宋体"/>
            <w:sz w:val="21"/>
            <w:szCs w:val="21"/>
          </w:rPr>
          <w:t>地址：北京市通州区光机电一体化产业基地兴光二街7号</w:t>
        </w:r>
      </w:ins>
    </w:p>
    <w:p>
      <w:pPr>
        <w:autoSpaceDE w:val="0"/>
        <w:autoSpaceDN w:val="0"/>
        <w:snapToGrid w:val="0"/>
        <w:spacing w:line="360" w:lineRule="auto"/>
        <w:ind w:firstLine="420" w:firstLineChars="200"/>
        <w:textAlignment w:val="auto"/>
        <w:rPr>
          <w:ins w:id="43" w:author="tangwu" w:date="2023-03-28T11:11:50Z"/>
          <w:rFonts w:ascii="宋体" w:hAnsi="宋体" w:cs="宋体"/>
          <w:sz w:val="21"/>
          <w:szCs w:val="21"/>
        </w:rPr>
      </w:pPr>
      <w:ins w:id="44" w:author="tangwu" w:date="2023-03-28T11:11:50Z">
        <w:r>
          <w:rPr>
            <w:rFonts w:hint="eastAsia" w:ascii="宋体" w:hAnsi="宋体" w:cs="宋体"/>
            <w:sz w:val="21"/>
            <w:szCs w:val="21"/>
          </w:rPr>
          <w:t>法定代表人：于泳</w:t>
        </w:r>
      </w:ins>
    </w:p>
    <w:p>
      <w:pPr>
        <w:autoSpaceDE w:val="0"/>
        <w:autoSpaceDN w:val="0"/>
        <w:snapToGrid w:val="0"/>
        <w:spacing w:line="360" w:lineRule="auto"/>
        <w:ind w:firstLine="420" w:firstLineChars="200"/>
        <w:textAlignment w:val="auto"/>
        <w:rPr>
          <w:ins w:id="45" w:author="tangwu" w:date="2023-03-28T11:11:50Z"/>
          <w:rFonts w:ascii="宋体" w:hAnsi="宋体" w:cs="宋体"/>
          <w:sz w:val="21"/>
          <w:szCs w:val="21"/>
        </w:rPr>
      </w:pPr>
      <w:ins w:id="46" w:author="tangwu" w:date="2023-03-28T11:11:50Z">
        <w:r>
          <w:rPr>
            <w:rFonts w:hint="eastAsia" w:ascii="宋体" w:hAnsi="宋体" w:cs="宋体"/>
            <w:sz w:val="21"/>
            <w:szCs w:val="21"/>
          </w:rPr>
          <w:t>邮政编码：101111</w:t>
        </w:r>
      </w:ins>
    </w:p>
    <w:p>
      <w:pPr>
        <w:autoSpaceDE w:val="0"/>
        <w:autoSpaceDN w:val="0"/>
        <w:snapToGrid w:val="0"/>
        <w:spacing w:line="360" w:lineRule="auto"/>
        <w:ind w:firstLine="420" w:firstLineChars="200"/>
        <w:textAlignment w:val="auto"/>
        <w:rPr>
          <w:ins w:id="47" w:author="tangwu" w:date="2023-03-28T11:11:50Z"/>
          <w:rFonts w:ascii="宋体" w:hAnsi="宋体" w:cs="宋体"/>
          <w:sz w:val="21"/>
          <w:szCs w:val="21"/>
        </w:rPr>
      </w:pPr>
      <w:ins w:id="48" w:author="tangwu" w:date="2023-03-28T11:11:50Z">
        <w:r>
          <w:rPr>
            <w:rFonts w:hint="eastAsia" w:ascii="宋体" w:hAnsi="宋体" w:cs="宋体"/>
            <w:sz w:val="21"/>
            <w:szCs w:val="21"/>
          </w:rPr>
          <w:t>联系人：</w:t>
        </w:r>
      </w:ins>
    </w:p>
    <w:p>
      <w:pPr>
        <w:autoSpaceDE w:val="0"/>
        <w:autoSpaceDN w:val="0"/>
        <w:snapToGrid w:val="0"/>
        <w:spacing w:line="360" w:lineRule="auto"/>
        <w:ind w:firstLine="420" w:firstLineChars="200"/>
        <w:textAlignment w:val="auto"/>
        <w:rPr>
          <w:ins w:id="49" w:author="tangwu" w:date="2023-03-28T11:11:50Z"/>
          <w:rFonts w:ascii="宋体" w:hAnsi="宋体" w:cs="宋体"/>
          <w:sz w:val="21"/>
          <w:szCs w:val="21"/>
        </w:rPr>
      </w:pPr>
      <w:ins w:id="50" w:author="tangwu" w:date="2023-03-28T11:11:50Z">
        <w:r>
          <w:rPr>
            <w:rFonts w:hint="eastAsia" w:ascii="宋体" w:hAnsi="宋体" w:cs="宋体"/>
            <w:sz w:val="21"/>
            <w:szCs w:val="21"/>
          </w:rPr>
          <w:t>联系电话：</w:t>
        </w:r>
      </w:ins>
    </w:p>
    <w:p>
      <w:pPr>
        <w:autoSpaceDE w:val="0"/>
        <w:autoSpaceDN w:val="0"/>
        <w:snapToGrid w:val="0"/>
        <w:spacing w:line="360" w:lineRule="auto"/>
        <w:ind w:firstLine="420" w:firstLineChars="200"/>
        <w:textAlignment w:val="auto"/>
        <w:rPr>
          <w:ins w:id="51" w:author="tangwu" w:date="2023-03-28T11:11:50Z"/>
          <w:rFonts w:ascii="宋体" w:hAnsi="宋体" w:cs="宋体"/>
          <w:sz w:val="21"/>
          <w:szCs w:val="21"/>
        </w:rPr>
      </w:pPr>
      <w:ins w:id="52" w:author="tangwu" w:date="2023-03-28T11:11:50Z">
        <w:r>
          <w:rPr>
            <w:rFonts w:hint="eastAsia" w:ascii="宋体" w:hAnsi="宋体" w:cs="宋体"/>
            <w:sz w:val="21"/>
            <w:szCs w:val="21"/>
          </w:rPr>
          <w:t>受托方（以下简称乙方）：</w:t>
        </w:r>
      </w:ins>
    </w:p>
    <w:p>
      <w:pPr>
        <w:autoSpaceDE w:val="0"/>
        <w:autoSpaceDN w:val="0"/>
        <w:snapToGrid w:val="0"/>
        <w:spacing w:line="360" w:lineRule="auto"/>
        <w:ind w:firstLine="420" w:firstLineChars="200"/>
        <w:textAlignment w:val="auto"/>
        <w:rPr>
          <w:ins w:id="53" w:author="tangwu" w:date="2023-03-28T11:11:50Z"/>
          <w:rFonts w:ascii="宋体" w:hAnsi="宋体" w:cs="宋体"/>
          <w:sz w:val="21"/>
          <w:szCs w:val="21"/>
        </w:rPr>
      </w:pPr>
      <w:ins w:id="54" w:author="tangwu" w:date="2023-03-28T11:11:50Z">
        <w:r>
          <w:rPr>
            <w:rFonts w:hint="eastAsia" w:ascii="宋体" w:hAnsi="宋体" w:cs="宋体"/>
            <w:sz w:val="21"/>
            <w:szCs w:val="21"/>
          </w:rPr>
          <w:t>地址：</w:t>
        </w:r>
      </w:ins>
    </w:p>
    <w:p>
      <w:pPr>
        <w:autoSpaceDE w:val="0"/>
        <w:autoSpaceDN w:val="0"/>
        <w:snapToGrid w:val="0"/>
        <w:spacing w:line="360" w:lineRule="auto"/>
        <w:ind w:firstLine="420" w:firstLineChars="200"/>
        <w:textAlignment w:val="auto"/>
        <w:rPr>
          <w:ins w:id="55" w:author="tangwu" w:date="2023-03-28T11:11:50Z"/>
          <w:rFonts w:ascii="宋体" w:hAnsi="宋体" w:cs="宋体"/>
          <w:sz w:val="21"/>
          <w:szCs w:val="21"/>
        </w:rPr>
      </w:pPr>
      <w:ins w:id="56" w:author="tangwu" w:date="2023-03-28T11:11:50Z">
        <w:r>
          <w:rPr>
            <w:rFonts w:hint="eastAsia" w:ascii="宋体" w:hAnsi="宋体" w:cs="宋体"/>
            <w:sz w:val="21"/>
            <w:szCs w:val="21"/>
          </w:rPr>
          <w:t>法定代表人：</w:t>
        </w:r>
      </w:ins>
    </w:p>
    <w:p>
      <w:pPr>
        <w:autoSpaceDE w:val="0"/>
        <w:autoSpaceDN w:val="0"/>
        <w:snapToGrid w:val="0"/>
        <w:spacing w:line="360" w:lineRule="auto"/>
        <w:ind w:firstLine="420" w:firstLineChars="200"/>
        <w:textAlignment w:val="auto"/>
        <w:rPr>
          <w:ins w:id="57" w:author="tangwu" w:date="2023-03-28T11:11:50Z"/>
          <w:rFonts w:ascii="宋体" w:hAnsi="宋体" w:cs="宋体"/>
          <w:sz w:val="21"/>
          <w:szCs w:val="21"/>
        </w:rPr>
      </w:pPr>
      <w:ins w:id="58" w:author="tangwu" w:date="2023-03-28T11:11:50Z">
        <w:r>
          <w:rPr>
            <w:rFonts w:hint="eastAsia" w:ascii="宋体" w:hAnsi="宋体" w:cs="宋体"/>
            <w:sz w:val="21"/>
            <w:szCs w:val="21"/>
          </w:rPr>
          <w:t>邮政编码：</w:t>
        </w:r>
      </w:ins>
    </w:p>
    <w:p>
      <w:pPr>
        <w:autoSpaceDE w:val="0"/>
        <w:autoSpaceDN w:val="0"/>
        <w:snapToGrid w:val="0"/>
        <w:spacing w:line="360" w:lineRule="auto"/>
        <w:ind w:firstLine="420" w:firstLineChars="200"/>
        <w:textAlignment w:val="auto"/>
        <w:rPr>
          <w:ins w:id="59" w:author="tangwu" w:date="2023-03-28T11:11:50Z"/>
          <w:rFonts w:ascii="宋体" w:hAnsi="宋体" w:cs="宋体"/>
          <w:sz w:val="21"/>
          <w:szCs w:val="21"/>
        </w:rPr>
      </w:pPr>
      <w:ins w:id="60" w:author="tangwu" w:date="2023-03-28T11:11:50Z">
        <w:r>
          <w:rPr>
            <w:rFonts w:hint="eastAsia" w:ascii="宋体" w:hAnsi="宋体" w:cs="宋体"/>
            <w:sz w:val="21"/>
            <w:szCs w:val="21"/>
          </w:rPr>
          <w:t>联系人：</w:t>
        </w:r>
      </w:ins>
    </w:p>
    <w:p>
      <w:pPr>
        <w:autoSpaceDE w:val="0"/>
        <w:autoSpaceDN w:val="0"/>
        <w:snapToGrid w:val="0"/>
        <w:spacing w:line="360" w:lineRule="auto"/>
        <w:ind w:firstLine="420" w:firstLineChars="200"/>
        <w:textAlignment w:val="auto"/>
        <w:rPr>
          <w:ins w:id="61" w:author="tangwu" w:date="2023-03-28T11:11:50Z"/>
          <w:rFonts w:ascii="宋体" w:hAnsi="宋体" w:cs="宋体"/>
          <w:sz w:val="21"/>
          <w:szCs w:val="21"/>
        </w:rPr>
      </w:pPr>
      <w:ins w:id="62" w:author="tangwu" w:date="2023-03-28T11:11:50Z">
        <w:r>
          <w:rPr>
            <w:rFonts w:hint="eastAsia" w:ascii="宋体" w:hAnsi="宋体" w:cs="宋体"/>
            <w:sz w:val="21"/>
            <w:szCs w:val="21"/>
          </w:rPr>
          <w:t>联系电话：</w:t>
        </w:r>
      </w:ins>
    </w:p>
    <w:p>
      <w:pPr>
        <w:autoSpaceDE w:val="0"/>
        <w:autoSpaceDN w:val="0"/>
        <w:snapToGrid w:val="0"/>
        <w:spacing w:line="360" w:lineRule="auto"/>
        <w:ind w:firstLine="420" w:firstLineChars="200"/>
        <w:textAlignment w:val="auto"/>
        <w:rPr>
          <w:ins w:id="63" w:author="tangwu" w:date="2023-03-28T11:11:50Z"/>
          <w:rFonts w:ascii="宋体" w:hAnsi="宋体" w:cs="宋体"/>
          <w:sz w:val="21"/>
          <w:szCs w:val="21"/>
        </w:rPr>
      </w:pPr>
      <w:ins w:id="64" w:author="tangwu" w:date="2023-03-28T11:11:50Z">
        <w:r>
          <w:rPr>
            <w:rFonts w:hint="eastAsia" w:ascii="宋体" w:hAnsi="宋体" w:cs="宋体"/>
            <w:sz w:val="21"/>
            <w:szCs w:val="21"/>
          </w:rPr>
          <w:t>根据《中华人民共和国民法典》及国家有关法律、法规，在自愿、平等、协商一致的基础上，甲方委托乙方实行物业管理，特订立本合同。</w:t>
        </w:r>
      </w:ins>
    </w:p>
    <w:p>
      <w:pPr>
        <w:numPr>
          <w:ilvl w:val="1"/>
          <w:numId w:val="3"/>
        </w:numPr>
        <w:autoSpaceDE w:val="0"/>
        <w:autoSpaceDN w:val="0"/>
        <w:adjustRightInd/>
        <w:snapToGrid w:val="0"/>
        <w:spacing w:line="360" w:lineRule="auto"/>
        <w:ind w:firstLine="420" w:firstLineChars="200"/>
        <w:jc w:val="both"/>
        <w:textAlignment w:val="auto"/>
        <w:rPr>
          <w:ins w:id="65" w:author="tangwu" w:date="2023-03-28T11:11:50Z"/>
          <w:rFonts w:ascii="宋体" w:hAnsi="宋体" w:cs="宋体"/>
          <w:sz w:val="21"/>
          <w:szCs w:val="21"/>
        </w:rPr>
      </w:pPr>
      <w:ins w:id="66" w:author="tangwu" w:date="2023-03-28T11:11:50Z">
        <w:r>
          <w:rPr>
            <w:rFonts w:hint="eastAsia" w:ascii="宋体" w:hAnsi="宋体"/>
            <w:sz w:val="21"/>
            <w:szCs w:val="21"/>
          </w:rPr>
          <w:t>物业</w:t>
        </w:r>
      </w:ins>
      <w:ins w:id="67" w:author="tangwu" w:date="2023-03-28T11:11:50Z">
        <w:r>
          <w:rPr>
            <w:rFonts w:hint="eastAsia" w:ascii="宋体" w:hAnsi="宋体" w:cs="宋体"/>
            <w:sz w:val="21"/>
            <w:szCs w:val="21"/>
          </w:rPr>
          <w:t>基本情况</w:t>
        </w:r>
      </w:ins>
    </w:p>
    <w:p>
      <w:pPr>
        <w:autoSpaceDE w:val="0"/>
        <w:autoSpaceDN w:val="0"/>
        <w:snapToGrid w:val="0"/>
        <w:spacing w:line="360" w:lineRule="auto"/>
        <w:ind w:firstLine="420" w:firstLineChars="200"/>
        <w:textAlignment w:val="auto"/>
        <w:rPr>
          <w:ins w:id="68" w:author="tangwu" w:date="2023-03-28T11:11:50Z"/>
          <w:rFonts w:ascii="宋体" w:hAnsi="宋体" w:cs="宋体"/>
          <w:sz w:val="21"/>
          <w:szCs w:val="21"/>
        </w:rPr>
      </w:pPr>
      <w:ins w:id="69" w:author="tangwu" w:date="2023-03-28T11:11:50Z">
        <w:r>
          <w:rPr>
            <w:rFonts w:hint="eastAsia" w:ascii="宋体" w:hAnsi="宋体" w:cs="宋体"/>
            <w:sz w:val="21"/>
            <w:szCs w:val="21"/>
          </w:rPr>
          <w:t>物业类型：实验楼、办公楼及辅助楼。</w:t>
        </w:r>
      </w:ins>
    </w:p>
    <w:p>
      <w:pPr>
        <w:autoSpaceDE w:val="0"/>
        <w:autoSpaceDN w:val="0"/>
        <w:snapToGrid w:val="0"/>
        <w:spacing w:line="360" w:lineRule="auto"/>
        <w:ind w:firstLine="420" w:firstLineChars="200"/>
        <w:textAlignment w:val="auto"/>
        <w:rPr>
          <w:ins w:id="70" w:author="tangwu" w:date="2023-03-28T11:11:50Z"/>
          <w:rFonts w:ascii="宋体" w:hAnsi="宋体" w:cs="宋体"/>
          <w:sz w:val="21"/>
          <w:szCs w:val="21"/>
        </w:rPr>
      </w:pPr>
      <w:ins w:id="71" w:author="tangwu" w:date="2023-03-28T11:11:50Z">
        <w:r>
          <w:rPr>
            <w:rFonts w:hint="eastAsia" w:ascii="宋体" w:hAnsi="宋体" w:cs="宋体"/>
            <w:sz w:val="21"/>
            <w:szCs w:val="21"/>
          </w:rPr>
          <w:t>物业坐落位置：</w:t>
        </w:r>
      </w:ins>
    </w:p>
    <w:p>
      <w:pPr>
        <w:autoSpaceDE w:val="0"/>
        <w:autoSpaceDN w:val="0"/>
        <w:snapToGrid w:val="0"/>
        <w:spacing w:line="360" w:lineRule="auto"/>
        <w:ind w:firstLine="420" w:firstLineChars="200"/>
        <w:textAlignment w:val="auto"/>
        <w:rPr>
          <w:ins w:id="72" w:author="tangwu" w:date="2023-03-28T11:11:50Z"/>
          <w:rFonts w:ascii="宋体" w:hAnsi="宋体" w:cs="宋体"/>
          <w:sz w:val="21"/>
          <w:szCs w:val="21"/>
        </w:rPr>
      </w:pPr>
      <w:ins w:id="73" w:author="tangwu" w:date="2023-03-28T11:11:50Z">
        <w:r>
          <w:rPr>
            <w:rFonts w:hint="eastAsia" w:ascii="宋体" w:hAnsi="宋体" w:cs="宋体"/>
            <w:sz w:val="21"/>
            <w:szCs w:val="21"/>
          </w:rPr>
          <w:t>1 光机电总部</w:t>
        </w:r>
      </w:ins>
    </w:p>
    <w:p>
      <w:pPr>
        <w:autoSpaceDE w:val="0"/>
        <w:autoSpaceDN w:val="0"/>
        <w:snapToGrid w:val="0"/>
        <w:spacing w:line="360" w:lineRule="auto"/>
        <w:ind w:firstLine="420" w:firstLineChars="200"/>
        <w:textAlignment w:val="auto"/>
        <w:rPr>
          <w:ins w:id="74" w:author="tangwu" w:date="2023-03-28T11:11:50Z"/>
          <w:rFonts w:ascii="宋体" w:hAnsi="宋体" w:cs="宋体"/>
          <w:sz w:val="21"/>
          <w:szCs w:val="21"/>
        </w:rPr>
      </w:pPr>
      <w:ins w:id="75" w:author="tangwu" w:date="2023-03-28T11:11:50Z">
        <w:r>
          <w:rPr>
            <w:rFonts w:hint="eastAsia" w:ascii="宋体" w:hAnsi="宋体" w:cs="宋体"/>
            <w:sz w:val="21"/>
            <w:szCs w:val="21"/>
          </w:rPr>
          <w:t>地址：北京市通州区光机电一体化产业基地兴光二街7号。</w:t>
        </w:r>
      </w:ins>
    </w:p>
    <w:p>
      <w:pPr>
        <w:autoSpaceDE w:val="0"/>
        <w:autoSpaceDN w:val="0"/>
        <w:snapToGrid w:val="0"/>
        <w:spacing w:line="360" w:lineRule="auto"/>
        <w:ind w:firstLine="420" w:firstLineChars="200"/>
        <w:textAlignment w:val="auto"/>
        <w:rPr>
          <w:ins w:id="76" w:author="tangwu" w:date="2023-03-28T11:11:50Z"/>
          <w:rFonts w:ascii="宋体" w:hAnsi="宋体" w:cs="宋体"/>
          <w:sz w:val="21"/>
          <w:szCs w:val="21"/>
        </w:rPr>
      </w:pPr>
      <w:ins w:id="77" w:author="tangwu" w:date="2023-03-28T11:11:50Z">
        <w:r>
          <w:rPr>
            <w:rFonts w:hint="eastAsia" w:ascii="宋体" w:hAnsi="宋体" w:cs="宋体"/>
            <w:sz w:val="21"/>
            <w:szCs w:val="21"/>
          </w:rPr>
          <w:t>建筑面积：14000平方米。</w:t>
        </w:r>
      </w:ins>
    </w:p>
    <w:p>
      <w:pPr>
        <w:autoSpaceDE w:val="0"/>
        <w:autoSpaceDN w:val="0"/>
        <w:snapToGrid w:val="0"/>
        <w:spacing w:line="360" w:lineRule="auto"/>
        <w:ind w:firstLine="420" w:firstLineChars="200"/>
        <w:textAlignment w:val="auto"/>
        <w:rPr>
          <w:ins w:id="78" w:author="tangwu" w:date="2023-03-28T11:11:50Z"/>
          <w:rFonts w:ascii="宋体" w:hAnsi="宋体" w:cs="宋体"/>
          <w:sz w:val="21"/>
          <w:szCs w:val="21"/>
        </w:rPr>
      </w:pPr>
      <w:ins w:id="79" w:author="tangwu" w:date="2023-03-28T11:11:50Z">
        <w:r>
          <w:rPr>
            <w:rFonts w:hint="eastAsia" w:ascii="宋体" w:hAnsi="宋体" w:cs="宋体"/>
            <w:sz w:val="21"/>
            <w:szCs w:val="21"/>
          </w:rPr>
          <w:t>2  光联工业园分部</w:t>
        </w:r>
      </w:ins>
    </w:p>
    <w:p>
      <w:pPr>
        <w:autoSpaceDE w:val="0"/>
        <w:autoSpaceDN w:val="0"/>
        <w:snapToGrid w:val="0"/>
        <w:spacing w:line="360" w:lineRule="auto"/>
        <w:ind w:firstLine="420" w:firstLineChars="200"/>
        <w:textAlignment w:val="auto"/>
        <w:rPr>
          <w:ins w:id="80" w:author="tangwu" w:date="2023-03-28T11:11:50Z"/>
          <w:rFonts w:ascii="宋体" w:hAnsi="宋体" w:cs="宋体"/>
          <w:sz w:val="21"/>
          <w:szCs w:val="21"/>
        </w:rPr>
      </w:pPr>
      <w:ins w:id="81" w:author="tangwu" w:date="2023-03-28T11:11:50Z">
        <w:r>
          <w:rPr>
            <w:rFonts w:hint="eastAsia" w:ascii="宋体" w:hAnsi="宋体" w:cs="宋体"/>
            <w:sz w:val="21"/>
            <w:szCs w:val="21"/>
          </w:rPr>
          <w:t>地址：科创东五街2号光联工业园内，分别为生物学实验室（5号楼F1F-01-01）和光联二期（8号楼F1H）</w:t>
        </w:r>
      </w:ins>
    </w:p>
    <w:p>
      <w:pPr>
        <w:autoSpaceDE w:val="0"/>
        <w:autoSpaceDN w:val="0"/>
        <w:snapToGrid w:val="0"/>
        <w:spacing w:line="360" w:lineRule="auto"/>
        <w:ind w:firstLine="420" w:firstLineChars="200"/>
        <w:textAlignment w:val="auto"/>
        <w:rPr>
          <w:ins w:id="82" w:author="tangwu" w:date="2023-03-28T11:11:50Z"/>
          <w:rFonts w:ascii="宋体" w:hAnsi="宋体" w:cs="宋体"/>
          <w:sz w:val="21"/>
          <w:szCs w:val="21"/>
        </w:rPr>
      </w:pPr>
      <w:ins w:id="83" w:author="tangwu" w:date="2023-03-28T11:11:50Z">
        <w:r>
          <w:rPr>
            <w:rFonts w:hint="eastAsia" w:ascii="宋体" w:hAnsi="宋体" w:cs="宋体"/>
            <w:sz w:val="21"/>
            <w:szCs w:val="21"/>
          </w:rPr>
          <w:t>总建筑面积：约2000平方米。</w:t>
        </w:r>
      </w:ins>
    </w:p>
    <w:p>
      <w:pPr>
        <w:numPr>
          <w:ilvl w:val="1"/>
          <w:numId w:val="3"/>
        </w:numPr>
        <w:autoSpaceDE w:val="0"/>
        <w:autoSpaceDN w:val="0"/>
        <w:adjustRightInd/>
        <w:snapToGrid w:val="0"/>
        <w:spacing w:line="360" w:lineRule="auto"/>
        <w:ind w:firstLine="420" w:firstLineChars="200"/>
        <w:jc w:val="both"/>
        <w:textAlignment w:val="auto"/>
        <w:rPr>
          <w:ins w:id="84" w:author="tangwu" w:date="2023-03-28T11:11:50Z"/>
          <w:rFonts w:ascii="宋体" w:hAnsi="宋体" w:cs="宋体"/>
          <w:sz w:val="21"/>
          <w:szCs w:val="21"/>
        </w:rPr>
      </w:pPr>
      <w:ins w:id="85" w:author="tangwu" w:date="2023-03-28T11:11:50Z">
        <w:r>
          <w:rPr>
            <w:rFonts w:hint="eastAsia" w:ascii="宋体" w:hAnsi="宋体" w:cs="宋体"/>
            <w:sz w:val="21"/>
            <w:szCs w:val="21"/>
          </w:rPr>
          <w:t>乙方提供服务的受益人为本物业合同双方及在物业服务区域内的甲方工作人员，本物业的合同双方均应对履行本合同承担相应的责任。</w:t>
        </w:r>
      </w:ins>
    </w:p>
    <w:p>
      <w:pPr>
        <w:numPr>
          <w:ilvl w:val="0"/>
          <w:numId w:val="3"/>
        </w:numPr>
        <w:autoSpaceDE w:val="0"/>
        <w:autoSpaceDN w:val="0"/>
        <w:adjustRightInd/>
        <w:snapToGrid w:val="0"/>
        <w:spacing w:before="156" w:beforeLines="50" w:line="360" w:lineRule="auto"/>
        <w:ind w:firstLine="420" w:firstLineChars="200"/>
        <w:jc w:val="center"/>
        <w:textAlignment w:val="auto"/>
        <w:rPr>
          <w:ins w:id="86" w:author="tangwu" w:date="2023-03-28T11:11:50Z"/>
          <w:rFonts w:ascii="宋体" w:hAnsi="宋体"/>
          <w:sz w:val="21"/>
          <w:szCs w:val="21"/>
        </w:rPr>
      </w:pPr>
      <w:ins w:id="87" w:author="tangwu" w:date="2023-03-28T11:11:50Z">
        <w:r>
          <w:rPr>
            <w:rFonts w:hint="eastAsia" w:ascii="宋体" w:hAnsi="宋体"/>
            <w:sz w:val="21"/>
            <w:szCs w:val="21"/>
          </w:rPr>
          <w:t>委托管理事项</w:t>
        </w:r>
      </w:ins>
    </w:p>
    <w:p>
      <w:pPr>
        <w:numPr>
          <w:ilvl w:val="1"/>
          <w:numId w:val="3"/>
        </w:numPr>
        <w:autoSpaceDE w:val="0"/>
        <w:autoSpaceDN w:val="0"/>
        <w:adjustRightInd/>
        <w:snapToGrid w:val="0"/>
        <w:spacing w:line="360" w:lineRule="auto"/>
        <w:ind w:firstLine="420" w:firstLineChars="200"/>
        <w:jc w:val="both"/>
        <w:textAlignment w:val="auto"/>
        <w:rPr>
          <w:ins w:id="88" w:author="tangwu" w:date="2023-03-28T11:11:50Z"/>
          <w:rFonts w:ascii="宋体" w:hAnsi="宋体" w:cs="宋体"/>
          <w:sz w:val="21"/>
          <w:szCs w:val="21"/>
        </w:rPr>
      </w:pPr>
      <w:ins w:id="89" w:author="tangwu" w:date="2023-03-28T11:11:50Z">
        <w:r>
          <w:rPr>
            <w:rFonts w:hint="eastAsia" w:ascii="宋体" w:hAnsi="宋体" w:cs="宋体"/>
            <w:sz w:val="21"/>
            <w:szCs w:val="21"/>
          </w:rPr>
          <w:t>物业管理服务的主要内容</w:t>
        </w:r>
      </w:ins>
    </w:p>
    <w:p>
      <w:pPr>
        <w:numPr>
          <w:ilvl w:val="2"/>
          <w:numId w:val="3"/>
        </w:numPr>
        <w:autoSpaceDE w:val="0"/>
        <w:autoSpaceDN w:val="0"/>
        <w:adjustRightInd/>
        <w:snapToGrid w:val="0"/>
        <w:spacing w:line="360" w:lineRule="auto"/>
        <w:ind w:firstLine="420" w:firstLineChars="200"/>
        <w:jc w:val="both"/>
        <w:textAlignment w:val="auto"/>
        <w:rPr>
          <w:ins w:id="90" w:author="tangwu" w:date="2023-03-28T11:11:50Z"/>
          <w:rFonts w:ascii="宋体" w:hAnsi="宋体" w:cs="宋体"/>
          <w:sz w:val="21"/>
          <w:szCs w:val="21"/>
        </w:rPr>
      </w:pPr>
      <w:ins w:id="91" w:author="tangwu" w:date="2023-03-28T11:11:50Z">
        <w:r>
          <w:rPr>
            <w:rFonts w:hint="eastAsia" w:ascii="宋体" w:hAnsi="宋体" w:cs="宋体"/>
            <w:sz w:val="21"/>
            <w:szCs w:val="21"/>
          </w:rPr>
          <w:t>基础设施维护维修（水工、电工、弱电、综合维修）</w:t>
        </w:r>
      </w:ins>
    </w:p>
    <w:p>
      <w:pPr>
        <w:numPr>
          <w:ilvl w:val="2"/>
          <w:numId w:val="3"/>
        </w:numPr>
        <w:autoSpaceDE w:val="0"/>
        <w:autoSpaceDN w:val="0"/>
        <w:adjustRightInd/>
        <w:snapToGrid w:val="0"/>
        <w:spacing w:line="360" w:lineRule="auto"/>
        <w:ind w:firstLine="420" w:firstLineChars="200"/>
        <w:jc w:val="both"/>
        <w:textAlignment w:val="auto"/>
        <w:rPr>
          <w:ins w:id="92" w:author="tangwu" w:date="2023-03-28T11:11:50Z"/>
          <w:rFonts w:ascii="宋体" w:hAnsi="宋体" w:cs="宋体"/>
          <w:sz w:val="21"/>
          <w:szCs w:val="21"/>
        </w:rPr>
      </w:pPr>
      <w:ins w:id="93" w:author="tangwu" w:date="2023-03-28T11:11:50Z">
        <w:r>
          <w:rPr>
            <w:rFonts w:hint="eastAsia" w:ascii="宋体" w:hAnsi="宋体" w:cs="宋体"/>
            <w:sz w:val="21"/>
            <w:szCs w:val="21"/>
          </w:rPr>
          <w:t>食堂餐饮供应</w:t>
        </w:r>
      </w:ins>
    </w:p>
    <w:p>
      <w:pPr>
        <w:numPr>
          <w:ilvl w:val="2"/>
          <w:numId w:val="3"/>
        </w:numPr>
        <w:autoSpaceDE w:val="0"/>
        <w:autoSpaceDN w:val="0"/>
        <w:adjustRightInd/>
        <w:snapToGrid w:val="0"/>
        <w:spacing w:line="360" w:lineRule="auto"/>
        <w:ind w:firstLine="420" w:firstLineChars="200"/>
        <w:jc w:val="both"/>
        <w:textAlignment w:val="auto"/>
        <w:rPr>
          <w:ins w:id="94" w:author="tangwu" w:date="2023-03-28T11:11:50Z"/>
          <w:rFonts w:ascii="宋体" w:hAnsi="宋体" w:cs="宋体"/>
          <w:sz w:val="21"/>
          <w:szCs w:val="21"/>
        </w:rPr>
      </w:pPr>
      <w:ins w:id="95" w:author="tangwu" w:date="2023-03-28T11:11:50Z">
        <w:r>
          <w:rPr>
            <w:rFonts w:hint="eastAsia" w:ascii="宋体" w:hAnsi="宋体" w:cs="宋体"/>
            <w:color w:val="000000"/>
            <w:sz w:val="21"/>
            <w:szCs w:val="21"/>
          </w:rPr>
          <w:t>环境保护与卫生保洁</w:t>
        </w:r>
      </w:ins>
    </w:p>
    <w:p>
      <w:pPr>
        <w:numPr>
          <w:ilvl w:val="2"/>
          <w:numId w:val="3"/>
        </w:numPr>
        <w:autoSpaceDE w:val="0"/>
        <w:autoSpaceDN w:val="0"/>
        <w:adjustRightInd/>
        <w:snapToGrid w:val="0"/>
        <w:spacing w:line="360" w:lineRule="auto"/>
        <w:ind w:firstLine="420" w:firstLineChars="200"/>
        <w:jc w:val="both"/>
        <w:textAlignment w:val="auto"/>
        <w:rPr>
          <w:ins w:id="96" w:author="tangwu" w:date="2023-03-28T11:11:50Z"/>
          <w:rFonts w:ascii="宋体" w:hAnsi="宋体" w:cs="宋体"/>
          <w:sz w:val="21"/>
          <w:szCs w:val="21"/>
        </w:rPr>
      </w:pPr>
      <w:ins w:id="97" w:author="tangwu" w:date="2023-03-28T11:11:50Z">
        <w:r>
          <w:rPr>
            <w:rFonts w:hint="eastAsia" w:ascii="宋体" w:hAnsi="宋体" w:cs="宋体"/>
            <w:color w:val="000000"/>
            <w:sz w:val="21"/>
            <w:szCs w:val="21"/>
          </w:rPr>
          <w:t>中控室（安防、消防）值守服务</w:t>
        </w:r>
      </w:ins>
    </w:p>
    <w:p>
      <w:pPr>
        <w:numPr>
          <w:ilvl w:val="2"/>
          <w:numId w:val="3"/>
        </w:numPr>
        <w:autoSpaceDE w:val="0"/>
        <w:autoSpaceDN w:val="0"/>
        <w:adjustRightInd/>
        <w:snapToGrid w:val="0"/>
        <w:spacing w:line="360" w:lineRule="auto"/>
        <w:ind w:firstLine="420" w:firstLineChars="200"/>
        <w:jc w:val="both"/>
        <w:textAlignment w:val="auto"/>
        <w:rPr>
          <w:ins w:id="98" w:author="tangwu" w:date="2023-03-28T11:11:50Z"/>
          <w:rFonts w:ascii="宋体" w:hAnsi="宋体" w:cs="宋体"/>
          <w:sz w:val="21"/>
          <w:szCs w:val="21"/>
        </w:rPr>
      </w:pPr>
      <w:ins w:id="99" w:author="tangwu" w:date="2023-03-28T11:11:50Z">
        <w:r>
          <w:rPr>
            <w:rFonts w:hint="eastAsia" w:ascii="宋体" w:hAnsi="宋体" w:cs="宋体"/>
            <w:color w:val="000000"/>
            <w:sz w:val="21"/>
            <w:szCs w:val="21"/>
          </w:rPr>
          <w:t>配电室值守服务</w:t>
        </w:r>
      </w:ins>
    </w:p>
    <w:p>
      <w:pPr>
        <w:numPr>
          <w:ilvl w:val="2"/>
          <w:numId w:val="3"/>
        </w:numPr>
        <w:autoSpaceDE w:val="0"/>
        <w:autoSpaceDN w:val="0"/>
        <w:adjustRightInd/>
        <w:snapToGrid w:val="0"/>
        <w:spacing w:line="360" w:lineRule="auto"/>
        <w:ind w:firstLine="420" w:firstLineChars="200"/>
        <w:jc w:val="both"/>
        <w:textAlignment w:val="auto"/>
        <w:rPr>
          <w:ins w:id="100" w:author="tangwu" w:date="2023-03-28T11:11:50Z"/>
          <w:rFonts w:ascii="宋体" w:hAnsi="宋体" w:cs="宋体"/>
          <w:sz w:val="21"/>
          <w:szCs w:val="21"/>
        </w:rPr>
      </w:pPr>
      <w:ins w:id="101" w:author="tangwu" w:date="2023-03-28T11:11:50Z">
        <w:r>
          <w:rPr>
            <w:rFonts w:hint="eastAsia" w:ascii="宋体" w:hAnsi="宋体" w:cs="宋体"/>
            <w:color w:val="000000"/>
            <w:sz w:val="21"/>
            <w:szCs w:val="21"/>
          </w:rPr>
          <w:t>锅炉房值守服务</w:t>
        </w:r>
      </w:ins>
    </w:p>
    <w:p>
      <w:pPr>
        <w:numPr>
          <w:ilvl w:val="2"/>
          <w:numId w:val="3"/>
        </w:numPr>
        <w:autoSpaceDE w:val="0"/>
        <w:autoSpaceDN w:val="0"/>
        <w:adjustRightInd/>
        <w:snapToGrid w:val="0"/>
        <w:spacing w:line="360" w:lineRule="auto"/>
        <w:ind w:firstLine="420" w:firstLineChars="200"/>
        <w:jc w:val="both"/>
        <w:textAlignment w:val="auto"/>
        <w:rPr>
          <w:ins w:id="102" w:author="tangwu" w:date="2023-03-28T11:11:50Z"/>
          <w:rFonts w:ascii="宋体" w:hAnsi="宋体" w:cs="宋体"/>
          <w:sz w:val="21"/>
          <w:szCs w:val="21"/>
        </w:rPr>
      </w:pPr>
      <w:ins w:id="103" w:author="tangwu" w:date="2023-03-28T11:11:50Z">
        <w:r>
          <w:rPr>
            <w:rFonts w:hint="eastAsia" w:ascii="宋体" w:hAnsi="宋体" w:cs="宋体"/>
            <w:sz w:val="21"/>
            <w:szCs w:val="21"/>
          </w:rPr>
          <w:t>治安保卫服务</w:t>
        </w:r>
      </w:ins>
    </w:p>
    <w:p>
      <w:pPr>
        <w:numPr>
          <w:ilvl w:val="2"/>
          <w:numId w:val="3"/>
        </w:numPr>
        <w:autoSpaceDE w:val="0"/>
        <w:autoSpaceDN w:val="0"/>
        <w:adjustRightInd/>
        <w:snapToGrid w:val="0"/>
        <w:spacing w:line="360" w:lineRule="auto"/>
        <w:ind w:firstLine="420" w:firstLineChars="200"/>
        <w:jc w:val="both"/>
        <w:textAlignment w:val="auto"/>
        <w:rPr>
          <w:ins w:id="104" w:author="tangwu" w:date="2023-03-28T11:11:50Z"/>
          <w:rFonts w:ascii="宋体" w:hAnsi="宋体" w:cs="宋体"/>
          <w:color w:val="000000"/>
          <w:sz w:val="21"/>
          <w:szCs w:val="21"/>
        </w:rPr>
      </w:pPr>
      <w:ins w:id="105" w:author="tangwu" w:date="2023-03-28T11:11:50Z">
        <w:r>
          <w:rPr>
            <w:rFonts w:hint="eastAsia" w:ascii="宋体" w:hAnsi="宋体" w:cs="宋体"/>
            <w:color w:val="000000"/>
            <w:sz w:val="21"/>
            <w:szCs w:val="21"/>
          </w:rPr>
          <w:t>饲养员</w:t>
        </w:r>
      </w:ins>
    </w:p>
    <w:p>
      <w:pPr>
        <w:numPr>
          <w:ilvl w:val="2"/>
          <w:numId w:val="3"/>
        </w:numPr>
        <w:autoSpaceDE w:val="0"/>
        <w:autoSpaceDN w:val="0"/>
        <w:adjustRightInd/>
        <w:snapToGrid w:val="0"/>
        <w:spacing w:line="360" w:lineRule="auto"/>
        <w:ind w:firstLine="420" w:firstLineChars="200"/>
        <w:jc w:val="both"/>
        <w:textAlignment w:val="auto"/>
        <w:rPr>
          <w:ins w:id="106" w:author="tangwu" w:date="2023-03-28T11:11:50Z"/>
          <w:rFonts w:ascii="宋体" w:hAnsi="宋体" w:cs="宋体"/>
          <w:color w:val="000000"/>
          <w:sz w:val="21"/>
          <w:szCs w:val="21"/>
        </w:rPr>
      </w:pPr>
      <w:ins w:id="107" w:author="tangwu" w:date="2023-03-28T11:11:50Z">
        <w:r>
          <w:rPr>
            <w:rFonts w:hint="eastAsia" w:ascii="宋体" w:hAnsi="宋体" w:cs="宋体"/>
            <w:color w:val="000000"/>
            <w:sz w:val="21"/>
            <w:szCs w:val="21"/>
          </w:rPr>
          <w:t>前台服务</w:t>
        </w:r>
      </w:ins>
    </w:p>
    <w:p>
      <w:pPr>
        <w:numPr>
          <w:ilvl w:val="2"/>
          <w:numId w:val="3"/>
        </w:numPr>
        <w:autoSpaceDE w:val="0"/>
        <w:autoSpaceDN w:val="0"/>
        <w:adjustRightInd/>
        <w:snapToGrid w:val="0"/>
        <w:spacing w:line="360" w:lineRule="auto"/>
        <w:ind w:firstLine="420" w:firstLineChars="200"/>
        <w:jc w:val="both"/>
        <w:textAlignment w:val="auto"/>
        <w:rPr>
          <w:ins w:id="108" w:author="tangwu" w:date="2023-03-28T11:11:50Z"/>
          <w:rFonts w:ascii="宋体" w:hAnsi="宋体" w:cs="宋体"/>
          <w:sz w:val="21"/>
          <w:szCs w:val="21"/>
        </w:rPr>
      </w:pPr>
      <w:ins w:id="109" w:author="tangwu" w:date="2023-03-28T11:11:50Z">
        <w:r>
          <w:rPr>
            <w:rFonts w:hint="eastAsia" w:ascii="宋体" w:hAnsi="宋体" w:cs="宋体"/>
            <w:color w:val="000000"/>
            <w:sz w:val="21"/>
            <w:szCs w:val="21"/>
          </w:rPr>
          <w:t>实验器具洗刷服务</w:t>
        </w:r>
      </w:ins>
    </w:p>
    <w:p>
      <w:pPr>
        <w:numPr>
          <w:ilvl w:val="2"/>
          <w:numId w:val="3"/>
        </w:numPr>
        <w:autoSpaceDE w:val="0"/>
        <w:autoSpaceDN w:val="0"/>
        <w:adjustRightInd/>
        <w:snapToGrid w:val="0"/>
        <w:spacing w:line="360" w:lineRule="auto"/>
        <w:ind w:firstLine="420" w:firstLineChars="200"/>
        <w:jc w:val="both"/>
        <w:textAlignment w:val="auto"/>
        <w:rPr>
          <w:ins w:id="110" w:author="tangwu" w:date="2023-03-28T11:11:50Z"/>
          <w:rFonts w:ascii="宋体" w:hAnsi="宋体" w:cs="宋体"/>
          <w:sz w:val="21"/>
          <w:szCs w:val="21"/>
        </w:rPr>
      </w:pPr>
      <w:ins w:id="111" w:author="tangwu" w:date="2023-03-28T11:11:50Z">
        <w:r>
          <w:rPr>
            <w:rFonts w:hint="eastAsia" w:ascii="宋体" w:hAnsi="宋体" w:cs="宋体"/>
            <w:color w:val="000000"/>
            <w:sz w:val="21"/>
            <w:szCs w:val="21"/>
          </w:rPr>
          <w:t>垃圾清运服务</w:t>
        </w:r>
      </w:ins>
    </w:p>
    <w:p>
      <w:pPr>
        <w:numPr>
          <w:ilvl w:val="2"/>
          <w:numId w:val="3"/>
        </w:numPr>
        <w:autoSpaceDE w:val="0"/>
        <w:autoSpaceDN w:val="0"/>
        <w:adjustRightInd/>
        <w:snapToGrid w:val="0"/>
        <w:spacing w:line="360" w:lineRule="auto"/>
        <w:ind w:firstLine="420" w:firstLineChars="200"/>
        <w:jc w:val="both"/>
        <w:textAlignment w:val="auto"/>
        <w:rPr>
          <w:ins w:id="112" w:author="tangwu" w:date="2023-03-28T11:11:50Z"/>
          <w:rFonts w:ascii="宋体" w:hAnsi="宋体" w:cs="宋体"/>
          <w:sz w:val="21"/>
          <w:szCs w:val="21"/>
        </w:rPr>
      </w:pPr>
      <w:ins w:id="113" w:author="tangwu" w:date="2023-03-28T11:11:50Z">
        <w:r>
          <w:rPr>
            <w:rFonts w:hint="eastAsia" w:ascii="宋体" w:hAnsi="宋体" w:cs="宋体"/>
            <w:sz w:val="21"/>
            <w:szCs w:val="21"/>
          </w:rPr>
          <w:t>生活水泵房维护保养</w:t>
        </w:r>
      </w:ins>
    </w:p>
    <w:p>
      <w:pPr>
        <w:numPr>
          <w:ilvl w:val="2"/>
          <w:numId w:val="3"/>
        </w:numPr>
        <w:autoSpaceDE w:val="0"/>
        <w:autoSpaceDN w:val="0"/>
        <w:adjustRightInd/>
        <w:snapToGrid w:val="0"/>
        <w:spacing w:line="360" w:lineRule="auto"/>
        <w:ind w:firstLine="420" w:firstLineChars="200"/>
        <w:jc w:val="both"/>
        <w:textAlignment w:val="auto"/>
        <w:rPr>
          <w:ins w:id="114" w:author="tangwu" w:date="2023-03-28T11:11:50Z"/>
          <w:rFonts w:ascii="宋体" w:hAnsi="宋体" w:cs="宋体"/>
          <w:sz w:val="21"/>
          <w:szCs w:val="21"/>
        </w:rPr>
      </w:pPr>
      <w:ins w:id="115" w:author="tangwu" w:date="2023-03-28T11:11:50Z">
        <w:r>
          <w:rPr>
            <w:rFonts w:hint="eastAsia" w:ascii="宋体" w:hAnsi="宋体" w:cs="宋体"/>
            <w:sz w:val="21"/>
            <w:szCs w:val="21"/>
          </w:rPr>
          <w:t>绿化养护</w:t>
        </w:r>
      </w:ins>
    </w:p>
    <w:p>
      <w:pPr>
        <w:numPr>
          <w:ilvl w:val="2"/>
          <w:numId w:val="3"/>
        </w:numPr>
        <w:autoSpaceDE w:val="0"/>
        <w:autoSpaceDN w:val="0"/>
        <w:adjustRightInd/>
        <w:snapToGrid w:val="0"/>
        <w:spacing w:line="360" w:lineRule="auto"/>
        <w:ind w:firstLine="420" w:firstLineChars="200"/>
        <w:jc w:val="both"/>
        <w:textAlignment w:val="auto"/>
        <w:rPr>
          <w:ins w:id="116" w:author="tangwu" w:date="2023-03-28T11:11:50Z"/>
          <w:rFonts w:ascii="宋体" w:hAnsi="宋体" w:cs="宋体"/>
          <w:sz w:val="21"/>
          <w:szCs w:val="21"/>
        </w:rPr>
      </w:pPr>
      <w:ins w:id="117" w:author="tangwu" w:date="2023-03-28T11:11:50Z">
        <w:r>
          <w:rPr>
            <w:rFonts w:hint="eastAsia" w:ascii="宋体" w:hAnsi="宋体" w:cs="宋体"/>
            <w:color w:val="000000"/>
            <w:sz w:val="21"/>
            <w:szCs w:val="21"/>
          </w:rPr>
          <w:t>物业管理服务文件</w:t>
        </w:r>
      </w:ins>
      <w:ins w:id="118" w:author="tangwu" w:date="2023-03-28T11:11:50Z">
        <w:r>
          <w:rPr>
            <w:rFonts w:hint="eastAsia" w:ascii="宋体" w:hAnsi="宋体" w:cs="宋体"/>
            <w:sz w:val="21"/>
            <w:szCs w:val="21"/>
          </w:rPr>
          <w:t>及</w:t>
        </w:r>
      </w:ins>
      <w:ins w:id="119" w:author="tangwu" w:date="2023-03-28T11:11:50Z">
        <w:r>
          <w:rPr>
            <w:rFonts w:hint="eastAsia" w:ascii="宋体" w:hAnsi="宋体" w:cs="宋体"/>
            <w:color w:val="000000"/>
            <w:sz w:val="21"/>
            <w:szCs w:val="21"/>
          </w:rPr>
          <w:t>档案管理</w:t>
        </w:r>
      </w:ins>
    </w:p>
    <w:p>
      <w:pPr>
        <w:numPr>
          <w:ilvl w:val="1"/>
          <w:numId w:val="3"/>
        </w:numPr>
        <w:autoSpaceDE w:val="0"/>
        <w:autoSpaceDN w:val="0"/>
        <w:adjustRightInd/>
        <w:snapToGrid w:val="0"/>
        <w:spacing w:line="360" w:lineRule="auto"/>
        <w:ind w:firstLine="420" w:firstLineChars="200"/>
        <w:jc w:val="both"/>
        <w:textAlignment w:val="auto"/>
        <w:rPr>
          <w:ins w:id="120" w:author="tangwu" w:date="2023-03-28T11:11:50Z"/>
          <w:rFonts w:ascii="宋体" w:hAnsi="宋体" w:cs="宋体"/>
          <w:sz w:val="21"/>
          <w:szCs w:val="21"/>
        </w:rPr>
      </w:pPr>
      <w:ins w:id="121" w:author="tangwu" w:date="2023-03-28T11:11:50Z">
        <w:r>
          <w:rPr>
            <w:rFonts w:hint="eastAsia" w:ascii="宋体" w:hAnsi="宋体" w:cs="宋体"/>
            <w:sz w:val="21"/>
            <w:szCs w:val="21"/>
          </w:rPr>
          <w:t>物业管理服务范围及要求</w:t>
        </w:r>
      </w:ins>
    </w:p>
    <w:p>
      <w:pPr>
        <w:autoSpaceDE w:val="0"/>
        <w:autoSpaceDN w:val="0"/>
        <w:snapToGrid w:val="0"/>
        <w:spacing w:line="360" w:lineRule="auto"/>
        <w:ind w:firstLine="420" w:firstLineChars="200"/>
        <w:textAlignment w:val="auto"/>
        <w:rPr>
          <w:ins w:id="122" w:author="tangwu" w:date="2023-03-28T11:11:50Z"/>
          <w:rFonts w:ascii="宋体" w:hAnsi="宋体" w:cs="宋体"/>
          <w:sz w:val="21"/>
          <w:szCs w:val="21"/>
        </w:rPr>
      </w:pPr>
      <w:ins w:id="123" w:author="tangwu" w:date="2023-03-28T11:11:50Z">
        <w:r>
          <w:rPr>
            <w:rFonts w:hint="eastAsia" w:ascii="宋体" w:hAnsi="宋体" w:cs="宋体"/>
            <w:sz w:val="21"/>
            <w:szCs w:val="21"/>
          </w:rPr>
          <w:t>（同物业需求）</w:t>
        </w:r>
      </w:ins>
    </w:p>
    <w:p>
      <w:pPr>
        <w:numPr>
          <w:ilvl w:val="0"/>
          <w:numId w:val="3"/>
        </w:numPr>
        <w:autoSpaceDE w:val="0"/>
        <w:autoSpaceDN w:val="0"/>
        <w:adjustRightInd/>
        <w:snapToGrid w:val="0"/>
        <w:spacing w:before="156" w:beforeLines="50" w:line="360" w:lineRule="auto"/>
        <w:ind w:firstLine="420" w:firstLineChars="200"/>
        <w:jc w:val="center"/>
        <w:textAlignment w:val="auto"/>
        <w:rPr>
          <w:ins w:id="124" w:author="tangwu" w:date="2023-03-28T11:11:50Z"/>
          <w:rFonts w:ascii="宋体" w:hAnsi="宋体"/>
          <w:sz w:val="21"/>
          <w:szCs w:val="21"/>
        </w:rPr>
      </w:pPr>
      <w:ins w:id="125" w:author="tangwu" w:date="2023-03-28T11:11:50Z">
        <w:r>
          <w:rPr>
            <w:rFonts w:hint="eastAsia" w:ascii="宋体" w:hAnsi="宋体"/>
            <w:sz w:val="21"/>
            <w:szCs w:val="21"/>
          </w:rPr>
          <w:t>委托管理期限</w:t>
        </w:r>
      </w:ins>
    </w:p>
    <w:p>
      <w:pPr>
        <w:autoSpaceDE w:val="0"/>
        <w:autoSpaceDN w:val="0"/>
        <w:snapToGrid w:val="0"/>
        <w:spacing w:line="360" w:lineRule="auto"/>
        <w:ind w:firstLine="420" w:firstLineChars="200"/>
        <w:textAlignment w:val="auto"/>
        <w:rPr>
          <w:ins w:id="126" w:author="tangwu" w:date="2023-03-28T11:11:50Z"/>
          <w:rFonts w:ascii="宋体" w:hAnsi="宋体" w:cs="宋体"/>
          <w:sz w:val="21"/>
          <w:szCs w:val="21"/>
        </w:rPr>
      </w:pPr>
    </w:p>
    <w:p>
      <w:pPr>
        <w:numPr>
          <w:ilvl w:val="1"/>
          <w:numId w:val="3"/>
        </w:numPr>
        <w:autoSpaceDE w:val="0"/>
        <w:autoSpaceDN w:val="0"/>
        <w:adjustRightInd/>
        <w:snapToGrid w:val="0"/>
        <w:spacing w:line="360" w:lineRule="auto"/>
        <w:ind w:firstLine="420" w:firstLineChars="200"/>
        <w:jc w:val="both"/>
        <w:textAlignment w:val="auto"/>
        <w:rPr>
          <w:ins w:id="127" w:author="tangwu" w:date="2023-03-28T11:11:50Z"/>
          <w:rFonts w:ascii="宋体" w:hAnsi="宋体" w:cs="宋体"/>
          <w:sz w:val="21"/>
          <w:szCs w:val="21"/>
        </w:rPr>
      </w:pPr>
      <w:ins w:id="128" w:author="tangwu" w:date="2023-03-28T11:11:50Z">
        <w:r>
          <w:rPr>
            <w:rFonts w:hint="eastAsia" w:ascii="宋体" w:hAnsi="宋体" w:cs="宋体"/>
            <w:sz w:val="21"/>
            <w:szCs w:val="21"/>
          </w:rPr>
          <w:t>委托服务期限</w:t>
        </w:r>
      </w:ins>
    </w:p>
    <w:p>
      <w:pPr>
        <w:autoSpaceDE w:val="0"/>
        <w:autoSpaceDN w:val="0"/>
        <w:snapToGrid w:val="0"/>
        <w:spacing w:line="360" w:lineRule="auto"/>
        <w:ind w:firstLine="420" w:firstLineChars="200"/>
        <w:textAlignment w:val="auto"/>
        <w:rPr>
          <w:ins w:id="129" w:author="tangwu" w:date="2023-03-28T11:11:50Z"/>
          <w:rFonts w:ascii="宋体" w:hAnsi="宋体" w:cs="宋体"/>
          <w:sz w:val="21"/>
          <w:szCs w:val="21"/>
        </w:rPr>
      </w:pPr>
      <w:ins w:id="130" w:author="tangwu" w:date="2023-03-28T11:11:50Z">
        <w:r>
          <w:rPr>
            <w:rFonts w:hint="eastAsia" w:ascii="宋体" w:hAnsi="宋体" w:cs="宋体"/>
            <w:sz w:val="21"/>
            <w:szCs w:val="21"/>
          </w:rPr>
          <w:t>本合同委托服务期限为9个月，自xxxx年xx月xx日起至xxxx年xx月xx日止。</w:t>
        </w:r>
      </w:ins>
    </w:p>
    <w:p>
      <w:pPr>
        <w:numPr>
          <w:ilvl w:val="0"/>
          <w:numId w:val="3"/>
        </w:numPr>
        <w:autoSpaceDE w:val="0"/>
        <w:autoSpaceDN w:val="0"/>
        <w:adjustRightInd/>
        <w:snapToGrid w:val="0"/>
        <w:spacing w:before="156" w:beforeLines="50" w:line="360" w:lineRule="auto"/>
        <w:ind w:firstLine="420" w:firstLineChars="200"/>
        <w:jc w:val="center"/>
        <w:textAlignment w:val="auto"/>
        <w:rPr>
          <w:ins w:id="131" w:author="tangwu" w:date="2023-03-28T11:11:50Z"/>
          <w:rFonts w:ascii="宋体" w:hAnsi="宋体"/>
          <w:sz w:val="21"/>
          <w:szCs w:val="21"/>
        </w:rPr>
      </w:pPr>
      <w:ins w:id="132" w:author="tangwu" w:date="2023-03-28T11:11:50Z">
        <w:r>
          <w:rPr>
            <w:rFonts w:hint="eastAsia" w:ascii="宋体" w:hAnsi="宋体"/>
            <w:sz w:val="21"/>
            <w:szCs w:val="21"/>
          </w:rPr>
          <w:t>双方权利义务</w:t>
        </w:r>
      </w:ins>
    </w:p>
    <w:p>
      <w:pPr>
        <w:numPr>
          <w:ilvl w:val="1"/>
          <w:numId w:val="3"/>
        </w:numPr>
        <w:autoSpaceDE w:val="0"/>
        <w:autoSpaceDN w:val="0"/>
        <w:adjustRightInd/>
        <w:snapToGrid w:val="0"/>
        <w:spacing w:line="360" w:lineRule="auto"/>
        <w:ind w:firstLine="420" w:firstLineChars="200"/>
        <w:jc w:val="both"/>
        <w:textAlignment w:val="auto"/>
        <w:rPr>
          <w:ins w:id="133" w:author="tangwu" w:date="2023-03-28T11:11:50Z"/>
          <w:rFonts w:ascii="宋体" w:hAnsi="宋体" w:cs="宋体"/>
          <w:sz w:val="21"/>
          <w:szCs w:val="21"/>
        </w:rPr>
      </w:pPr>
      <w:ins w:id="134" w:author="tangwu" w:date="2023-03-28T11:11:50Z">
        <w:r>
          <w:rPr>
            <w:rFonts w:hint="eastAsia" w:ascii="宋体" w:hAnsi="宋体" w:cs="宋体"/>
            <w:sz w:val="21"/>
            <w:szCs w:val="21"/>
          </w:rPr>
          <w:t>甲方的权利义务</w:t>
        </w:r>
      </w:ins>
    </w:p>
    <w:p>
      <w:pPr>
        <w:numPr>
          <w:ilvl w:val="2"/>
          <w:numId w:val="3"/>
        </w:numPr>
        <w:autoSpaceDE w:val="0"/>
        <w:autoSpaceDN w:val="0"/>
        <w:adjustRightInd/>
        <w:snapToGrid w:val="0"/>
        <w:spacing w:line="360" w:lineRule="auto"/>
        <w:ind w:firstLine="420" w:firstLineChars="200"/>
        <w:jc w:val="both"/>
        <w:textAlignment w:val="auto"/>
        <w:rPr>
          <w:ins w:id="135" w:author="tangwu" w:date="2023-03-28T11:11:50Z"/>
          <w:rFonts w:ascii="宋体" w:hAnsi="宋体" w:cs="宋体"/>
          <w:sz w:val="21"/>
          <w:szCs w:val="21"/>
        </w:rPr>
      </w:pPr>
      <w:ins w:id="136" w:author="tangwu" w:date="2023-03-28T11:11:50Z">
        <w:r>
          <w:rPr>
            <w:rFonts w:hint="eastAsia" w:ascii="宋体" w:hAnsi="宋体" w:cs="宋体"/>
            <w:sz w:val="21"/>
            <w:szCs w:val="21"/>
          </w:rPr>
          <w:t>代表和维护产权人、使用人的合法权益；</w:t>
        </w:r>
      </w:ins>
    </w:p>
    <w:p>
      <w:pPr>
        <w:numPr>
          <w:ilvl w:val="2"/>
          <w:numId w:val="3"/>
        </w:numPr>
        <w:autoSpaceDE w:val="0"/>
        <w:autoSpaceDN w:val="0"/>
        <w:adjustRightInd/>
        <w:snapToGrid w:val="0"/>
        <w:spacing w:line="360" w:lineRule="auto"/>
        <w:ind w:firstLine="420" w:firstLineChars="200"/>
        <w:jc w:val="both"/>
        <w:textAlignment w:val="auto"/>
        <w:rPr>
          <w:ins w:id="137" w:author="tangwu" w:date="2023-03-28T11:11:50Z"/>
          <w:rFonts w:ascii="宋体" w:hAnsi="宋体" w:cs="宋体"/>
          <w:sz w:val="21"/>
          <w:szCs w:val="21"/>
        </w:rPr>
      </w:pPr>
      <w:ins w:id="138" w:author="tangwu" w:date="2023-03-28T11:11:50Z">
        <w:r>
          <w:rPr>
            <w:rFonts w:hint="eastAsia" w:ascii="宋体" w:hAnsi="宋体" w:cs="宋体"/>
            <w:sz w:val="21"/>
            <w:szCs w:val="21"/>
          </w:rPr>
          <w:t>制定物业管理的相关要求，并监督乙方遵守执行；</w:t>
        </w:r>
      </w:ins>
    </w:p>
    <w:p>
      <w:pPr>
        <w:numPr>
          <w:ilvl w:val="2"/>
          <w:numId w:val="3"/>
        </w:numPr>
        <w:autoSpaceDE w:val="0"/>
        <w:autoSpaceDN w:val="0"/>
        <w:adjustRightInd/>
        <w:snapToGrid w:val="0"/>
        <w:spacing w:line="360" w:lineRule="auto"/>
        <w:ind w:firstLine="420" w:firstLineChars="200"/>
        <w:jc w:val="both"/>
        <w:textAlignment w:val="auto"/>
        <w:rPr>
          <w:ins w:id="139" w:author="tangwu" w:date="2023-03-28T11:11:50Z"/>
          <w:rFonts w:ascii="宋体" w:hAnsi="宋体" w:cs="宋体"/>
          <w:sz w:val="21"/>
          <w:szCs w:val="21"/>
        </w:rPr>
      </w:pPr>
      <w:ins w:id="140" w:author="tangwu" w:date="2023-03-28T11:11:50Z">
        <w:r>
          <w:rPr>
            <w:rFonts w:hint="eastAsia" w:ascii="宋体" w:hAnsi="宋体" w:cs="宋体"/>
            <w:sz w:val="21"/>
            <w:szCs w:val="21"/>
          </w:rPr>
          <w:t>审核乙方拟定的物业管理方案、制度，检查乙方提出的物业管理服务年度计划；</w:t>
        </w:r>
      </w:ins>
    </w:p>
    <w:p>
      <w:pPr>
        <w:numPr>
          <w:ilvl w:val="2"/>
          <w:numId w:val="3"/>
        </w:numPr>
        <w:autoSpaceDE w:val="0"/>
        <w:autoSpaceDN w:val="0"/>
        <w:adjustRightInd/>
        <w:snapToGrid w:val="0"/>
        <w:spacing w:line="360" w:lineRule="auto"/>
        <w:ind w:firstLine="420" w:firstLineChars="200"/>
        <w:jc w:val="both"/>
        <w:textAlignment w:val="auto"/>
        <w:rPr>
          <w:ins w:id="141" w:author="tangwu" w:date="2023-03-28T11:11:50Z"/>
          <w:rFonts w:ascii="宋体" w:hAnsi="宋体" w:cs="宋体"/>
          <w:sz w:val="21"/>
          <w:szCs w:val="21"/>
        </w:rPr>
      </w:pPr>
      <w:ins w:id="142" w:author="tangwu" w:date="2023-03-28T11:11:50Z">
        <w:r>
          <w:rPr>
            <w:rFonts w:hint="eastAsia" w:ascii="宋体" w:hAnsi="宋体" w:cs="宋体"/>
            <w:sz w:val="21"/>
            <w:szCs w:val="21"/>
          </w:rPr>
          <w:t>甲方有权按照国家相关的劳动政策及甲方的规章制度，对乙方工作人员的工作进行监督、检查和具体指导，并有权通知乙方调换不适合在甲方工作或违反甲方劳动纪律的工作人员；</w:t>
        </w:r>
      </w:ins>
    </w:p>
    <w:p>
      <w:pPr>
        <w:numPr>
          <w:ilvl w:val="2"/>
          <w:numId w:val="3"/>
        </w:numPr>
        <w:autoSpaceDE w:val="0"/>
        <w:autoSpaceDN w:val="0"/>
        <w:adjustRightInd/>
        <w:snapToGrid w:val="0"/>
        <w:spacing w:line="360" w:lineRule="auto"/>
        <w:ind w:firstLine="420" w:firstLineChars="200"/>
        <w:jc w:val="both"/>
        <w:textAlignment w:val="auto"/>
        <w:rPr>
          <w:ins w:id="143" w:author="tangwu" w:date="2023-03-28T11:11:50Z"/>
          <w:rFonts w:ascii="宋体" w:hAnsi="宋体" w:cs="宋体"/>
          <w:sz w:val="21"/>
          <w:szCs w:val="21"/>
        </w:rPr>
      </w:pPr>
      <w:ins w:id="144" w:author="tangwu" w:date="2023-03-28T11:11:50Z">
        <w:r>
          <w:rPr>
            <w:rFonts w:hint="eastAsia" w:ascii="宋体" w:hAnsi="宋体" w:cs="宋体"/>
            <w:sz w:val="21"/>
            <w:szCs w:val="21"/>
          </w:rPr>
          <w:t>检查监督乙方管理工作实施及制度的执行情况；</w:t>
        </w:r>
      </w:ins>
    </w:p>
    <w:p>
      <w:pPr>
        <w:numPr>
          <w:ilvl w:val="2"/>
          <w:numId w:val="3"/>
        </w:numPr>
        <w:autoSpaceDE w:val="0"/>
        <w:autoSpaceDN w:val="0"/>
        <w:adjustRightInd/>
        <w:snapToGrid w:val="0"/>
        <w:spacing w:line="360" w:lineRule="auto"/>
        <w:ind w:firstLine="420" w:firstLineChars="200"/>
        <w:jc w:val="both"/>
        <w:textAlignment w:val="auto"/>
        <w:rPr>
          <w:ins w:id="145" w:author="tangwu" w:date="2023-03-28T11:11:50Z"/>
          <w:rFonts w:ascii="宋体" w:hAnsi="宋体" w:cs="宋体"/>
          <w:sz w:val="21"/>
          <w:szCs w:val="21"/>
        </w:rPr>
      </w:pPr>
      <w:ins w:id="146" w:author="tangwu" w:date="2023-03-28T11:11:50Z">
        <w:r>
          <w:rPr>
            <w:rFonts w:hint="eastAsia" w:ascii="宋体" w:hAnsi="宋体" w:cs="宋体"/>
            <w:sz w:val="21"/>
            <w:szCs w:val="21"/>
          </w:rPr>
          <w:t>本项目中所有工具、消耗材料、各类检查检测费用均由甲方提供，乙方只负责人工服务及相关管理；</w:t>
        </w:r>
      </w:ins>
    </w:p>
    <w:p>
      <w:pPr>
        <w:numPr>
          <w:ilvl w:val="2"/>
          <w:numId w:val="3"/>
        </w:numPr>
        <w:autoSpaceDE w:val="0"/>
        <w:autoSpaceDN w:val="0"/>
        <w:adjustRightInd/>
        <w:snapToGrid w:val="0"/>
        <w:spacing w:line="360" w:lineRule="auto"/>
        <w:ind w:firstLine="420" w:firstLineChars="200"/>
        <w:jc w:val="both"/>
        <w:textAlignment w:val="auto"/>
        <w:rPr>
          <w:ins w:id="147" w:author="tangwu" w:date="2023-03-28T11:11:50Z"/>
          <w:rFonts w:ascii="宋体" w:hAnsi="宋体" w:cs="宋体"/>
          <w:sz w:val="21"/>
          <w:szCs w:val="21"/>
        </w:rPr>
      </w:pPr>
      <w:ins w:id="148" w:author="tangwu" w:date="2023-03-28T11:11:50Z">
        <w:r>
          <w:rPr>
            <w:rFonts w:hint="eastAsia" w:ascii="宋体" w:hAnsi="宋体" w:cs="宋体"/>
            <w:sz w:val="21"/>
            <w:szCs w:val="21"/>
          </w:rPr>
          <w:t>甲方为乙方提供必要的办公及住宿用房；</w:t>
        </w:r>
      </w:ins>
    </w:p>
    <w:p>
      <w:pPr>
        <w:numPr>
          <w:ilvl w:val="2"/>
          <w:numId w:val="3"/>
        </w:numPr>
        <w:autoSpaceDE w:val="0"/>
        <w:autoSpaceDN w:val="0"/>
        <w:adjustRightInd/>
        <w:snapToGrid w:val="0"/>
        <w:spacing w:line="360" w:lineRule="auto"/>
        <w:ind w:firstLine="420" w:firstLineChars="200"/>
        <w:jc w:val="both"/>
        <w:textAlignment w:val="auto"/>
        <w:rPr>
          <w:ins w:id="149" w:author="tangwu" w:date="2023-03-28T11:11:50Z"/>
          <w:rFonts w:ascii="宋体" w:hAnsi="宋体" w:cs="宋体"/>
          <w:sz w:val="21"/>
          <w:szCs w:val="21"/>
        </w:rPr>
      </w:pPr>
      <w:ins w:id="150" w:author="tangwu" w:date="2023-03-28T11:11:50Z">
        <w:r>
          <w:rPr>
            <w:rFonts w:hint="eastAsia" w:ascii="宋体" w:hAnsi="宋体" w:cs="宋体"/>
            <w:sz w:val="21"/>
            <w:szCs w:val="21"/>
          </w:rPr>
          <w:t>甲方不得干涉乙方依法或依本合同规定内容所进行的管理活动；</w:t>
        </w:r>
      </w:ins>
    </w:p>
    <w:p>
      <w:pPr>
        <w:numPr>
          <w:ilvl w:val="2"/>
          <w:numId w:val="3"/>
        </w:numPr>
        <w:autoSpaceDE w:val="0"/>
        <w:autoSpaceDN w:val="0"/>
        <w:adjustRightInd/>
        <w:snapToGrid w:val="0"/>
        <w:spacing w:line="360" w:lineRule="auto"/>
        <w:ind w:firstLine="420" w:firstLineChars="200"/>
        <w:jc w:val="both"/>
        <w:textAlignment w:val="auto"/>
        <w:rPr>
          <w:ins w:id="151" w:author="tangwu" w:date="2023-03-28T11:11:50Z"/>
          <w:rFonts w:ascii="宋体" w:hAnsi="宋体" w:cs="宋体"/>
          <w:sz w:val="21"/>
          <w:szCs w:val="21"/>
        </w:rPr>
      </w:pPr>
      <w:ins w:id="152" w:author="tangwu" w:date="2023-03-28T11:11:50Z">
        <w:r>
          <w:rPr>
            <w:rFonts w:hint="eastAsia" w:ascii="宋体" w:hAnsi="宋体" w:cs="宋体"/>
            <w:sz w:val="21"/>
            <w:szCs w:val="21"/>
          </w:rPr>
          <w:t>甲方应帮助乙方协调周边的关系，创造便利的外部环境，负责处理非乙方原因而产生的各种纠纷；</w:t>
        </w:r>
      </w:ins>
    </w:p>
    <w:p>
      <w:pPr>
        <w:numPr>
          <w:ilvl w:val="2"/>
          <w:numId w:val="3"/>
        </w:numPr>
        <w:autoSpaceDE w:val="0"/>
        <w:autoSpaceDN w:val="0"/>
        <w:adjustRightInd/>
        <w:snapToGrid w:val="0"/>
        <w:spacing w:line="360" w:lineRule="auto"/>
        <w:ind w:firstLine="420" w:firstLineChars="200"/>
        <w:jc w:val="both"/>
        <w:textAlignment w:val="auto"/>
        <w:rPr>
          <w:ins w:id="153" w:author="tangwu" w:date="2023-03-28T11:11:50Z"/>
          <w:rFonts w:ascii="宋体" w:hAnsi="宋体" w:cs="宋体"/>
          <w:sz w:val="21"/>
          <w:szCs w:val="21"/>
        </w:rPr>
      </w:pPr>
      <w:ins w:id="154" w:author="tangwu" w:date="2023-03-28T11:11:50Z">
        <w:r>
          <w:rPr>
            <w:rFonts w:hint="eastAsia" w:ascii="宋体" w:hAnsi="宋体" w:cs="宋体"/>
            <w:sz w:val="21"/>
            <w:szCs w:val="21"/>
          </w:rPr>
          <w:t>按照合同规定金额如期支付物业管理费。</w:t>
        </w:r>
      </w:ins>
    </w:p>
    <w:p>
      <w:pPr>
        <w:numPr>
          <w:ilvl w:val="1"/>
          <w:numId w:val="3"/>
        </w:numPr>
        <w:autoSpaceDE w:val="0"/>
        <w:autoSpaceDN w:val="0"/>
        <w:adjustRightInd/>
        <w:snapToGrid w:val="0"/>
        <w:spacing w:line="360" w:lineRule="auto"/>
        <w:ind w:firstLine="420" w:firstLineChars="200"/>
        <w:jc w:val="both"/>
        <w:textAlignment w:val="auto"/>
        <w:rPr>
          <w:ins w:id="155" w:author="tangwu" w:date="2023-03-28T11:11:50Z"/>
          <w:rFonts w:ascii="宋体" w:hAnsi="宋体" w:cs="宋体"/>
          <w:sz w:val="21"/>
          <w:szCs w:val="21"/>
        </w:rPr>
      </w:pPr>
      <w:ins w:id="156" w:author="tangwu" w:date="2023-03-28T11:11:50Z">
        <w:r>
          <w:rPr>
            <w:rFonts w:hint="eastAsia" w:ascii="宋体" w:hAnsi="宋体" w:cs="宋体"/>
            <w:sz w:val="21"/>
            <w:szCs w:val="21"/>
          </w:rPr>
          <w:t>乙方的权利义务</w:t>
        </w:r>
      </w:ins>
    </w:p>
    <w:p>
      <w:pPr>
        <w:numPr>
          <w:ilvl w:val="2"/>
          <w:numId w:val="3"/>
        </w:numPr>
        <w:autoSpaceDE w:val="0"/>
        <w:autoSpaceDN w:val="0"/>
        <w:adjustRightInd/>
        <w:snapToGrid w:val="0"/>
        <w:spacing w:line="360" w:lineRule="auto"/>
        <w:ind w:firstLine="420" w:firstLineChars="200"/>
        <w:jc w:val="both"/>
        <w:textAlignment w:val="auto"/>
        <w:rPr>
          <w:ins w:id="157" w:author="tangwu" w:date="2023-03-28T11:11:50Z"/>
          <w:rFonts w:ascii="宋体" w:hAnsi="宋体" w:cs="宋体"/>
          <w:sz w:val="21"/>
          <w:szCs w:val="21"/>
        </w:rPr>
      </w:pPr>
      <w:ins w:id="158" w:author="tangwu" w:date="2023-03-28T11:11:50Z">
        <w:r>
          <w:rPr>
            <w:rFonts w:hint="eastAsia" w:ascii="宋体" w:hAnsi="宋体" w:cs="宋体"/>
            <w:sz w:val="21"/>
            <w:szCs w:val="21"/>
          </w:rPr>
          <w:t>根据有关法律法规及本合同的约定，制订物业管理方案和服务制度，并接受甲方的业务指导，遵守甲方的各项规章制度，维护甲方形象；</w:t>
        </w:r>
      </w:ins>
    </w:p>
    <w:p>
      <w:pPr>
        <w:numPr>
          <w:ilvl w:val="2"/>
          <w:numId w:val="3"/>
        </w:numPr>
        <w:autoSpaceDE w:val="0"/>
        <w:autoSpaceDN w:val="0"/>
        <w:adjustRightInd/>
        <w:snapToGrid w:val="0"/>
        <w:spacing w:line="360" w:lineRule="auto"/>
        <w:ind w:firstLine="420" w:firstLineChars="200"/>
        <w:jc w:val="both"/>
        <w:textAlignment w:val="auto"/>
        <w:rPr>
          <w:ins w:id="159" w:author="tangwu" w:date="2023-03-28T11:11:50Z"/>
          <w:rFonts w:ascii="宋体" w:hAnsi="宋体" w:cs="宋体"/>
          <w:sz w:val="21"/>
          <w:szCs w:val="21"/>
        </w:rPr>
      </w:pPr>
      <w:ins w:id="160" w:author="tangwu" w:date="2023-03-28T11:11:50Z">
        <w:r>
          <w:rPr>
            <w:rFonts w:hint="eastAsia" w:ascii="宋体" w:hAnsi="宋体" w:cs="宋体"/>
            <w:sz w:val="21"/>
            <w:szCs w:val="21"/>
          </w:rPr>
          <w:t>遵守甲方制订的各项管理规章制度，接受甲方组织的有关安全方面的教育培训；</w:t>
        </w:r>
      </w:ins>
    </w:p>
    <w:p>
      <w:pPr>
        <w:numPr>
          <w:ilvl w:val="2"/>
          <w:numId w:val="3"/>
        </w:numPr>
        <w:autoSpaceDE w:val="0"/>
        <w:autoSpaceDN w:val="0"/>
        <w:adjustRightInd/>
        <w:snapToGrid w:val="0"/>
        <w:spacing w:line="360" w:lineRule="auto"/>
        <w:ind w:firstLine="420" w:firstLineChars="200"/>
        <w:jc w:val="both"/>
        <w:textAlignment w:val="auto"/>
        <w:rPr>
          <w:ins w:id="161" w:author="tangwu" w:date="2023-03-28T11:11:50Z"/>
          <w:rFonts w:ascii="宋体" w:hAnsi="宋体" w:cs="宋体"/>
          <w:sz w:val="21"/>
          <w:szCs w:val="21"/>
        </w:rPr>
      </w:pPr>
      <w:ins w:id="162" w:author="tangwu" w:date="2023-03-28T11:11:50Z">
        <w:r>
          <w:rPr>
            <w:rFonts w:hint="eastAsia" w:ascii="宋体" w:hAnsi="宋体" w:cs="宋体"/>
            <w:sz w:val="21"/>
            <w:szCs w:val="21"/>
          </w:rPr>
          <w:t>遵守国家、北京市的法规、政策及物业管理相关规定，因乙方违反法律、法规、政策及物业管理规定对甲方造成不良影响或损失，乙方应承担所有法律、经济责任，必要时提请有关部门处理；</w:t>
        </w:r>
      </w:ins>
    </w:p>
    <w:p>
      <w:pPr>
        <w:numPr>
          <w:ilvl w:val="2"/>
          <w:numId w:val="3"/>
        </w:numPr>
        <w:autoSpaceDE w:val="0"/>
        <w:autoSpaceDN w:val="0"/>
        <w:adjustRightInd/>
        <w:snapToGrid w:val="0"/>
        <w:spacing w:line="360" w:lineRule="auto"/>
        <w:ind w:firstLine="420" w:firstLineChars="200"/>
        <w:jc w:val="both"/>
        <w:textAlignment w:val="auto"/>
        <w:rPr>
          <w:ins w:id="163" w:author="tangwu" w:date="2023-03-28T11:11:50Z"/>
          <w:rFonts w:ascii="宋体" w:hAnsi="宋体" w:cs="宋体"/>
          <w:sz w:val="21"/>
          <w:szCs w:val="21"/>
        </w:rPr>
      </w:pPr>
      <w:ins w:id="164" w:author="tangwu" w:date="2023-03-28T11:11:50Z">
        <w:r>
          <w:rPr>
            <w:rFonts w:hint="eastAsia" w:ascii="宋体" w:hAnsi="宋体" w:cs="宋体"/>
            <w:sz w:val="21"/>
            <w:szCs w:val="21"/>
          </w:rPr>
          <w:t>负责制订物业管理服务方案，建立各项规章制度，确定组织架构及人员录用等，规章制度需在甲方处备案；各服务岗位需分别制定管理、工作制度；</w:t>
        </w:r>
      </w:ins>
    </w:p>
    <w:p>
      <w:pPr>
        <w:numPr>
          <w:ilvl w:val="2"/>
          <w:numId w:val="3"/>
        </w:numPr>
        <w:autoSpaceDE w:val="0"/>
        <w:autoSpaceDN w:val="0"/>
        <w:adjustRightInd/>
        <w:snapToGrid w:val="0"/>
        <w:spacing w:line="360" w:lineRule="auto"/>
        <w:ind w:firstLine="420" w:firstLineChars="200"/>
        <w:jc w:val="both"/>
        <w:textAlignment w:val="auto"/>
        <w:rPr>
          <w:ins w:id="165" w:author="tangwu" w:date="2023-03-28T11:11:50Z"/>
          <w:rFonts w:ascii="宋体" w:hAnsi="宋体" w:cs="宋体"/>
          <w:sz w:val="21"/>
          <w:szCs w:val="21"/>
        </w:rPr>
      </w:pPr>
      <w:ins w:id="166" w:author="tangwu" w:date="2023-03-28T11:11:50Z">
        <w:r>
          <w:rPr>
            <w:rFonts w:hint="eastAsia" w:ascii="宋体" w:hAnsi="宋体" w:cs="宋体"/>
            <w:sz w:val="21"/>
            <w:szCs w:val="21"/>
          </w:rPr>
          <w:t>对本物业的公用设施不得擅自占用和改变使用功能，如需改造扩建或完善配套项目，须与甲方协商并经甲方同意后报有关部门批准方可实施；</w:t>
        </w:r>
      </w:ins>
    </w:p>
    <w:p>
      <w:pPr>
        <w:numPr>
          <w:ilvl w:val="2"/>
          <w:numId w:val="3"/>
        </w:numPr>
        <w:autoSpaceDE w:val="0"/>
        <w:autoSpaceDN w:val="0"/>
        <w:adjustRightInd/>
        <w:snapToGrid w:val="0"/>
        <w:spacing w:line="360" w:lineRule="auto"/>
        <w:ind w:firstLine="420" w:firstLineChars="200"/>
        <w:jc w:val="both"/>
        <w:textAlignment w:val="auto"/>
        <w:rPr>
          <w:ins w:id="167" w:author="tangwu" w:date="2023-03-28T11:11:50Z"/>
          <w:rFonts w:ascii="宋体" w:hAnsi="宋体" w:cs="宋体"/>
          <w:sz w:val="21"/>
          <w:szCs w:val="21"/>
        </w:rPr>
      </w:pPr>
      <w:ins w:id="168" w:author="tangwu" w:date="2023-03-28T11:11:50Z">
        <w:r>
          <w:rPr>
            <w:rFonts w:hint="eastAsia" w:ascii="宋体" w:hAnsi="宋体" w:cs="宋体"/>
            <w:sz w:val="21"/>
            <w:szCs w:val="21"/>
          </w:rPr>
          <w:t>接受甲方监督、检查，认真做好客户回访工作，发现问题及时处置，对甲方权益有影响的事项应当事先征得甲方同意；</w:t>
        </w:r>
      </w:ins>
    </w:p>
    <w:p>
      <w:pPr>
        <w:numPr>
          <w:ilvl w:val="2"/>
          <w:numId w:val="3"/>
        </w:numPr>
        <w:autoSpaceDE w:val="0"/>
        <w:autoSpaceDN w:val="0"/>
        <w:adjustRightInd/>
        <w:snapToGrid w:val="0"/>
        <w:spacing w:line="360" w:lineRule="auto"/>
        <w:ind w:firstLine="420" w:firstLineChars="200"/>
        <w:jc w:val="both"/>
        <w:textAlignment w:val="auto"/>
        <w:rPr>
          <w:ins w:id="169" w:author="tangwu" w:date="2023-03-28T11:11:50Z"/>
          <w:rFonts w:ascii="宋体" w:hAnsi="宋体"/>
          <w:sz w:val="21"/>
          <w:szCs w:val="21"/>
        </w:rPr>
      </w:pPr>
      <w:ins w:id="170" w:author="tangwu" w:date="2023-03-28T11:11:50Z">
        <w:r>
          <w:rPr>
            <w:rFonts w:hint="eastAsia" w:ascii="宋体" w:hAnsi="宋体" w:cs="宋体"/>
            <w:sz w:val="21"/>
            <w:szCs w:val="21"/>
          </w:rPr>
          <w:t>乙方负责按照国家的有关法律法规及管理条例的要求，完善各种手续并</w:t>
        </w:r>
      </w:ins>
      <w:ins w:id="171" w:author="tangwu" w:date="2023-03-28T11:11:50Z">
        <w:r>
          <w:rPr>
            <w:rFonts w:ascii="宋体" w:hAnsi="宋体"/>
            <w:sz w:val="21"/>
            <w:szCs w:val="21"/>
          </w:rPr>
          <w:t>承担</w:t>
        </w:r>
      </w:ins>
      <w:ins w:id="172" w:author="tangwu" w:date="2023-03-28T11:11:50Z">
        <w:r>
          <w:rPr>
            <w:rFonts w:ascii="宋体" w:hAnsi="宋体" w:cs="宋体"/>
            <w:sz w:val="21"/>
            <w:szCs w:val="21"/>
          </w:rPr>
          <w:t>相应</w:t>
        </w:r>
      </w:ins>
      <w:ins w:id="173" w:author="tangwu" w:date="2023-03-28T11:11:50Z">
        <w:r>
          <w:rPr>
            <w:rFonts w:ascii="宋体" w:hAnsi="宋体"/>
            <w:sz w:val="21"/>
            <w:szCs w:val="21"/>
          </w:rPr>
          <w:t>责任。</w:t>
        </w:r>
      </w:ins>
    </w:p>
    <w:p>
      <w:pPr>
        <w:numPr>
          <w:ilvl w:val="2"/>
          <w:numId w:val="3"/>
        </w:numPr>
        <w:autoSpaceDE w:val="0"/>
        <w:autoSpaceDN w:val="0"/>
        <w:adjustRightInd/>
        <w:snapToGrid w:val="0"/>
        <w:spacing w:line="360" w:lineRule="auto"/>
        <w:ind w:firstLine="420" w:firstLineChars="200"/>
        <w:jc w:val="both"/>
        <w:textAlignment w:val="auto"/>
        <w:rPr>
          <w:ins w:id="174" w:author="tangwu" w:date="2023-03-28T11:11:50Z"/>
          <w:rFonts w:ascii="宋体" w:hAnsi="宋体" w:cs="宋体"/>
          <w:sz w:val="21"/>
          <w:szCs w:val="21"/>
        </w:rPr>
      </w:pPr>
      <w:ins w:id="175" w:author="tangwu" w:date="2023-03-28T11:11:50Z">
        <w:r>
          <w:rPr>
            <w:rFonts w:hint="eastAsia" w:ascii="宋体" w:hAnsi="宋体" w:cs="宋体"/>
            <w:sz w:val="21"/>
            <w:szCs w:val="21"/>
          </w:rPr>
          <w:t>乙方不得随意减少配置在甲方物业工作人员的数量；</w:t>
        </w:r>
      </w:ins>
    </w:p>
    <w:p>
      <w:pPr>
        <w:numPr>
          <w:ilvl w:val="2"/>
          <w:numId w:val="3"/>
        </w:numPr>
        <w:autoSpaceDE w:val="0"/>
        <w:autoSpaceDN w:val="0"/>
        <w:adjustRightInd/>
        <w:snapToGrid w:val="0"/>
        <w:spacing w:line="360" w:lineRule="auto"/>
        <w:ind w:firstLine="420" w:firstLineChars="200"/>
        <w:jc w:val="both"/>
        <w:textAlignment w:val="auto"/>
        <w:rPr>
          <w:ins w:id="176" w:author="tangwu" w:date="2023-03-28T11:11:50Z"/>
          <w:rFonts w:ascii="宋体" w:hAnsi="宋体" w:cs="宋体"/>
          <w:sz w:val="21"/>
          <w:szCs w:val="21"/>
        </w:rPr>
      </w:pPr>
      <w:ins w:id="177" w:author="tangwu" w:date="2023-03-28T11:11:50Z">
        <w:r>
          <w:rPr>
            <w:rFonts w:hint="eastAsia" w:ascii="宋体" w:hAnsi="宋体" w:cs="宋体"/>
            <w:sz w:val="21"/>
            <w:szCs w:val="21"/>
          </w:rPr>
          <w:t>因被退回、离职、病假、事假等原因减员，乙方应在十个工作日内将缺额人员补充到位，在此期间乙方必须确保工作正常运行，不得因减员出现空岗情况。</w:t>
        </w:r>
      </w:ins>
    </w:p>
    <w:p>
      <w:pPr>
        <w:numPr>
          <w:ilvl w:val="2"/>
          <w:numId w:val="3"/>
        </w:numPr>
        <w:autoSpaceDE w:val="0"/>
        <w:autoSpaceDN w:val="0"/>
        <w:adjustRightInd/>
        <w:snapToGrid w:val="0"/>
        <w:spacing w:line="360" w:lineRule="auto"/>
        <w:ind w:firstLine="420" w:firstLineChars="200"/>
        <w:jc w:val="both"/>
        <w:textAlignment w:val="auto"/>
        <w:rPr>
          <w:ins w:id="178" w:author="tangwu" w:date="2023-03-28T11:11:50Z"/>
          <w:rFonts w:ascii="宋体" w:hAnsi="宋体" w:cs="宋体"/>
          <w:sz w:val="21"/>
          <w:szCs w:val="21"/>
        </w:rPr>
      </w:pPr>
      <w:ins w:id="179" w:author="tangwu" w:date="2023-03-28T11:11:50Z">
        <w:r>
          <w:rPr>
            <w:rFonts w:hint="eastAsia" w:ascii="宋体" w:hAnsi="宋体" w:cs="宋体"/>
            <w:sz w:val="21"/>
            <w:szCs w:val="21"/>
          </w:rPr>
          <w:t>乙方负责妥善保管和物业管理相关的所有档案资料，不得丢失；本合同终止时，乙方须向甲方移交和物业管理相关的所有档案资料。</w:t>
        </w:r>
      </w:ins>
    </w:p>
    <w:p>
      <w:pPr>
        <w:numPr>
          <w:ilvl w:val="2"/>
          <w:numId w:val="3"/>
        </w:numPr>
        <w:autoSpaceDE w:val="0"/>
        <w:autoSpaceDN w:val="0"/>
        <w:adjustRightInd/>
        <w:snapToGrid w:val="0"/>
        <w:spacing w:line="360" w:lineRule="auto"/>
        <w:ind w:firstLine="420" w:firstLineChars="200"/>
        <w:jc w:val="both"/>
        <w:textAlignment w:val="auto"/>
        <w:rPr>
          <w:ins w:id="180" w:author="tangwu" w:date="2023-03-28T11:11:50Z"/>
          <w:rFonts w:ascii="宋体" w:hAnsi="宋体" w:cs="宋体"/>
          <w:sz w:val="21"/>
          <w:szCs w:val="21"/>
        </w:rPr>
      </w:pPr>
      <w:ins w:id="181" w:author="tangwu" w:date="2023-03-28T11:11:50Z">
        <w:r>
          <w:rPr>
            <w:rFonts w:hint="eastAsia" w:ascii="宋体" w:hAnsi="宋体" w:cs="宋体"/>
            <w:sz w:val="21"/>
            <w:szCs w:val="21"/>
          </w:rPr>
          <w:t>乙方人员因违反劳动纪律、违反操作规程等所造成的人身伤害事故，其责任及由此产生的费用均由乙方自行承担</w:t>
        </w:r>
      </w:ins>
      <w:ins w:id="182" w:author="tangwu" w:date="2023-03-28T11:11:50Z">
        <w:r>
          <w:rPr>
            <w:rFonts w:ascii="宋体" w:hAnsi="宋体" w:cs="宋体"/>
            <w:sz w:val="21"/>
            <w:szCs w:val="21"/>
          </w:rPr>
          <w:t>,</w:t>
        </w:r>
      </w:ins>
      <w:ins w:id="183" w:author="tangwu" w:date="2023-03-28T11:11:50Z">
        <w:r>
          <w:rPr>
            <w:rFonts w:hint="eastAsia" w:ascii="宋体" w:hAnsi="宋体" w:cs="宋体"/>
            <w:sz w:val="21"/>
            <w:szCs w:val="21"/>
          </w:rPr>
          <w:t>同时给甲方造成的损失，由乙方负责赔偿。</w:t>
        </w:r>
      </w:ins>
    </w:p>
    <w:p>
      <w:pPr>
        <w:numPr>
          <w:ilvl w:val="0"/>
          <w:numId w:val="3"/>
        </w:numPr>
        <w:autoSpaceDE w:val="0"/>
        <w:autoSpaceDN w:val="0"/>
        <w:adjustRightInd/>
        <w:snapToGrid w:val="0"/>
        <w:spacing w:before="156" w:beforeLines="50" w:line="360" w:lineRule="auto"/>
        <w:ind w:firstLine="420" w:firstLineChars="200"/>
        <w:jc w:val="center"/>
        <w:textAlignment w:val="auto"/>
        <w:rPr>
          <w:ins w:id="184" w:author="tangwu" w:date="2023-03-28T11:11:50Z"/>
          <w:rFonts w:ascii="宋体" w:hAnsi="宋体"/>
          <w:sz w:val="21"/>
          <w:szCs w:val="21"/>
        </w:rPr>
      </w:pPr>
      <w:ins w:id="185" w:author="tangwu" w:date="2023-03-28T11:11:50Z">
        <w:r>
          <w:rPr>
            <w:rFonts w:hint="eastAsia" w:ascii="宋体" w:hAnsi="宋体"/>
            <w:sz w:val="21"/>
            <w:szCs w:val="21"/>
          </w:rPr>
          <w:t>物业管理服务质量</w:t>
        </w:r>
      </w:ins>
    </w:p>
    <w:p>
      <w:pPr>
        <w:numPr>
          <w:ilvl w:val="1"/>
          <w:numId w:val="3"/>
        </w:numPr>
        <w:autoSpaceDE w:val="0"/>
        <w:autoSpaceDN w:val="0"/>
        <w:adjustRightInd/>
        <w:snapToGrid w:val="0"/>
        <w:spacing w:line="360" w:lineRule="auto"/>
        <w:ind w:firstLine="420" w:firstLineChars="200"/>
        <w:jc w:val="both"/>
        <w:textAlignment w:val="auto"/>
        <w:rPr>
          <w:ins w:id="186" w:author="tangwu" w:date="2023-03-28T11:11:50Z"/>
          <w:rFonts w:ascii="宋体" w:hAnsi="宋体" w:cs="宋体"/>
          <w:sz w:val="21"/>
          <w:szCs w:val="21"/>
        </w:rPr>
      </w:pPr>
      <w:ins w:id="187" w:author="tangwu" w:date="2023-03-28T11:11:50Z">
        <w:r>
          <w:rPr>
            <w:rFonts w:hint="eastAsia" w:ascii="宋体" w:hAnsi="宋体" w:cs="宋体"/>
            <w:sz w:val="21"/>
            <w:szCs w:val="21"/>
          </w:rPr>
          <w:t>乙方须按其约定，实现目标管理</w:t>
        </w:r>
      </w:ins>
    </w:p>
    <w:p>
      <w:pPr>
        <w:numPr>
          <w:ilvl w:val="2"/>
          <w:numId w:val="3"/>
        </w:numPr>
        <w:autoSpaceDE w:val="0"/>
        <w:autoSpaceDN w:val="0"/>
        <w:adjustRightInd/>
        <w:snapToGrid w:val="0"/>
        <w:spacing w:line="360" w:lineRule="auto"/>
        <w:ind w:firstLine="420" w:firstLineChars="200"/>
        <w:jc w:val="both"/>
        <w:textAlignment w:val="auto"/>
        <w:rPr>
          <w:ins w:id="188" w:author="tangwu" w:date="2023-03-28T11:11:50Z"/>
          <w:rFonts w:ascii="宋体" w:hAnsi="宋体" w:cs="宋体"/>
          <w:sz w:val="21"/>
          <w:szCs w:val="21"/>
        </w:rPr>
      </w:pPr>
      <w:ins w:id="189" w:author="tangwu" w:date="2023-03-28T11:11:50Z">
        <w:r>
          <w:rPr>
            <w:rFonts w:hint="eastAsia" w:ascii="宋体" w:hAnsi="宋体" w:cs="宋体"/>
            <w:sz w:val="21"/>
            <w:szCs w:val="21"/>
          </w:rPr>
          <w:t>严格遵守有关安全管理规定，制定安全应急预案，配备专职人员，对履行职责内所有安全负总责；</w:t>
        </w:r>
      </w:ins>
    </w:p>
    <w:p>
      <w:pPr>
        <w:numPr>
          <w:ilvl w:val="2"/>
          <w:numId w:val="3"/>
        </w:numPr>
        <w:autoSpaceDE w:val="0"/>
        <w:autoSpaceDN w:val="0"/>
        <w:adjustRightInd/>
        <w:snapToGrid w:val="0"/>
        <w:spacing w:line="360" w:lineRule="auto"/>
        <w:ind w:firstLine="420" w:firstLineChars="200"/>
        <w:jc w:val="both"/>
        <w:textAlignment w:val="auto"/>
        <w:rPr>
          <w:ins w:id="190" w:author="tangwu" w:date="2023-03-28T11:11:50Z"/>
          <w:rFonts w:ascii="宋体" w:hAnsi="宋体" w:cs="宋体"/>
          <w:sz w:val="21"/>
          <w:szCs w:val="21"/>
        </w:rPr>
      </w:pPr>
      <w:ins w:id="191" w:author="tangwu" w:date="2023-03-28T11:11:50Z">
        <w:r>
          <w:rPr>
            <w:rFonts w:hint="eastAsia" w:ascii="宋体" w:hAnsi="宋体" w:cs="宋体"/>
            <w:sz w:val="21"/>
            <w:szCs w:val="21"/>
          </w:rPr>
          <w:t>管理服务范围内没有因管理服务不当而发生刑事案件和失窃、火灾、交通等安全事故；</w:t>
        </w:r>
      </w:ins>
    </w:p>
    <w:p>
      <w:pPr>
        <w:numPr>
          <w:ilvl w:val="2"/>
          <w:numId w:val="3"/>
        </w:numPr>
        <w:autoSpaceDE w:val="0"/>
        <w:autoSpaceDN w:val="0"/>
        <w:adjustRightInd/>
        <w:snapToGrid w:val="0"/>
        <w:spacing w:line="360" w:lineRule="auto"/>
        <w:ind w:firstLine="420" w:firstLineChars="200"/>
        <w:jc w:val="both"/>
        <w:textAlignment w:val="auto"/>
        <w:rPr>
          <w:ins w:id="192" w:author="tangwu" w:date="2023-03-28T11:11:50Z"/>
          <w:rFonts w:ascii="宋体" w:hAnsi="宋体" w:cs="宋体"/>
          <w:sz w:val="21"/>
          <w:szCs w:val="21"/>
        </w:rPr>
      </w:pPr>
      <w:ins w:id="193" w:author="tangwu" w:date="2023-03-28T11:11:50Z">
        <w:r>
          <w:rPr>
            <w:rFonts w:hint="eastAsia" w:ascii="宋体" w:hAnsi="宋体" w:cs="宋体"/>
            <w:sz w:val="21"/>
            <w:szCs w:val="21"/>
          </w:rPr>
          <w:t>力争物业管理服务满意率在</w:t>
        </w:r>
      </w:ins>
      <w:ins w:id="194" w:author="tangwu" w:date="2023-03-28T11:11:50Z">
        <w:r>
          <w:rPr>
            <w:rFonts w:ascii="宋体" w:hAnsi="宋体" w:cs="宋体"/>
            <w:sz w:val="21"/>
            <w:szCs w:val="21"/>
          </w:rPr>
          <w:t>95%</w:t>
        </w:r>
      </w:ins>
      <w:ins w:id="195" w:author="tangwu" w:date="2023-03-28T11:11:50Z">
        <w:r>
          <w:rPr>
            <w:rFonts w:hint="eastAsia" w:ascii="宋体" w:hAnsi="宋体" w:cs="宋体"/>
            <w:sz w:val="21"/>
            <w:szCs w:val="21"/>
          </w:rPr>
          <w:t>以上；投诉处理率</w:t>
        </w:r>
      </w:ins>
      <w:ins w:id="196" w:author="tangwu" w:date="2023-03-28T11:11:50Z">
        <w:r>
          <w:rPr>
            <w:rFonts w:ascii="宋体" w:hAnsi="宋体" w:cs="宋体"/>
            <w:sz w:val="21"/>
            <w:szCs w:val="21"/>
          </w:rPr>
          <w:t>100%</w:t>
        </w:r>
      </w:ins>
      <w:ins w:id="197" w:author="tangwu" w:date="2023-03-28T11:11:50Z">
        <w:r>
          <w:rPr>
            <w:rFonts w:hint="eastAsia" w:ascii="宋体" w:hAnsi="宋体" w:cs="宋体"/>
            <w:sz w:val="21"/>
            <w:szCs w:val="21"/>
          </w:rPr>
          <w:t>；</w:t>
        </w:r>
      </w:ins>
    </w:p>
    <w:p>
      <w:pPr>
        <w:numPr>
          <w:ilvl w:val="2"/>
          <w:numId w:val="3"/>
        </w:numPr>
        <w:autoSpaceDE w:val="0"/>
        <w:autoSpaceDN w:val="0"/>
        <w:adjustRightInd/>
        <w:snapToGrid w:val="0"/>
        <w:spacing w:line="360" w:lineRule="auto"/>
        <w:ind w:firstLine="420" w:firstLineChars="200"/>
        <w:jc w:val="both"/>
        <w:textAlignment w:val="auto"/>
        <w:rPr>
          <w:ins w:id="198" w:author="tangwu" w:date="2023-03-28T11:11:50Z"/>
          <w:rFonts w:ascii="宋体" w:hAnsi="宋体" w:cs="宋体"/>
          <w:sz w:val="21"/>
          <w:szCs w:val="21"/>
        </w:rPr>
      </w:pPr>
      <w:ins w:id="199" w:author="tangwu" w:date="2023-03-28T11:11:50Z">
        <w:r>
          <w:rPr>
            <w:rFonts w:hint="eastAsia" w:ascii="宋体" w:hAnsi="宋体" w:cs="宋体"/>
            <w:sz w:val="21"/>
            <w:szCs w:val="21"/>
          </w:rPr>
          <w:t>重要岗位人员年流动率必须控制在</w:t>
        </w:r>
      </w:ins>
      <w:ins w:id="200" w:author="tangwu" w:date="2023-03-28T11:11:50Z">
        <w:r>
          <w:rPr>
            <w:rFonts w:ascii="宋体" w:hAnsi="宋体" w:cs="宋体"/>
            <w:sz w:val="21"/>
            <w:szCs w:val="21"/>
          </w:rPr>
          <w:t>20%</w:t>
        </w:r>
      </w:ins>
      <w:ins w:id="201" w:author="tangwu" w:date="2023-03-28T11:11:50Z">
        <w:r>
          <w:rPr>
            <w:rFonts w:hint="eastAsia" w:ascii="宋体" w:hAnsi="宋体" w:cs="宋体"/>
            <w:sz w:val="21"/>
            <w:szCs w:val="21"/>
          </w:rPr>
          <w:t>以内，超过限定的范围，甲方有权扣减一定的物业管理费用；</w:t>
        </w:r>
      </w:ins>
    </w:p>
    <w:p>
      <w:pPr>
        <w:numPr>
          <w:ilvl w:val="2"/>
          <w:numId w:val="3"/>
        </w:numPr>
        <w:autoSpaceDE w:val="0"/>
        <w:autoSpaceDN w:val="0"/>
        <w:adjustRightInd/>
        <w:snapToGrid w:val="0"/>
        <w:spacing w:line="360" w:lineRule="auto"/>
        <w:ind w:firstLine="420" w:firstLineChars="200"/>
        <w:jc w:val="both"/>
        <w:textAlignment w:val="auto"/>
        <w:rPr>
          <w:ins w:id="202" w:author="tangwu" w:date="2023-03-28T11:11:50Z"/>
          <w:rFonts w:ascii="宋体" w:hAnsi="宋体" w:cs="宋体"/>
          <w:sz w:val="21"/>
          <w:szCs w:val="21"/>
        </w:rPr>
      </w:pPr>
      <w:ins w:id="203" w:author="tangwu" w:date="2023-03-28T11:11:50Z">
        <w:r>
          <w:rPr>
            <w:rFonts w:hint="eastAsia" w:ascii="宋体" w:hAnsi="宋体" w:cs="宋体"/>
            <w:sz w:val="21"/>
            <w:szCs w:val="21"/>
          </w:rPr>
          <w:t>甲方在乙方没有达到服务要求，或接到对物业管理工作的投诉等情况下，有权扣减乙方一定的物业管理费用。</w:t>
        </w:r>
      </w:ins>
    </w:p>
    <w:p>
      <w:pPr>
        <w:numPr>
          <w:ilvl w:val="2"/>
          <w:numId w:val="3"/>
        </w:numPr>
        <w:autoSpaceDE w:val="0"/>
        <w:autoSpaceDN w:val="0"/>
        <w:adjustRightInd/>
        <w:snapToGrid w:val="0"/>
        <w:spacing w:line="360" w:lineRule="auto"/>
        <w:ind w:firstLine="420" w:firstLineChars="200"/>
        <w:jc w:val="both"/>
        <w:textAlignment w:val="auto"/>
        <w:rPr>
          <w:ins w:id="204" w:author="tangwu" w:date="2023-03-28T11:11:50Z"/>
          <w:rFonts w:ascii="宋体" w:hAnsi="宋体" w:cs="宋体"/>
          <w:sz w:val="21"/>
          <w:szCs w:val="21"/>
        </w:rPr>
      </w:pPr>
      <w:ins w:id="205" w:author="tangwu" w:date="2023-03-28T11:11:50Z">
        <w:r>
          <w:rPr>
            <w:rFonts w:hint="eastAsia" w:ascii="宋体" w:hAnsi="宋体" w:cs="宋体"/>
            <w:sz w:val="21"/>
            <w:szCs w:val="21"/>
          </w:rPr>
          <w:t>如因乙方的管理不当而引起的各种事故或纠纷，均应由乙方承担相应的赔偿责任及由此所造成甲方的一切损失。</w:t>
        </w:r>
      </w:ins>
    </w:p>
    <w:p>
      <w:pPr>
        <w:numPr>
          <w:ilvl w:val="2"/>
          <w:numId w:val="3"/>
        </w:numPr>
        <w:autoSpaceDE w:val="0"/>
        <w:autoSpaceDN w:val="0"/>
        <w:adjustRightInd/>
        <w:snapToGrid w:val="0"/>
        <w:spacing w:line="360" w:lineRule="auto"/>
        <w:ind w:firstLine="420" w:firstLineChars="200"/>
        <w:jc w:val="both"/>
        <w:textAlignment w:val="auto"/>
        <w:rPr>
          <w:ins w:id="206" w:author="tangwu" w:date="2023-03-28T11:11:50Z"/>
          <w:rFonts w:ascii="宋体" w:hAnsi="宋体" w:cs="宋体"/>
          <w:sz w:val="21"/>
          <w:szCs w:val="21"/>
        </w:rPr>
      </w:pPr>
      <w:ins w:id="207" w:author="tangwu" w:date="2023-03-28T11:11:50Z">
        <w:r>
          <w:rPr>
            <w:rFonts w:hint="eastAsia" w:ascii="宋体" w:hAnsi="宋体" w:cs="宋体"/>
            <w:sz w:val="21"/>
            <w:szCs w:val="21"/>
          </w:rPr>
          <w:t>工作人员基本要求：</w:t>
        </w:r>
      </w:ins>
    </w:p>
    <w:p>
      <w:pPr>
        <w:numPr>
          <w:ilvl w:val="3"/>
          <w:numId w:val="3"/>
        </w:numPr>
        <w:autoSpaceDE w:val="0"/>
        <w:autoSpaceDN w:val="0"/>
        <w:adjustRightInd/>
        <w:snapToGrid w:val="0"/>
        <w:spacing w:line="360" w:lineRule="auto"/>
        <w:ind w:firstLine="420" w:firstLineChars="200"/>
        <w:jc w:val="both"/>
        <w:textAlignment w:val="auto"/>
        <w:rPr>
          <w:ins w:id="208" w:author="tangwu" w:date="2023-03-28T11:11:50Z"/>
          <w:rFonts w:ascii="宋体" w:hAnsi="宋体" w:cs="宋体"/>
          <w:sz w:val="21"/>
          <w:szCs w:val="21"/>
        </w:rPr>
      </w:pPr>
      <w:ins w:id="209" w:author="tangwu" w:date="2023-03-28T11:11:50Z">
        <w:r>
          <w:rPr>
            <w:rFonts w:hint="eastAsia" w:ascii="宋体" w:hAnsi="宋体" w:cs="宋体"/>
            <w:sz w:val="21"/>
            <w:szCs w:val="21"/>
          </w:rPr>
          <w:t>乙方须加强对本项目工作人员的管理，定期组织工作人员进行业务培训考核，保证人员具备胜任岗位工作的业务素质；</w:t>
        </w:r>
      </w:ins>
    </w:p>
    <w:p>
      <w:pPr>
        <w:numPr>
          <w:ilvl w:val="3"/>
          <w:numId w:val="3"/>
        </w:numPr>
        <w:autoSpaceDE w:val="0"/>
        <w:autoSpaceDN w:val="0"/>
        <w:adjustRightInd/>
        <w:snapToGrid w:val="0"/>
        <w:spacing w:line="360" w:lineRule="auto"/>
        <w:ind w:firstLine="420" w:firstLineChars="200"/>
        <w:jc w:val="both"/>
        <w:textAlignment w:val="auto"/>
        <w:rPr>
          <w:ins w:id="210" w:author="tangwu" w:date="2023-03-28T11:11:50Z"/>
          <w:rFonts w:ascii="宋体" w:hAnsi="宋体" w:cs="宋体"/>
          <w:sz w:val="21"/>
          <w:szCs w:val="21"/>
        </w:rPr>
      </w:pPr>
      <w:ins w:id="211" w:author="tangwu" w:date="2023-03-28T11:11:50Z">
        <w:r>
          <w:rPr>
            <w:rFonts w:hint="eastAsia" w:ascii="宋体" w:hAnsi="宋体" w:cs="宋体"/>
            <w:sz w:val="21"/>
            <w:szCs w:val="21"/>
          </w:rPr>
          <w:t>乙方必须考虑采购人技术工作的特殊性，所选派的工作人员必须有高度的责任心和高素质的管理业务水平。</w:t>
        </w:r>
      </w:ins>
    </w:p>
    <w:p>
      <w:pPr>
        <w:numPr>
          <w:ilvl w:val="3"/>
          <w:numId w:val="3"/>
        </w:numPr>
        <w:autoSpaceDE w:val="0"/>
        <w:autoSpaceDN w:val="0"/>
        <w:adjustRightInd/>
        <w:snapToGrid w:val="0"/>
        <w:spacing w:line="360" w:lineRule="auto"/>
        <w:ind w:firstLine="420" w:firstLineChars="200"/>
        <w:jc w:val="both"/>
        <w:textAlignment w:val="auto"/>
        <w:rPr>
          <w:ins w:id="212" w:author="tangwu" w:date="2023-03-28T11:11:50Z"/>
          <w:rFonts w:ascii="宋体" w:hAnsi="宋体"/>
          <w:sz w:val="21"/>
          <w:szCs w:val="21"/>
        </w:rPr>
      </w:pPr>
      <w:ins w:id="213" w:author="tangwu" w:date="2023-03-28T11:11:50Z">
        <w:r>
          <w:rPr>
            <w:rFonts w:hint="eastAsia" w:ascii="宋体" w:hAnsi="宋体" w:cs="宋体"/>
            <w:sz w:val="21"/>
            <w:szCs w:val="21"/>
          </w:rPr>
          <w:t>工作人员五官端正，身体健康，上岗前需提供当年度体检证明，无违法</w:t>
        </w:r>
      </w:ins>
      <w:ins w:id="214" w:author="tangwu" w:date="2023-03-28T11:11:50Z">
        <w:r>
          <w:rPr>
            <w:rFonts w:ascii="宋体" w:hAnsi="宋体"/>
            <w:sz w:val="21"/>
            <w:szCs w:val="21"/>
          </w:rPr>
          <w:t>犯罪</w:t>
        </w:r>
      </w:ins>
      <w:ins w:id="215" w:author="tangwu" w:date="2023-03-28T11:11:50Z">
        <w:r>
          <w:rPr>
            <w:rFonts w:ascii="宋体" w:hAnsi="宋体" w:cs="宋体"/>
            <w:sz w:val="21"/>
            <w:szCs w:val="21"/>
          </w:rPr>
          <w:t>记录</w:t>
        </w:r>
      </w:ins>
      <w:ins w:id="216" w:author="tangwu" w:date="2023-03-28T11:11:50Z">
        <w:r>
          <w:rPr>
            <w:rFonts w:ascii="宋体" w:hAnsi="宋体"/>
            <w:sz w:val="21"/>
            <w:szCs w:val="21"/>
          </w:rPr>
          <w:t>；</w:t>
        </w:r>
      </w:ins>
    </w:p>
    <w:p>
      <w:pPr>
        <w:numPr>
          <w:ilvl w:val="3"/>
          <w:numId w:val="3"/>
        </w:numPr>
        <w:autoSpaceDE w:val="0"/>
        <w:autoSpaceDN w:val="0"/>
        <w:adjustRightInd/>
        <w:snapToGrid w:val="0"/>
        <w:spacing w:line="360" w:lineRule="auto"/>
        <w:ind w:firstLine="420" w:firstLineChars="200"/>
        <w:jc w:val="both"/>
        <w:textAlignment w:val="auto"/>
        <w:rPr>
          <w:ins w:id="217" w:author="tangwu" w:date="2023-03-28T11:11:50Z"/>
          <w:rFonts w:ascii="宋体" w:hAnsi="宋体"/>
          <w:sz w:val="21"/>
          <w:szCs w:val="21"/>
        </w:rPr>
      </w:pPr>
      <w:ins w:id="218" w:author="tangwu" w:date="2023-03-28T11:11:50Z">
        <w:r>
          <w:rPr>
            <w:rFonts w:hint="eastAsia" w:ascii="宋体" w:hAnsi="宋体"/>
            <w:sz w:val="21"/>
            <w:szCs w:val="21"/>
          </w:rPr>
          <w:t>工作人员必须同采购人签订保密协议，履行保密义务，承担泄密责任；</w:t>
        </w:r>
      </w:ins>
    </w:p>
    <w:p>
      <w:pPr>
        <w:numPr>
          <w:ilvl w:val="3"/>
          <w:numId w:val="3"/>
        </w:numPr>
        <w:autoSpaceDE w:val="0"/>
        <w:autoSpaceDN w:val="0"/>
        <w:adjustRightInd/>
        <w:snapToGrid w:val="0"/>
        <w:spacing w:line="360" w:lineRule="auto"/>
        <w:ind w:firstLine="420" w:firstLineChars="200"/>
        <w:jc w:val="both"/>
        <w:textAlignment w:val="auto"/>
        <w:rPr>
          <w:ins w:id="219" w:author="tangwu" w:date="2023-03-28T11:11:50Z"/>
          <w:rFonts w:ascii="宋体" w:hAnsi="宋体"/>
          <w:sz w:val="21"/>
          <w:szCs w:val="21"/>
        </w:rPr>
      </w:pPr>
      <w:ins w:id="220" w:author="tangwu" w:date="2023-03-28T11:11:50Z">
        <w:r>
          <w:rPr>
            <w:rFonts w:hint="eastAsia" w:ascii="宋体" w:hAnsi="宋体"/>
            <w:sz w:val="21"/>
            <w:szCs w:val="21"/>
          </w:rPr>
          <w:t>工作人员必须遵纪守法、遵章守制，服从甲方的管理；</w:t>
        </w:r>
      </w:ins>
    </w:p>
    <w:p>
      <w:pPr>
        <w:numPr>
          <w:ilvl w:val="3"/>
          <w:numId w:val="3"/>
        </w:numPr>
        <w:autoSpaceDE w:val="0"/>
        <w:autoSpaceDN w:val="0"/>
        <w:adjustRightInd/>
        <w:snapToGrid w:val="0"/>
        <w:spacing w:line="360" w:lineRule="auto"/>
        <w:ind w:firstLine="420" w:firstLineChars="200"/>
        <w:jc w:val="both"/>
        <w:textAlignment w:val="auto"/>
        <w:rPr>
          <w:ins w:id="221" w:author="tangwu" w:date="2023-03-28T11:11:50Z"/>
          <w:rFonts w:ascii="宋体" w:hAnsi="宋体"/>
          <w:sz w:val="21"/>
          <w:szCs w:val="21"/>
        </w:rPr>
      </w:pPr>
      <w:ins w:id="222" w:author="tangwu" w:date="2023-03-28T11:11:50Z">
        <w:r>
          <w:rPr>
            <w:rFonts w:hint="eastAsia" w:ascii="宋体" w:hAnsi="宋体"/>
            <w:sz w:val="21"/>
            <w:szCs w:val="21"/>
          </w:rPr>
          <w:t>乙方工作人员在履行职责中产生差错、事故等，须承担经济处罚乃至法律责任。</w:t>
        </w:r>
      </w:ins>
    </w:p>
    <w:p>
      <w:pPr>
        <w:numPr>
          <w:ilvl w:val="0"/>
          <w:numId w:val="3"/>
        </w:numPr>
        <w:autoSpaceDE w:val="0"/>
        <w:autoSpaceDN w:val="0"/>
        <w:adjustRightInd/>
        <w:snapToGrid w:val="0"/>
        <w:spacing w:before="156" w:beforeLines="50" w:line="360" w:lineRule="auto"/>
        <w:ind w:firstLine="420" w:firstLineChars="200"/>
        <w:jc w:val="center"/>
        <w:textAlignment w:val="auto"/>
        <w:rPr>
          <w:ins w:id="223" w:author="tangwu" w:date="2023-03-28T11:11:50Z"/>
          <w:rFonts w:ascii="宋体" w:hAnsi="宋体"/>
          <w:sz w:val="21"/>
          <w:szCs w:val="21"/>
        </w:rPr>
      </w:pPr>
      <w:ins w:id="224" w:author="tangwu" w:date="2023-03-28T11:11:50Z">
        <w:r>
          <w:rPr>
            <w:rFonts w:hint="eastAsia" w:ascii="宋体" w:hAnsi="宋体"/>
            <w:sz w:val="21"/>
            <w:szCs w:val="21"/>
          </w:rPr>
          <w:t>物业管理服务费用</w:t>
        </w:r>
      </w:ins>
    </w:p>
    <w:p>
      <w:pPr>
        <w:numPr>
          <w:ilvl w:val="1"/>
          <w:numId w:val="3"/>
        </w:numPr>
        <w:autoSpaceDE w:val="0"/>
        <w:autoSpaceDN w:val="0"/>
        <w:adjustRightInd/>
        <w:snapToGrid w:val="0"/>
        <w:spacing w:line="360" w:lineRule="auto"/>
        <w:ind w:firstLine="420" w:firstLineChars="200"/>
        <w:jc w:val="both"/>
        <w:textAlignment w:val="auto"/>
        <w:rPr>
          <w:ins w:id="225" w:author="tangwu" w:date="2023-03-28T11:11:50Z"/>
          <w:rFonts w:ascii="宋体" w:hAnsi="宋体" w:cs="宋体"/>
          <w:sz w:val="21"/>
          <w:szCs w:val="21"/>
        </w:rPr>
      </w:pPr>
      <w:ins w:id="226" w:author="tangwu" w:date="2023-03-28T11:11:50Z">
        <w:r>
          <w:rPr>
            <w:rFonts w:hint="eastAsia" w:ascii="宋体" w:hAnsi="宋体" w:cs="宋体"/>
            <w:sz w:val="21"/>
            <w:szCs w:val="21"/>
          </w:rPr>
          <w:t>物业管理服务费</w:t>
        </w:r>
      </w:ins>
    </w:p>
    <w:p>
      <w:pPr>
        <w:numPr>
          <w:ilvl w:val="2"/>
          <w:numId w:val="3"/>
        </w:numPr>
        <w:autoSpaceDE w:val="0"/>
        <w:autoSpaceDN w:val="0"/>
        <w:adjustRightInd/>
        <w:snapToGrid w:val="0"/>
        <w:spacing w:line="360" w:lineRule="auto"/>
        <w:ind w:firstLine="420" w:firstLineChars="200"/>
        <w:jc w:val="both"/>
        <w:textAlignment w:val="auto"/>
        <w:rPr>
          <w:ins w:id="227" w:author="tangwu" w:date="2023-03-28T11:11:50Z"/>
          <w:rFonts w:ascii="宋体" w:hAnsi="宋体" w:cs="宋体"/>
          <w:sz w:val="21"/>
          <w:szCs w:val="21"/>
        </w:rPr>
      </w:pPr>
      <w:ins w:id="228" w:author="tangwu" w:date="2023-03-28T11:11:50Z">
        <w:r>
          <w:rPr>
            <w:rFonts w:hint="eastAsia" w:ascii="宋体" w:hAnsi="宋体" w:cs="宋体"/>
            <w:sz w:val="21"/>
            <w:szCs w:val="21"/>
          </w:rPr>
          <w:t>本合同的物业管理服务费月均xx元（大写：xx），年度费用总计xx元（大写：xx）</w:t>
        </w:r>
      </w:ins>
    </w:p>
    <w:p>
      <w:pPr>
        <w:numPr>
          <w:ilvl w:val="3"/>
          <w:numId w:val="3"/>
        </w:numPr>
        <w:autoSpaceDE w:val="0"/>
        <w:autoSpaceDN w:val="0"/>
        <w:adjustRightInd/>
        <w:snapToGrid w:val="0"/>
        <w:spacing w:line="360" w:lineRule="auto"/>
        <w:ind w:firstLine="420" w:firstLineChars="200"/>
        <w:jc w:val="both"/>
        <w:textAlignment w:val="auto"/>
        <w:rPr>
          <w:ins w:id="229" w:author="tangwu" w:date="2023-03-28T11:11:50Z"/>
          <w:rFonts w:ascii="宋体" w:hAnsi="宋体" w:cs="宋体"/>
          <w:sz w:val="21"/>
          <w:szCs w:val="21"/>
        </w:rPr>
      </w:pPr>
      <w:ins w:id="230" w:author="tangwu" w:date="2023-03-28T11:11:50Z">
        <w:r>
          <w:rPr>
            <w:rFonts w:hint="eastAsia" w:ascii="宋体" w:hAnsi="宋体" w:cs="宋体"/>
            <w:sz w:val="21"/>
            <w:szCs w:val="21"/>
          </w:rPr>
          <w:t>在提供服务时，因甲方的需求所发生的水、电、天然气等费用由甲方承担；</w:t>
        </w:r>
      </w:ins>
    </w:p>
    <w:p>
      <w:pPr>
        <w:numPr>
          <w:ilvl w:val="3"/>
          <w:numId w:val="3"/>
        </w:numPr>
        <w:autoSpaceDE w:val="0"/>
        <w:autoSpaceDN w:val="0"/>
        <w:adjustRightInd/>
        <w:snapToGrid w:val="0"/>
        <w:spacing w:line="360" w:lineRule="auto"/>
        <w:ind w:firstLine="420" w:firstLineChars="200"/>
        <w:jc w:val="both"/>
        <w:textAlignment w:val="auto"/>
        <w:rPr>
          <w:ins w:id="231" w:author="tangwu" w:date="2023-03-28T11:11:50Z"/>
          <w:rFonts w:ascii="宋体" w:hAnsi="宋体" w:cs="宋体"/>
          <w:sz w:val="21"/>
          <w:szCs w:val="21"/>
        </w:rPr>
      </w:pPr>
      <w:ins w:id="232" w:author="tangwu" w:date="2023-03-28T11:11:50Z">
        <w:r>
          <w:rPr>
            <w:rFonts w:hint="eastAsia" w:ascii="宋体" w:hAnsi="宋体" w:cs="宋体"/>
            <w:sz w:val="21"/>
            <w:szCs w:val="21"/>
          </w:rPr>
          <w:t>乙方派驻的工作人员，因工作要求需取得上岗证书及复试等所发生的费用由乙方承担；</w:t>
        </w:r>
      </w:ins>
    </w:p>
    <w:p>
      <w:pPr>
        <w:numPr>
          <w:ilvl w:val="3"/>
          <w:numId w:val="3"/>
        </w:numPr>
        <w:autoSpaceDE w:val="0"/>
        <w:autoSpaceDN w:val="0"/>
        <w:adjustRightInd/>
        <w:snapToGrid w:val="0"/>
        <w:spacing w:line="360" w:lineRule="auto"/>
        <w:ind w:firstLine="420" w:firstLineChars="200"/>
        <w:jc w:val="both"/>
        <w:textAlignment w:val="auto"/>
        <w:rPr>
          <w:ins w:id="233" w:author="tangwu" w:date="2023-03-28T11:11:50Z"/>
          <w:rFonts w:ascii="宋体" w:hAnsi="宋体" w:cs="宋体"/>
          <w:sz w:val="21"/>
          <w:szCs w:val="21"/>
        </w:rPr>
      </w:pPr>
      <w:ins w:id="234" w:author="tangwu" w:date="2023-03-28T11:11:50Z">
        <w:r>
          <w:rPr>
            <w:rFonts w:hint="eastAsia" w:ascii="宋体" w:hAnsi="宋体" w:cs="宋体"/>
            <w:sz w:val="21"/>
            <w:szCs w:val="21"/>
          </w:rPr>
          <w:t>按照国家法律、法规进行的相关检测，如办理水质检测报告等，产生的费用由甲方负责；</w:t>
        </w:r>
      </w:ins>
    </w:p>
    <w:p>
      <w:pPr>
        <w:numPr>
          <w:ilvl w:val="3"/>
          <w:numId w:val="3"/>
        </w:numPr>
        <w:autoSpaceDE w:val="0"/>
        <w:autoSpaceDN w:val="0"/>
        <w:adjustRightInd/>
        <w:snapToGrid w:val="0"/>
        <w:spacing w:line="360" w:lineRule="auto"/>
        <w:ind w:firstLine="420" w:firstLineChars="200"/>
        <w:jc w:val="both"/>
        <w:textAlignment w:val="auto"/>
        <w:rPr>
          <w:ins w:id="235" w:author="tangwu" w:date="2023-03-28T11:11:50Z"/>
          <w:rFonts w:ascii="宋体" w:hAnsi="宋体" w:cs="宋体"/>
          <w:sz w:val="21"/>
          <w:szCs w:val="21"/>
        </w:rPr>
      </w:pPr>
      <w:ins w:id="236" w:author="tangwu" w:date="2023-03-28T11:11:50Z">
        <w:r>
          <w:rPr>
            <w:rFonts w:hint="eastAsia" w:ascii="宋体" w:hAnsi="宋体" w:cs="宋体"/>
            <w:sz w:val="21"/>
            <w:szCs w:val="21"/>
          </w:rPr>
          <w:t>乙方不得擅自更换设备和设备上的重要零部件，如确须更换，需出具书面报告，经甲方同意后方可更换，所有维修的配件费用由甲方支付；</w:t>
        </w:r>
      </w:ins>
    </w:p>
    <w:p>
      <w:pPr>
        <w:numPr>
          <w:ilvl w:val="3"/>
          <w:numId w:val="3"/>
        </w:numPr>
        <w:autoSpaceDE w:val="0"/>
        <w:autoSpaceDN w:val="0"/>
        <w:adjustRightInd/>
        <w:snapToGrid w:val="0"/>
        <w:spacing w:line="360" w:lineRule="auto"/>
        <w:ind w:firstLine="420" w:firstLineChars="200"/>
        <w:jc w:val="both"/>
        <w:textAlignment w:val="auto"/>
        <w:rPr>
          <w:ins w:id="237" w:author="tangwu" w:date="2023-03-28T11:11:50Z"/>
          <w:rFonts w:ascii="宋体" w:hAnsi="宋体" w:cs="宋体"/>
          <w:sz w:val="21"/>
          <w:szCs w:val="21"/>
        </w:rPr>
      </w:pPr>
      <w:ins w:id="238" w:author="tangwu" w:date="2023-03-28T11:11:50Z">
        <w:r>
          <w:rPr>
            <w:rFonts w:hint="eastAsia" w:ascii="宋体" w:hAnsi="宋体" w:cs="宋体"/>
            <w:sz w:val="21"/>
            <w:szCs w:val="21"/>
          </w:rPr>
          <w:t>乙方保证所更换的零件质量不低于甲方当前使用的产品；</w:t>
        </w:r>
      </w:ins>
    </w:p>
    <w:p>
      <w:pPr>
        <w:numPr>
          <w:ilvl w:val="3"/>
          <w:numId w:val="3"/>
        </w:numPr>
        <w:autoSpaceDE w:val="0"/>
        <w:autoSpaceDN w:val="0"/>
        <w:adjustRightInd/>
        <w:snapToGrid w:val="0"/>
        <w:spacing w:line="360" w:lineRule="auto"/>
        <w:ind w:firstLine="420" w:firstLineChars="200"/>
        <w:jc w:val="both"/>
        <w:textAlignment w:val="auto"/>
        <w:rPr>
          <w:ins w:id="239" w:author="tangwu" w:date="2023-03-28T11:11:50Z"/>
          <w:rFonts w:ascii="宋体" w:hAnsi="宋体" w:cs="宋体"/>
          <w:sz w:val="21"/>
          <w:szCs w:val="21"/>
        </w:rPr>
      </w:pPr>
      <w:ins w:id="240" w:author="tangwu" w:date="2023-03-28T11:11:50Z">
        <w:r>
          <w:rPr>
            <w:rFonts w:hint="eastAsia" w:ascii="宋体" w:hAnsi="宋体" w:cs="宋体"/>
            <w:sz w:val="21"/>
            <w:szCs w:val="21"/>
          </w:rPr>
          <w:t>乙方需保证必要的人员，确保节假日期间甲方各类设备设施及各项工作的正常运转，确保各类突发性事件（如跑水、断电等）的及时处置，所需材料费用由甲方承担，甲方不再额外支付人工费用。</w:t>
        </w:r>
      </w:ins>
    </w:p>
    <w:p>
      <w:pPr>
        <w:numPr>
          <w:ilvl w:val="3"/>
          <w:numId w:val="3"/>
        </w:numPr>
        <w:autoSpaceDE w:val="0"/>
        <w:autoSpaceDN w:val="0"/>
        <w:adjustRightInd/>
        <w:snapToGrid w:val="0"/>
        <w:spacing w:line="360" w:lineRule="auto"/>
        <w:ind w:firstLine="420" w:firstLineChars="200"/>
        <w:jc w:val="both"/>
        <w:textAlignment w:val="auto"/>
        <w:rPr>
          <w:ins w:id="241" w:author="tangwu" w:date="2023-03-28T11:11:50Z"/>
          <w:rFonts w:ascii="宋体" w:hAnsi="宋体" w:cs="宋体"/>
          <w:sz w:val="21"/>
          <w:szCs w:val="21"/>
        </w:rPr>
      </w:pPr>
      <w:ins w:id="242" w:author="tangwu" w:date="2023-03-28T11:11:50Z">
        <w:r>
          <w:rPr>
            <w:rFonts w:hint="eastAsia" w:ascii="宋体" w:hAnsi="宋体" w:cs="宋体"/>
            <w:sz w:val="21"/>
            <w:szCs w:val="21"/>
          </w:rPr>
          <w:t>因甲方检验业务工作导致的乙方人员临时性加班（如认证认可、国家及北京市的应急检验任务等），乙方按照国家相关法律法规及标准、实际加班人数、加班时间测算加班费用，经甲方认可后，由甲方支付乙方相关加班费用。</w:t>
        </w:r>
      </w:ins>
    </w:p>
    <w:p>
      <w:pPr>
        <w:numPr>
          <w:ilvl w:val="2"/>
          <w:numId w:val="3"/>
        </w:numPr>
        <w:autoSpaceDE w:val="0"/>
        <w:autoSpaceDN w:val="0"/>
        <w:adjustRightInd/>
        <w:snapToGrid w:val="0"/>
        <w:spacing w:line="360" w:lineRule="auto"/>
        <w:ind w:firstLine="420" w:firstLineChars="200"/>
        <w:jc w:val="both"/>
        <w:textAlignment w:val="auto"/>
        <w:rPr>
          <w:ins w:id="243" w:author="tangwu" w:date="2023-03-28T11:11:50Z"/>
          <w:rFonts w:ascii="宋体" w:hAnsi="宋体" w:cs="宋体"/>
          <w:sz w:val="21"/>
          <w:szCs w:val="21"/>
        </w:rPr>
      </w:pPr>
      <w:ins w:id="244" w:author="tangwu" w:date="2023-03-28T11:11:50Z">
        <w:r>
          <w:rPr>
            <w:rFonts w:hint="eastAsia" w:ascii="宋体" w:hAnsi="宋体" w:cs="宋体"/>
            <w:sz w:val="21"/>
            <w:szCs w:val="21"/>
          </w:rPr>
          <w:t>在本合同执行期间，如遇国家和北京市相关政策的变化，本合同条款及相关各项费用，依据政策双方协商并给予调整。</w:t>
        </w:r>
      </w:ins>
    </w:p>
    <w:p>
      <w:pPr>
        <w:numPr>
          <w:ilvl w:val="2"/>
          <w:numId w:val="3"/>
        </w:numPr>
        <w:autoSpaceDE w:val="0"/>
        <w:autoSpaceDN w:val="0"/>
        <w:adjustRightInd/>
        <w:snapToGrid w:val="0"/>
        <w:spacing w:line="360" w:lineRule="auto"/>
        <w:ind w:firstLine="420" w:firstLineChars="200"/>
        <w:jc w:val="both"/>
        <w:textAlignment w:val="auto"/>
        <w:rPr>
          <w:ins w:id="245" w:author="tangwu" w:date="2023-03-28T11:11:50Z"/>
          <w:rFonts w:ascii="宋体" w:hAnsi="宋体" w:cs="宋体"/>
          <w:sz w:val="21"/>
          <w:szCs w:val="21"/>
        </w:rPr>
      </w:pPr>
      <w:ins w:id="246" w:author="tangwu" w:date="2023-03-28T11:11:50Z">
        <w:r>
          <w:rPr>
            <w:rFonts w:hint="eastAsia" w:ascii="宋体" w:hAnsi="宋体" w:cs="宋体"/>
            <w:sz w:val="21"/>
            <w:szCs w:val="21"/>
          </w:rPr>
          <w:t>甲方无故逾期交纳物业管理费的，从逾期之日起按每天应交管理费的万分之一向乙方支付滞纳金。</w:t>
        </w:r>
      </w:ins>
    </w:p>
    <w:p>
      <w:pPr>
        <w:numPr>
          <w:ilvl w:val="2"/>
          <w:numId w:val="3"/>
        </w:numPr>
        <w:autoSpaceDE w:val="0"/>
        <w:autoSpaceDN w:val="0"/>
        <w:adjustRightInd/>
        <w:snapToGrid w:val="0"/>
        <w:spacing w:line="360" w:lineRule="auto"/>
        <w:ind w:firstLine="420" w:firstLineChars="200"/>
        <w:jc w:val="both"/>
        <w:textAlignment w:val="auto"/>
        <w:rPr>
          <w:ins w:id="247" w:author="tangwu" w:date="2023-03-28T11:11:50Z"/>
          <w:rFonts w:ascii="宋体" w:hAnsi="宋体" w:cs="宋体"/>
          <w:color w:val="000000"/>
          <w:sz w:val="21"/>
          <w:szCs w:val="21"/>
        </w:rPr>
      </w:pPr>
      <w:ins w:id="248" w:author="tangwu" w:date="2023-03-28T11:11:50Z">
        <w:r>
          <w:rPr>
            <w:rFonts w:hint="eastAsia" w:ascii="宋体" w:hAnsi="宋体" w:cs="宋体"/>
            <w:sz w:val="21"/>
            <w:szCs w:val="21"/>
          </w:rPr>
          <w:t>甲方为乙方提供物业办公室1间，厨房值班室1间，办公室和值班室内物品费用由乙方自行承担。</w:t>
        </w:r>
      </w:ins>
    </w:p>
    <w:p>
      <w:pPr>
        <w:numPr>
          <w:ilvl w:val="2"/>
          <w:numId w:val="3"/>
        </w:numPr>
        <w:autoSpaceDE w:val="0"/>
        <w:autoSpaceDN w:val="0"/>
        <w:adjustRightInd/>
        <w:snapToGrid w:val="0"/>
        <w:spacing w:line="360" w:lineRule="auto"/>
        <w:ind w:firstLine="420" w:firstLineChars="200"/>
        <w:jc w:val="both"/>
        <w:textAlignment w:val="auto"/>
        <w:rPr>
          <w:ins w:id="249" w:author="tangwu" w:date="2023-03-28T11:11:50Z"/>
          <w:rFonts w:ascii="宋体" w:hAnsi="宋体" w:cs="宋体"/>
          <w:sz w:val="21"/>
          <w:szCs w:val="21"/>
        </w:rPr>
      </w:pPr>
      <w:ins w:id="250" w:author="tangwu" w:date="2023-03-28T11:11:50Z">
        <w:r>
          <w:rPr>
            <w:rFonts w:hint="eastAsia" w:ascii="宋体" w:hAnsi="宋体" w:cs="宋体"/>
            <w:sz w:val="21"/>
            <w:szCs w:val="21"/>
          </w:rPr>
          <w:t>甲方按照乙方的就餐标准提供乙方在班食堂工作人员、在班值守人员（配电室、中控室、保安人员、锅炉工）的餐饮。乙方人员的就餐标准在具体合同中约定（不超过30元/人/日）。</w:t>
        </w:r>
      </w:ins>
    </w:p>
    <w:p>
      <w:pPr>
        <w:numPr>
          <w:ilvl w:val="1"/>
          <w:numId w:val="3"/>
        </w:numPr>
        <w:autoSpaceDE w:val="0"/>
        <w:autoSpaceDN w:val="0"/>
        <w:adjustRightInd/>
        <w:snapToGrid w:val="0"/>
        <w:spacing w:line="360" w:lineRule="auto"/>
        <w:ind w:firstLine="420" w:firstLineChars="200"/>
        <w:jc w:val="both"/>
        <w:textAlignment w:val="auto"/>
        <w:rPr>
          <w:ins w:id="251" w:author="tangwu" w:date="2023-03-28T11:11:50Z"/>
          <w:rFonts w:ascii="宋体" w:hAnsi="宋体" w:cs="宋体"/>
          <w:sz w:val="21"/>
          <w:szCs w:val="21"/>
        </w:rPr>
      </w:pPr>
      <w:ins w:id="252" w:author="tangwu" w:date="2023-03-28T11:11:50Z">
        <w:r>
          <w:rPr>
            <w:rFonts w:hint="eastAsia" w:ascii="宋体" w:hAnsi="宋体" w:cs="宋体"/>
            <w:sz w:val="21"/>
            <w:szCs w:val="21"/>
          </w:rPr>
          <w:t>付款方式</w:t>
        </w:r>
      </w:ins>
    </w:p>
    <w:p>
      <w:pPr>
        <w:numPr>
          <w:ilvl w:val="2"/>
          <w:numId w:val="3"/>
        </w:numPr>
        <w:autoSpaceDE w:val="0"/>
        <w:autoSpaceDN w:val="0"/>
        <w:adjustRightInd/>
        <w:snapToGrid w:val="0"/>
        <w:spacing w:line="360" w:lineRule="auto"/>
        <w:ind w:firstLine="420" w:firstLineChars="200"/>
        <w:jc w:val="both"/>
        <w:textAlignment w:val="auto"/>
        <w:rPr>
          <w:ins w:id="253" w:author="tangwu" w:date="2023-03-28T11:11:50Z"/>
          <w:rFonts w:ascii="宋体" w:hAnsi="宋体" w:cs="宋体"/>
          <w:sz w:val="21"/>
          <w:szCs w:val="21"/>
        </w:rPr>
      </w:pPr>
      <w:ins w:id="254" w:author="tangwu" w:date="2023-03-28T11:11:50Z">
        <w:r>
          <w:rPr>
            <w:rFonts w:hint="eastAsia" w:ascii="宋体" w:hAnsi="宋体" w:cs="宋体"/>
            <w:sz w:val="21"/>
            <w:szCs w:val="21"/>
          </w:rPr>
          <w:t>物业服务费按月支付。每月的</w:t>
        </w:r>
      </w:ins>
      <w:ins w:id="255" w:author="tangwu" w:date="2023-03-28T11:11:50Z">
        <w:r>
          <w:rPr>
            <w:rFonts w:ascii="宋体" w:hAnsi="宋体" w:cs="宋体"/>
            <w:sz w:val="21"/>
            <w:szCs w:val="21"/>
          </w:rPr>
          <w:t>5</w:t>
        </w:r>
      </w:ins>
      <w:ins w:id="256" w:author="tangwu" w:date="2023-03-28T11:11:50Z">
        <w:r>
          <w:rPr>
            <w:rFonts w:hint="eastAsia" w:ascii="宋体" w:hAnsi="宋体" w:cs="宋体"/>
            <w:sz w:val="21"/>
            <w:szCs w:val="21"/>
          </w:rPr>
          <w:t>日前乙方就上月项目管理费用进行核算，交由采购人进行审核；甲方于</w:t>
        </w:r>
      </w:ins>
      <w:ins w:id="257" w:author="tangwu" w:date="2023-03-28T11:11:50Z">
        <w:r>
          <w:rPr>
            <w:rFonts w:ascii="宋体" w:hAnsi="宋体" w:cs="宋体"/>
            <w:sz w:val="21"/>
            <w:szCs w:val="21"/>
          </w:rPr>
          <w:t>15</w:t>
        </w:r>
      </w:ins>
      <w:ins w:id="258" w:author="tangwu" w:date="2023-03-28T11:11:50Z">
        <w:r>
          <w:rPr>
            <w:rFonts w:hint="eastAsia" w:ascii="宋体" w:hAnsi="宋体" w:cs="宋体"/>
            <w:sz w:val="21"/>
            <w:szCs w:val="21"/>
          </w:rPr>
          <w:t>日前向财务部门办理请款手续，支付时间为当月</w:t>
        </w:r>
      </w:ins>
      <w:ins w:id="259" w:author="tangwu" w:date="2023-03-28T11:11:50Z">
        <w:r>
          <w:rPr>
            <w:rFonts w:ascii="宋体" w:hAnsi="宋体" w:cs="宋体"/>
            <w:sz w:val="21"/>
            <w:szCs w:val="21"/>
          </w:rPr>
          <w:t>20</w:t>
        </w:r>
      </w:ins>
      <w:ins w:id="260" w:author="tangwu" w:date="2023-03-28T11:11:50Z">
        <w:r>
          <w:rPr>
            <w:rFonts w:hint="eastAsia" w:ascii="宋体" w:hAnsi="宋体" w:cs="宋体"/>
            <w:sz w:val="21"/>
            <w:szCs w:val="21"/>
          </w:rPr>
          <w:t>日前，支付金额以财务部门审核为准。</w:t>
        </w:r>
      </w:ins>
    </w:p>
    <w:p>
      <w:pPr>
        <w:numPr>
          <w:ilvl w:val="2"/>
          <w:numId w:val="3"/>
        </w:numPr>
        <w:autoSpaceDE w:val="0"/>
        <w:autoSpaceDN w:val="0"/>
        <w:adjustRightInd/>
        <w:snapToGrid w:val="0"/>
        <w:spacing w:line="360" w:lineRule="auto"/>
        <w:ind w:firstLine="420" w:firstLineChars="200"/>
        <w:jc w:val="both"/>
        <w:textAlignment w:val="auto"/>
        <w:rPr>
          <w:ins w:id="261" w:author="tangwu" w:date="2023-03-28T11:11:50Z"/>
          <w:rFonts w:ascii="宋体" w:hAnsi="宋体" w:cs="宋体"/>
          <w:sz w:val="21"/>
          <w:szCs w:val="21"/>
        </w:rPr>
      </w:pPr>
      <w:ins w:id="262" w:author="tangwu" w:date="2023-03-28T11:11:50Z">
        <w:r>
          <w:rPr>
            <w:rFonts w:hint="eastAsia" w:ascii="宋体" w:hAnsi="宋体" w:cs="宋体"/>
            <w:sz w:val="21"/>
            <w:szCs w:val="21"/>
          </w:rPr>
          <w:t>每笔款项支付时，甲、乙双方提供相应金额的正式票据。</w:t>
        </w:r>
      </w:ins>
    </w:p>
    <w:p>
      <w:pPr>
        <w:numPr>
          <w:ilvl w:val="0"/>
          <w:numId w:val="3"/>
        </w:numPr>
        <w:autoSpaceDE w:val="0"/>
        <w:autoSpaceDN w:val="0"/>
        <w:adjustRightInd/>
        <w:snapToGrid w:val="0"/>
        <w:spacing w:before="156" w:beforeLines="50" w:line="360" w:lineRule="auto"/>
        <w:ind w:firstLine="420" w:firstLineChars="200"/>
        <w:jc w:val="center"/>
        <w:textAlignment w:val="auto"/>
        <w:rPr>
          <w:ins w:id="263" w:author="tangwu" w:date="2023-03-28T11:11:50Z"/>
          <w:rFonts w:ascii="宋体" w:hAnsi="宋体"/>
          <w:sz w:val="21"/>
          <w:szCs w:val="21"/>
        </w:rPr>
      </w:pPr>
      <w:ins w:id="264" w:author="tangwu" w:date="2023-03-28T11:11:50Z">
        <w:r>
          <w:rPr>
            <w:rFonts w:hint="eastAsia" w:ascii="宋体" w:hAnsi="宋体"/>
            <w:sz w:val="21"/>
            <w:szCs w:val="21"/>
          </w:rPr>
          <w:t>违约责任</w:t>
        </w:r>
      </w:ins>
    </w:p>
    <w:p>
      <w:pPr>
        <w:numPr>
          <w:ilvl w:val="1"/>
          <w:numId w:val="3"/>
        </w:numPr>
        <w:autoSpaceDE w:val="0"/>
        <w:autoSpaceDN w:val="0"/>
        <w:adjustRightInd/>
        <w:snapToGrid w:val="0"/>
        <w:spacing w:line="360" w:lineRule="auto"/>
        <w:ind w:firstLine="420" w:firstLineChars="200"/>
        <w:jc w:val="both"/>
        <w:textAlignment w:val="auto"/>
        <w:rPr>
          <w:ins w:id="265" w:author="tangwu" w:date="2023-03-28T11:11:50Z"/>
          <w:rFonts w:ascii="宋体" w:hAnsi="宋体" w:cs="宋体"/>
          <w:sz w:val="21"/>
          <w:szCs w:val="21"/>
        </w:rPr>
      </w:pPr>
      <w:ins w:id="266" w:author="tangwu" w:date="2023-03-28T11:11:50Z">
        <w:r>
          <w:rPr>
            <w:rFonts w:hint="eastAsia" w:ascii="宋体" w:hAnsi="宋体" w:cs="宋体"/>
            <w:sz w:val="21"/>
            <w:szCs w:val="21"/>
          </w:rPr>
          <w:t>合同生效后，任何一方不履行或不完全履行合同约定义务的，即构成违约，守约方有权要求违约方按照实际损失承担赔偿责任。</w:t>
        </w:r>
      </w:ins>
    </w:p>
    <w:p>
      <w:pPr>
        <w:numPr>
          <w:ilvl w:val="1"/>
          <w:numId w:val="3"/>
        </w:numPr>
        <w:autoSpaceDE w:val="0"/>
        <w:autoSpaceDN w:val="0"/>
        <w:adjustRightInd/>
        <w:snapToGrid w:val="0"/>
        <w:spacing w:line="360" w:lineRule="auto"/>
        <w:ind w:firstLine="420" w:firstLineChars="200"/>
        <w:jc w:val="both"/>
        <w:textAlignment w:val="auto"/>
        <w:rPr>
          <w:ins w:id="267" w:author="tangwu" w:date="2023-03-28T11:11:50Z"/>
          <w:rFonts w:ascii="宋体" w:hAnsi="宋体" w:cs="宋体"/>
          <w:sz w:val="21"/>
          <w:szCs w:val="21"/>
        </w:rPr>
      </w:pPr>
      <w:ins w:id="268" w:author="tangwu" w:date="2023-03-28T11:11:50Z">
        <w:r>
          <w:rPr>
            <w:rFonts w:hint="eastAsia" w:ascii="宋体" w:hAnsi="宋体" w:cs="宋体"/>
            <w:sz w:val="21"/>
            <w:szCs w:val="21"/>
          </w:rPr>
          <w:t>甲方有权与乙方共同制定物业服务测评表，对乙方服务进行监督测评，由于乙方的原因造成其提供的服务不能满足合同中规定的要求（物业服务质量、服务承诺、服务标准），则甲方有权扣除乙方部分服务费用，直至解除合同。</w:t>
        </w:r>
      </w:ins>
    </w:p>
    <w:p>
      <w:pPr>
        <w:numPr>
          <w:ilvl w:val="1"/>
          <w:numId w:val="3"/>
        </w:numPr>
        <w:autoSpaceDE w:val="0"/>
        <w:autoSpaceDN w:val="0"/>
        <w:adjustRightInd/>
        <w:snapToGrid w:val="0"/>
        <w:spacing w:line="360" w:lineRule="auto"/>
        <w:ind w:firstLine="420" w:firstLineChars="200"/>
        <w:jc w:val="both"/>
        <w:textAlignment w:val="auto"/>
        <w:rPr>
          <w:ins w:id="269" w:author="tangwu" w:date="2023-03-28T11:11:50Z"/>
          <w:rFonts w:ascii="宋体" w:hAnsi="宋体" w:cs="宋体"/>
          <w:sz w:val="21"/>
          <w:szCs w:val="21"/>
        </w:rPr>
      </w:pPr>
      <w:ins w:id="270" w:author="tangwu" w:date="2023-03-28T11:11:50Z">
        <w:r>
          <w:rPr>
            <w:rFonts w:hint="eastAsia" w:ascii="宋体" w:hAnsi="宋体" w:cs="宋体"/>
            <w:sz w:val="21"/>
            <w:szCs w:val="21"/>
          </w:rPr>
          <w:t>乙方违反合同的约定，甲方有权要求乙方在</w:t>
        </w:r>
      </w:ins>
      <w:ins w:id="271" w:author="tangwu" w:date="2023-03-28T11:11:50Z">
        <w:r>
          <w:rPr>
            <w:rFonts w:ascii="宋体" w:hAnsi="宋体" w:cs="宋体"/>
            <w:sz w:val="21"/>
            <w:szCs w:val="21"/>
          </w:rPr>
          <w:t>5</w:t>
        </w:r>
      </w:ins>
      <w:ins w:id="272" w:author="tangwu" w:date="2023-03-28T11:11:50Z">
        <w:r>
          <w:rPr>
            <w:rFonts w:hint="eastAsia" w:ascii="宋体" w:hAnsi="宋体" w:cs="宋体"/>
            <w:sz w:val="21"/>
            <w:szCs w:val="21"/>
          </w:rPr>
          <w:t>个工作日内解决，逾期未解决的，甲方有权终止合同；造成甲方经济损失的，乙方应给予经济赔偿。</w:t>
        </w:r>
      </w:ins>
    </w:p>
    <w:p>
      <w:pPr>
        <w:numPr>
          <w:ilvl w:val="1"/>
          <w:numId w:val="3"/>
        </w:numPr>
        <w:autoSpaceDE w:val="0"/>
        <w:autoSpaceDN w:val="0"/>
        <w:adjustRightInd/>
        <w:snapToGrid w:val="0"/>
        <w:spacing w:line="360" w:lineRule="auto"/>
        <w:ind w:firstLine="420" w:firstLineChars="200"/>
        <w:jc w:val="both"/>
        <w:textAlignment w:val="auto"/>
        <w:rPr>
          <w:ins w:id="273" w:author="tangwu" w:date="2023-03-28T11:11:50Z"/>
          <w:rFonts w:ascii="宋体" w:hAnsi="宋体" w:cs="宋体"/>
          <w:sz w:val="21"/>
          <w:szCs w:val="21"/>
        </w:rPr>
      </w:pPr>
      <w:ins w:id="274" w:author="tangwu" w:date="2023-03-28T11:11:50Z">
        <w:r>
          <w:rPr>
            <w:rFonts w:hint="eastAsia" w:ascii="宋体" w:hAnsi="宋体" w:cs="宋体"/>
            <w:sz w:val="21"/>
            <w:szCs w:val="21"/>
          </w:rPr>
          <w:t>因合同一方原因致使另一方遭受第三方追诉的，违约方应赔偿由此给另一方造成的损失。</w:t>
        </w:r>
      </w:ins>
    </w:p>
    <w:p>
      <w:pPr>
        <w:numPr>
          <w:ilvl w:val="1"/>
          <w:numId w:val="3"/>
        </w:numPr>
        <w:autoSpaceDE w:val="0"/>
        <w:autoSpaceDN w:val="0"/>
        <w:adjustRightInd/>
        <w:snapToGrid w:val="0"/>
        <w:spacing w:line="360" w:lineRule="auto"/>
        <w:ind w:firstLine="420" w:firstLineChars="200"/>
        <w:jc w:val="both"/>
        <w:textAlignment w:val="auto"/>
        <w:rPr>
          <w:ins w:id="275" w:author="tangwu" w:date="2023-03-28T11:11:50Z"/>
          <w:rFonts w:ascii="宋体" w:hAnsi="宋体" w:cs="宋体"/>
          <w:sz w:val="21"/>
          <w:szCs w:val="21"/>
        </w:rPr>
      </w:pPr>
      <w:ins w:id="276" w:author="tangwu" w:date="2023-03-28T11:11:50Z">
        <w:r>
          <w:rPr>
            <w:rFonts w:hint="eastAsia" w:ascii="宋体" w:hAnsi="宋体" w:cs="宋体"/>
            <w:sz w:val="21"/>
            <w:szCs w:val="21"/>
          </w:rPr>
          <w:t>双方中任一方无正当理由提前终止合同的，应向对方支付相当于一个月金额的管理费作为违约金。由于解除合同给对方造成的经济损失超过违约金的，还应给予赔偿。</w:t>
        </w:r>
      </w:ins>
    </w:p>
    <w:p>
      <w:pPr>
        <w:numPr>
          <w:ilvl w:val="0"/>
          <w:numId w:val="3"/>
        </w:numPr>
        <w:autoSpaceDE w:val="0"/>
        <w:autoSpaceDN w:val="0"/>
        <w:adjustRightInd/>
        <w:snapToGrid w:val="0"/>
        <w:spacing w:before="156" w:beforeLines="50" w:line="360" w:lineRule="auto"/>
        <w:ind w:firstLine="420" w:firstLineChars="200"/>
        <w:jc w:val="center"/>
        <w:textAlignment w:val="auto"/>
        <w:rPr>
          <w:ins w:id="277" w:author="tangwu" w:date="2023-03-28T11:11:50Z"/>
          <w:rFonts w:ascii="宋体" w:hAnsi="宋体"/>
          <w:sz w:val="21"/>
          <w:szCs w:val="21"/>
        </w:rPr>
      </w:pPr>
      <w:ins w:id="278" w:author="tangwu" w:date="2023-03-28T11:11:50Z">
        <w:r>
          <w:rPr>
            <w:rFonts w:hint="eastAsia" w:ascii="宋体" w:hAnsi="宋体"/>
            <w:sz w:val="21"/>
            <w:szCs w:val="21"/>
          </w:rPr>
          <w:t>附则</w:t>
        </w:r>
      </w:ins>
    </w:p>
    <w:p>
      <w:pPr>
        <w:numPr>
          <w:ilvl w:val="1"/>
          <w:numId w:val="3"/>
        </w:numPr>
        <w:autoSpaceDE w:val="0"/>
        <w:autoSpaceDN w:val="0"/>
        <w:adjustRightInd/>
        <w:snapToGrid w:val="0"/>
        <w:spacing w:line="360" w:lineRule="auto"/>
        <w:ind w:firstLine="420" w:firstLineChars="200"/>
        <w:jc w:val="both"/>
        <w:textAlignment w:val="auto"/>
        <w:rPr>
          <w:ins w:id="279" w:author="tangwu" w:date="2023-03-28T11:11:50Z"/>
          <w:rFonts w:ascii="宋体" w:hAnsi="宋体" w:cs="宋体"/>
          <w:sz w:val="21"/>
          <w:szCs w:val="21"/>
        </w:rPr>
      </w:pPr>
      <w:ins w:id="280" w:author="tangwu" w:date="2023-03-28T11:11:50Z">
        <w:r>
          <w:rPr>
            <w:rFonts w:hint="eastAsia" w:ascii="宋体" w:hAnsi="宋体" w:cs="宋体"/>
            <w:sz w:val="21"/>
            <w:szCs w:val="21"/>
          </w:rPr>
          <w:t>自本合同生效之日起</w:t>
        </w:r>
      </w:ins>
      <w:ins w:id="281" w:author="tangwu" w:date="2023-03-28T11:11:50Z">
        <w:r>
          <w:rPr>
            <w:rFonts w:ascii="宋体" w:hAnsi="宋体" w:cs="宋体"/>
            <w:sz w:val="21"/>
            <w:szCs w:val="21"/>
          </w:rPr>
          <w:t>10</w:t>
        </w:r>
      </w:ins>
      <w:ins w:id="282" w:author="tangwu" w:date="2023-03-28T11:11:50Z">
        <w:r>
          <w:rPr>
            <w:rFonts w:hint="eastAsia" w:ascii="宋体" w:hAnsi="宋体" w:cs="宋体"/>
            <w:sz w:val="21"/>
            <w:szCs w:val="21"/>
          </w:rPr>
          <w:t>日内，根据甲方委托管理事项，办理完相关事宜的交接手续。</w:t>
        </w:r>
      </w:ins>
    </w:p>
    <w:p>
      <w:pPr>
        <w:numPr>
          <w:ilvl w:val="1"/>
          <w:numId w:val="3"/>
        </w:numPr>
        <w:autoSpaceDE w:val="0"/>
        <w:autoSpaceDN w:val="0"/>
        <w:adjustRightInd/>
        <w:snapToGrid w:val="0"/>
        <w:spacing w:line="360" w:lineRule="auto"/>
        <w:ind w:firstLine="420" w:firstLineChars="200"/>
        <w:jc w:val="both"/>
        <w:textAlignment w:val="auto"/>
        <w:rPr>
          <w:ins w:id="283" w:author="tangwu" w:date="2023-03-28T11:11:50Z"/>
          <w:rFonts w:ascii="宋体" w:hAnsi="宋体" w:cs="宋体"/>
          <w:sz w:val="21"/>
          <w:szCs w:val="21"/>
        </w:rPr>
      </w:pPr>
      <w:ins w:id="284" w:author="tangwu" w:date="2023-03-28T11:11:50Z">
        <w:r>
          <w:rPr>
            <w:rFonts w:hint="eastAsia" w:ascii="宋体" w:hAnsi="宋体" w:cs="宋体"/>
            <w:sz w:val="21"/>
            <w:szCs w:val="21"/>
          </w:rPr>
          <w:t>合同期满前，是否续订合同，委托方或受托方应提前</w:t>
        </w:r>
      </w:ins>
      <w:ins w:id="285" w:author="tangwu" w:date="2023-03-28T11:11:50Z">
        <w:r>
          <w:rPr>
            <w:rFonts w:ascii="宋体" w:hAnsi="宋体" w:cs="宋体"/>
            <w:sz w:val="21"/>
            <w:szCs w:val="21"/>
          </w:rPr>
          <w:t>3</w:t>
        </w:r>
      </w:ins>
      <w:ins w:id="286" w:author="tangwu" w:date="2023-03-28T11:11:50Z">
        <w:r>
          <w:rPr>
            <w:rFonts w:hint="eastAsia" w:ascii="宋体" w:hAnsi="宋体" w:cs="宋体"/>
            <w:sz w:val="21"/>
            <w:szCs w:val="21"/>
          </w:rPr>
          <w:t>个月向对方提出书面意见。</w:t>
        </w:r>
      </w:ins>
    </w:p>
    <w:p>
      <w:pPr>
        <w:numPr>
          <w:ilvl w:val="1"/>
          <w:numId w:val="3"/>
        </w:numPr>
        <w:autoSpaceDE w:val="0"/>
        <w:autoSpaceDN w:val="0"/>
        <w:adjustRightInd/>
        <w:snapToGrid w:val="0"/>
        <w:spacing w:line="360" w:lineRule="auto"/>
        <w:ind w:firstLine="420" w:firstLineChars="200"/>
        <w:jc w:val="both"/>
        <w:textAlignment w:val="auto"/>
        <w:rPr>
          <w:ins w:id="287" w:author="tangwu" w:date="2023-03-28T11:11:50Z"/>
          <w:rFonts w:ascii="宋体" w:hAnsi="宋体"/>
          <w:sz w:val="21"/>
          <w:szCs w:val="21"/>
        </w:rPr>
      </w:pPr>
      <w:ins w:id="288" w:author="tangwu" w:date="2023-03-28T11:11:50Z">
        <w:r>
          <w:rPr>
            <w:rFonts w:hint="eastAsia" w:ascii="宋体" w:hAnsi="宋体" w:cs="宋体"/>
            <w:sz w:val="21"/>
            <w:szCs w:val="21"/>
          </w:rPr>
          <w:t>双方可对本合同的条款进行补充，以书面形式签订补充协议，</w:t>
        </w:r>
      </w:ins>
      <w:ins w:id="289" w:author="tangwu" w:date="2023-03-28T11:11:50Z">
        <w:r>
          <w:rPr>
            <w:rFonts w:ascii="宋体" w:hAnsi="宋体"/>
            <w:sz w:val="21"/>
            <w:szCs w:val="21"/>
          </w:rPr>
          <w:t>补充协议与本合同</w:t>
        </w:r>
      </w:ins>
      <w:ins w:id="290" w:author="tangwu" w:date="2023-03-28T11:11:50Z">
        <w:r>
          <w:rPr>
            <w:rFonts w:ascii="宋体" w:hAnsi="宋体" w:cs="宋体"/>
            <w:sz w:val="21"/>
            <w:szCs w:val="21"/>
          </w:rPr>
          <w:t>具有</w:t>
        </w:r>
      </w:ins>
      <w:ins w:id="291" w:author="tangwu" w:date="2023-03-28T11:11:50Z">
        <w:r>
          <w:rPr>
            <w:rFonts w:ascii="宋体" w:hAnsi="宋体"/>
            <w:sz w:val="21"/>
            <w:szCs w:val="21"/>
          </w:rPr>
          <w:t xml:space="preserve">同等效力。 </w:t>
        </w:r>
      </w:ins>
    </w:p>
    <w:p>
      <w:pPr>
        <w:numPr>
          <w:ilvl w:val="1"/>
          <w:numId w:val="3"/>
        </w:numPr>
        <w:autoSpaceDE w:val="0"/>
        <w:autoSpaceDN w:val="0"/>
        <w:adjustRightInd/>
        <w:snapToGrid w:val="0"/>
        <w:spacing w:line="360" w:lineRule="auto"/>
        <w:ind w:firstLine="420" w:firstLineChars="200"/>
        <w:jc w:val="both"/>
        <w:textAlignment w:val="auto"/>
        <w:rPr>
          <w:ins w:id="292" w:author="tangwu" w:date="2023-03-28T11:11:50Z"/>
          <w:rFonts w:ascii="宋体" w:hAnsi="宋体" w:cs="宋体"/>
          <w:sz w:val="21"/>
          <w:szCs w:val="21"/>
        </w:rPr>
      </w:pPr>
      <w:ins w:id="293" w:author="tangwu" w:date="2023-03-28T11:11:50Z">
        <w:r>
          <w:rPr>
            <w:rFonts w:ascii="宋体" w:hAnsi="宋体" w:cs="宋体"/>
            <w:sz w:val="21"/>
            <w:szCs w:val="21"/>
          </w:rPr>
          <w:t xml:space="preserve">本项目的响应文件的物业管理方案、物业费用测算表、各项物业服务标准均为本合同的有效附件。 本合同及其附件和补充协议中未规定的事宜，均遵照中华人民共和国有关法律、法规和规章执行。 </w:t>
        </w:r>
      </w:ins>
    </w:p>
    <w:p>
      <w:pPr>
        <w:numPr>
          <w:ilvl w:val="1"/>
          <w:numId w:val="3"/>
        </w:numPr>
        <w:autoSpaceDE w:val="0"/>
        <w:autoSpaceDN w:val="0"/>
        <w:adjustRightInd/>
        <w:snapToGrid w:val="0"/>
        <w:spacing w:line="360" w:lineRule="auto"/>
        <w:ind w:firstLine="420" w:firstLineChars="200"/>
        <w:jc w:val="both"/>
        <w:textAlignment w:val="auto"/>
        <w:rPr>
          <w:ins w:id="294" w:author="tangwu" w:date="2023-03-28T11:11:50Z"/>
          <w:rFonts w:ascii="宋体" w:hAnsi="宋体" w:cs="宋体"/>
          <w:sz w:val="21"/>
          <w:szCs w:val="21"/>
        </w:rPr>
      </w:pPr>
      <w:ins w:id="295" w:author="tangwu" w:date="2023-03-28T11:11:50Z">
        <w:r>
          <w:rPr>
            <w:rFonts w:ascii="宋体" w:hAnsi="宋体" w:cs="宋体"/>
            <w:sz w:val="21"/>
            <w:szCs w:val="21"/>
          </w:rPr>
          <w:t xml:space="preserve">本合同一式 </w:t>
        </w:r>
      </w:ins>
      <w:ins w:id="296" w:author="tangwu" w:date="2023-03-28T11:11:50Z">
        <w:r>
          <w:rPr>
            <w:rFonts w:hint="eastAsia" w:ascii="宋体" w:hAnsi="宋体" w:cs="宋体"/>
            <w:sz w:val="21"/>
            <w:szCs w:val="21"/>
          </w:rPr>
          <w:t>陆</w:t>
        </w:r>
      </w:ins>
      <w:ins w:id="297" w:author="tangwu" w:date="2023-03-28T11:11:50Z">
        <w:r>
          <w:rPr>
            <w:rFonts w:ascii="宋体" w:hAnsi="宋体" w:cs="宋体"/>
            <w:sz w:val="21"/>
            <w:szCs w:val="21"/>
          </w:rPr>
          <w:t xml:space="preserve"> 份，甲方执</w:t>
        </w:r>
      </w:ins>
      <w:ins w:id="298" w:author="tangwu" w:date="2023-03-28T11:11:50Z">
        <w:r>
          <w:rPr>
            <w:rFonts w:hint="eastAsia" w:ascii="宋体" w:hAnsi="宋体" w:cs="宋体"/>
            <w:sz w:val="21"/>
            <w:szCs w:val="21"/>
          </w:rPr>
          <w:t>叁份，乙方执叁份具有同等法律效力。</w:t>
        </w:r>
      </w:ins>
    </w:p>
    <w:p>
      <w:pPr>
        <w:numPr>
          <w:ilvl w:val="1"/>
          <w:numId w:val="3"/>
        </w:numPr>
        <w:autoSpaceDE w:val="0"/>
        <w:autoSpaceDN w:val="0"/>
        <w:adjustRightInd/>
        <w:snapToGrid w:val="0"/>
        <w:spacing w:line="360" w:lineRule="auto"/>
        <w:ind w:firstLine="420" w:firstLineChars="200"/>
        <w:jc w:val="both"/>
        <w:textAlignment w:val="auto"/>
        <w:rPr>
          <w:ins w:id="299" w:author="tangwu" w:date="2023-03-28T11:11:50Z"/>
          <w:rFonts w:ascii="宋体" w:hAnsi="宋体" w:cs="宋体"/>
          <w:sz w:val="21"/>
          <w:szCs w:val="21"/>
        </w:rPr>
      </w:pPr>
      <w:ins w:id="300" w:author="tangwu" w:date="2023-03-28T11:11:50Z">
        <w:r>
          <w:rPr>
            <w:rFonts w:hint="eastAsia" w:ascii="宋体" w:hAnsi="宋体" w:cs="宋体"/>
            <w:sz w:val="21"/>
            <w:szCs w:val="21"/>
          </w:rPr>
          <w:t>本合同执行期间，如遇不可抗力，致使合同无法履行时，双方应按有关法律规定及时协商处理。</w:t>
        </w:r>
      </w:ins>
    </w:p>
    <w:p>
      <w:pPr>
        <w:numPr>
          <w:ilvl w:val="1"/>
          <w:numId w:val="3"/>
        </w:numPr>
        <w:autoSpaceDE w:val="0"/>
        <w:autoSpaceDN w:val="0"/>
        <w:adjustRightInd/>
        <w:snapToGrid w:val="0"/>
        <w:spacing w:line="360" w:lineRule="auto"/>
        <w:ind w:firstLine="420" w:firstLineChars="200"/>
        <w:jc w:val="both"/>
        <w:textAlignment w:val="auto"/>
        <w:rPr>
          <w:ins w:id="301" w:author="tangwu" w:date="2023-03-28T11:11:50Z"/>
          <w:rFonts w:ascii="宋体" w:hAnsi="宋体" w:cs="宋体"/>
          <w:sz w:val="21"/>
          <w:szCs w:val="21"/>
        </w:rPr>
      </w:pPr>
      <w:ins w:id="302" w:author="tangwu" w:date="2023-03-28T11:11:50Z">
        <w:r>
          <w:rPr>
            <w:rFonts w:hint="eastAsia" w:ascii="宋体" w:hAnsi="宋体" w:cs="宋体"/>
            <w:sz w:val="21"/>
            <w:szCs w:val="21"/>
          </w:rPr>
          <w:t>本合同在履行过程中发生的争议，由双方当事人协商解决或报请物业管理行政主管部门进行调解，协商或调解不成的，任何一方均可向</w:t>
        </w:r>
      </w:ins>
      <w:ins w:id="303" w:author="tangwu" w:date="2023-03-28T11:11:50Z">
        <w:r>
          <w:rPr>
            <w:rFonts w:hint="eastAsia" w:ascii="宋体" w:hAnsi="宋体" w:cs="宋体"/>
            <w:color w:val="000000"/>
            <w:sz w:val="21"/>
            <w:szCs w:val="21"/>
          </w:rPr>
          <w:t>甲方所在地</w:t>
        </w:r>
      </w:ins>
      <w:ins w:id="304" w:author="tangwu" w:date="2023-03-28T11:11:50Z">
        <w:r>
          <w:rPr>
            <w:rFonts w:hint="eastAsia" w:ascii="宋体" w:hAnsi="宋体" w:cs="宋体"/>
            <w:sz w:val="21"/>
            <w:szCs w:val="21"/>
          </w:rPr>
          <w:t>人民法院起诉。</w:t>
        </w:r>
      </w:ins>
    </w:p>
    <w:p>
      <w:pPr>
        <w:numPr>
          <w:ilvl w:val="1"/>
          <w:numId w:val="3"/>
        </w:numPr>
        <w:autoSpaceDE w:val="0"/>
        <w:autoSpaceDN w:val="0"/>
        <w:adjustRightInd/>
        <w:snapToGrid w:val="0"/>
        <w:spacing w:line="360" w:lineRule="auto"/>
        <w:ind w:firstLine="420" w:firstLineChars="200"/>
        <w:jc w:val="both"/>
        <w:textAlignment w:val="auto"/>
        <w:rPr>
          <w:ins w:id="305" w:author="tangwu" w:date="2023-03-28T11:11:50Z"/>
          <w:rFonts w:ascii="宋体" w:hAnsi="宋体" w:cs="宋体"/>
          <w:sz w:val="21"/>
          <w:szCs w:val="21"/>
        </w:rPr>
      </w:pPr>
      <w:ins w:id="306" w:author="tangwu" w:date="2023-03-28T11:11:50Z">
        <w:r>
          <w:rPr>
            <w:rFonts w:hint="eastAsia" w:ascii="宋体" w:hAnsi="宋体" w:cs="宋体"/>
            <w:sz w:val="21"/>
            <w:szCs w:val="21"/>
          </w:rPr>
          <w:t>本合同自签字盖章之日起生效。</w:t>
        </w:r>
      </w:ins>
    </w:p>
    <w:p>
      <w:pPr>
        <w:autoSpaceDE w:val="0"/>
        <w:autoSpaceDN w:val="0"/>
        <w:spacing w:line="360" w:lineRule="auto"/>
        <w:ind w:firstLine="420" w:firstLineChars="200"/>
        <w:textAlignment w:val="auto"/>
        <w:rPr>
          <w:ins w:id="307" w:author="tangwu" w:date="2023-03-28T11:11:50Z"/>
          <w:rFonts w:ascii="宋体" w:hAnsi="宋体" w:cs="宋体"/>
          <w:sz w:val="21"/>
          <w:szCs w:val="21"/>
        </w:rPr>
      </w:pPr>
    </w:p>
    <w:p>
      <w:pPr>
        <w:autoSpaceDE w:val="0"/>
        <w:autoSpaceDN w:val="0"/>
        <w:spacing w:line="360" w:lineRule="auto"/>
        <w:ind w:firstLine="420" w:firstLineChars="200"/>
        <w:textAlignment w:val="auto"/>
        <w:rPr>
          <w:ins w:id="308" w:author="tangwu" w:date="2023-03-28T11:11:50Z"/>
          <w:rFonts w:ascii="宋体" w:hAnsi="宋体" w:cs="宋体"/>
          <w:sz w:val="21"/>
          <w:szCs w:val="21"/>
        </w:rPr>
      </w:pPr>
    </w:p>
    <w:p>
      <w:pPr>
        <w:autoSpaceDE w:val="0"/>
        <w:autoSpaceDN w:val="0"/>
        <w:spacing w:line="360" w:lineRule="auto"/>
        <w:ind w:firstLine="420" w:firstLineChars="200"/>
        <w:textAlignment w:val="auto"/>
        <w:rPr>
          <w:ins w:id="309" w:author="tangwu" w:date="2023-03-28T11:11:50Z"/>
          <w:rFonts w:ascii="宋体" w:hAnsi="宋体" w:cs="宋体"/>
          <w:sz w:val="21"/>
          <w:szCs w:val="21"/>
        </w:rPr>
      </w:pPr>
    </w:p>
    <w:tbl>
      <w:tblPr>
        <w:tblStyle w:val="16"/>
        <w:tblW w:w="9672" w:type="dxa"/>
        <w:jc w:val="center"/>
        <w:tblLayout w:type="fixed"/>
        <w:tblCellMar>
          <w:top w:w="0" w:type="dxa"/>
          <w:left w:w="108" w:type="dxa"/>
          <w:bottom w:w="0" w:type="dxa"/>
          <w:right w:w="108" w:type="dxa"/>
        </w:tblCellMar>
      </w:tblPr>
      <w:tblGrid>
        <w:gridCol w:w="5225"/>
        <w:gridCol w:w="4447"/>
      </w:tblGrid>
      <w:tr>
        <w:tblPrEx>
          <w:tblCellMar>
            <w:top w:w="0" w:type="dxa"/>
            <w:left w:w="108" w:type="dxa"/>
            <w:bottom w:w="0" w:type="dxa"/>
            <w:right w:w="108" w:type="dxa"/>
          </w:tblCellMar>
        </w:tblPrEx>
        <w:trPr>
          <w:trHeight w:val="867" w:hRule="atLeast"/>
          <w:jc w:val="center"/>
          <w:ins w:id="310" w:author="tangwu" w:date="2023-03-28T11:11:50Z"/>
        </w:trPr>
        <w:tc>
          <w:tcPr>
            <w:tcW w:w="5225" w:type="dxa"/>
            <w:noWrap w:val="0"/>
            <w:vAlign w:val="top"/>
          </w:tcPr>
          <w:p>
            <w:pPr>
              <w:adjustRightInd/>
              <w:spacing w:line="360" w:lineRule="auto"/>
              <w:ind w:firstLine="420" w:firstLineChars="200"/>
              <w:jc w:val="both"/>
              <w:textAlignment w:val="auto"/>
              <w:rPr>
                <w:ins w:id="311" w:author="tangwu" w:date="2023-03-28T11:11:50Z"/>
                <w:rFonts w:ascii="宋体" w:hAnsi="宋体"/>
                <w:kern w:val="2"/>
                <w:sz w:val="21"/>
                <w:szCs w:val="21"/>
              </w:rPr>
            </w:pPr>
            <w:ins w:id="312" w:author="tangwu" w:date="2023-03-28T11:11:50Z">
              <w:r>
                <w:rPr>
                  <w:rFonts w:hint="eastAsia" w:ascii="宋体" w:hAnsi="宋体"/>
                  <w:kern w:val="2"/>
                  <w:sz w:val="21"/>
                  <w:szCs w:val="21"/>
                </w:rPr>
                <w:t>甲方单位</w:t>
              </w:r>
            </w:ins>
            <w:ins w:id="313" w:author="tangwu" w:date="2023-03-28T11:11:50Z">
              <w:r>
                <w:rPr>
                  <w:rFonts w:ascii="宋体" w:hAnsi="宋体"/>
                  <w:kern w:val="2"/>
                  <w:sz w:val="21"/>
                  <w:szCs w:val="21"/>
                </w:rPr>
                <w:t>(</w:t>
              </w:r>
            </w:ins>
            <w:ins w:id="314" w:author="tangwu" w:date="2023-03-28T11:11:50Z">
              <w:r>
                <w:rPr>
                  <w:rFonts w:hint="eastAsia" w:ascii="宋体" w:hAnsi="宋体"/>
                  <w:kern w:val="2"/>
                  <w:sz w:val="21"/>
                  <w:szCs w:val="21"/>
                </w:rPr>
                <w:t>印章</w:t>
              </w:r>
            </w:ins>
            <w:ins w:id="315" w:author="tangwu" w:date="2023-03-28T11:11:50Z">
              <w:r>
                <w:rPr>
                  <w:rFonts w:ascii="宋体" w:hAnsi="宋体"/>
                  <w:kern w:val="2"/>
                  <w:sz w:val="21"/>
                  <w:szCs w:val="21"/>
                </w:rPr>
                <w:t>)</w:t>
              </w:r>
            </w:ins>
            <w:ins w:id="316" w:author="tangwu" w:date="2023-03-28T11:11:50Z">
              <w:r>
                <w:rPr>
                  <w:rFonts w:hint="eastAsia" w:ascii="宋体" w:hAnsi="宋体"/>
                  <w:kern w:val="2"/>
                  <w:sz w:val="21"/>
                  <w:szCs w:val="21"/>
                </w:rPr>
                <w:t>：</w:t>
              </w:r>
            </w:ins>
          </w:p>
          <w:p>
            <w:pPr>
              <w:snapToGrid w:val="0"/>
              <w:spacing w:line="360" w:lineRule="auto"/>
              <w:ind w:firstLine="420" w:firstLineChars="200"/>
              <w:jc w:val="both"/>
              <w:textAlignment w:val="auto"/>
              <w:rPr>
                <w:ins w:id="317" w:author="tangwu" w:date="2023-03-28T11:11:50Z"/>
                <w:rFonts w:ascii="宋体" w:hAnsi="宋体"/>
                <w:kern w:val="2"/>
                <w:sz w:val="21"/>
                <w:szCs w:val="21"/>
              </w:rPr>
            </w:pPr>
            <w:ins w:id="318" w:author="tangwu" w:date="2023-03-28T11:11:50Z">
              <w:r>
                <w:rPr>
                  <w:rFonts w:hint="eastAsia" w:ascii="宋体" w:hAnsi="宋体"/>
                  <w:kern w:val="2"/>
                  <w:sz w:val="21"/>
                  <w:szCs w:val="21"/>
                </w:rPr>
                <w:t>北京市医疗器械检验研究院（北京市医用生物防护备检验研究中心）</w:t>
              </w:r>
            </w:ins>
          </w:p>
        </w:tc>
        <w:tc>
          <w:tcPr>
            <w:tcW w:w="4447" w:type="dxa"/>
            <w:noWrap w:val="0"/>
            <w:vAlign w:val="top"/>
          </w:tcPr>
          <w:p>
            <w:pPr>
              <w:adjustRightInd/>
              <w:spacing w:line="360" w:lineRule="auto"/>
              <w:ind w:firstLine="420" w:firstLineChars="200"/>
              <w:jc w:val="both"/>
              <w:textAlignment w:val="auto"/>
              <w:rPr>
                <w:ins w:id="319" w:author="tangwu" w:date="2023-03-28T11:11:50Z"/>
                <w:rFonts w:ascii="宋体" w:hAnsi="宋体"/>
                <w:kern w:val="2"/>
                <w:sz w:val="21"/>
                <w:szCs w:val="21"/>
              </w:rPr>
            </w:pPr>
            <w:ins w:id="320" w:author="tangwu" w:date="2023-03-28T11:11:50Z">
              <w:r>
                <w:rPr>
                  <w:rFonts w:hint="eastAsia" w:ascii="宋体" w:hAnsi="宋体"/>
                  <w:kern w:val="2"/>
                  <w:sz w:val="21"/>
                  <w:szCs w:val="21"/>
                </w:rPr>
                <w:t>乙方单位</w:t>
              </w:r>
            </w:ins>
            <w:ins w:id="321" w:author="tangwu" w:date="2023-03-28T11:11:50Z">
              <w:r>
                <w:rPr>
                  <w:rFonts w:ascii="宋体" w:hAnsi="宋体"/>
                  <w:kern w:val="2"/>
                  <w:sz w:val="21"/>
                  <w:szCs w:val="21"/>
                </w:rPr>
                <w:t>(</w:t>
              </w:r>
            </w:ins>
            <w:ins w:id="322" w:author="tangwu" w:date="2023-03-28T11:11:50Z">
              <w:r>
                <w:rPr>
                  <w:rFonts w:hint="eastAsia" w:ascii="宋体" w:hAnsi="宋体"/>
                  <w:kern w:val="2"/>
                  <w:sz w:val="21"/>
                  <w:szCs w:val="21"/>
                </w:rPr>
                <w:t>印章</w:t>
              </w:r>
            </w:ins>
            <w:ins w:id="323" w:author="tangwu" w:date="2023-03-28T11:11:50Z">
              <w:r>
                <w:rPr>
                  <w:rFonts w:ascii="宋体" w:hAnsi="宋体"/>
                  <w:kern w:val="2"/>
                  <w:sz w:val="21"/>
                  <w:szCs w:val="21"/>
                </w:rPr>
                <w:t>)</w:t>
              </w:r>
            </w:ins>
            <w:ins w:id="324" w:author="tangwu" w:date="2023-03-28T11:11:50Z">
              <w:r>
                <w:rPr>
                  <w:rFonts w:hint="eastAsia" w:ascii="宋体" w:hAnsi="宋体"/>
                  <w:kern w:val="2"/>
                  <w:sz w:val="21"/>
                  <w:szCs w:val="21"/>
                </w:rPr>
                <w:t>：</w:t>
              </w:r>
            </w:ins>
          </w:p>
          <w:p>
            <w:pPr>
              <w:snapToGrid w:val="0"/>
              <w:spacing w:line="360" w:lineRule="auto"/>
              <w:ind w:firstLine="420" w:firstLineChars="200"/>
              <w:jc w:val="center"/>
              <w:textAlignment w:val="auto"/>
              <w:rPr>
                <w:ins w:id="325" w:author="tangwu" w:date="2023-03-28T11:11:50Z"/>
                <w:rFonts w:ascii="宋体" w:hAnsi="宋体"/>
                <w:kern w:val="2"/>
                <w:sz w:val="21"/>
                <w:szCs w:val="21"/>
              </w:rPr>
            </w:pPr>
          </w:p>
        </w:tc>
      </w:tr>
      <w:tr>
        <w:tblPrEx>
          <w:tblCellMar>
            <w:top w:w="0" w:type="dxa"/>
            <w:left w:w="108" w:type="dxa"/>
            <w:bottom w:w="0" w:type="dxa"/>
            <w:right w:w="108" w:type="dxa"/>
          </w:tblCellMar>
        </w:tblPrEx>
        <w:trPr>
          <w:trHeight w:val="624" w:hRule="atLeast"/>
          <w:jc w:val="center"/>
          <w:ins w:id="326" w:author="tangwu" w:date="2023-03-28T11:11:50Z"/>
        </w:trPr>
        <w:tc>
          <w:tcPr>
            <w:tcW w:w="5225" w:type="dxa"/>
            <w:noWrap w:val="0"/>
            <w:vAlign w:val="top"/>
          </w:tcPr>
          <w:p>
            <w:pPr>
              <w:adjustRightInd/>
              <w:spacing w:line="360" w:lineRule="auto"/>
              <w:ind w:firstLine="420" w:firstLineChars="200"/>
              <w:jc w:val="both"/>
              <w:textAlignment w:val="auto"/>
              <w:rPr>
                <w:ins w:id="327" w:author="tangwu" w:date="2023-03-28T11:11:50Z"/>
                <w:rFonts w:ascii="宋体" w:hAnsi="宋体"/>
                <w:kern w:val="2"/>
                <w:sz w:val="21"/>
                <w:szCs w:val="21"/>
              </w:rPr>
            </w:pPr>
            <w:ins w:id="328" w:author="tangwu" w:date="2023-03-28T11:11:50Z">
              <w:r>
                <w:rPr>
                  <w:rFonts w:hint="eastAsia" w:ascii="宋体" w:hAnsi="宋体"/>
                  <w:kern w:val="2"/>
                  <w:sz w:val="21"/>
                  <w:szCs w:val="21"/>
                </w:rPr>
                <w:t>法定代表人： 于 泳</w:t>
              </w:r>
            </w:ins>
          </w:p>
        </w:tc>
        <w:tc>
          <w:tcPr>
            <w:tcW w:w="4447" w:type="dxa"/>
            <w:noWrap w:val="0"/>
            <w:vAlign w:val="top"/>
          </w:tcPr>
          <w:p>
            <w:pPr>
              <w:adjustRightInd/>
              <w:spacing w:line="360" w:lineRule="auto"/>
              <w:ind w:firstLine="420" w:firstLineChars="200"/>
              <w:jc w:val="both"/>
              <w:textAlignment w:val="auto"/>
              <w:rPr>
                <w:ins w:id="329" w:author="tangwu" w:date="2023-03-28T11:11:50Z"/>
                <w:rFonts w:ascii="宋体" w:hAnsi="宋体"/>
                <w:kern w:val="2"/>
                <w:sz w:val="21"/>
                <w:szCs w:val="21"/>
              </w:rPr>
            </w:pPr>
            <w:ins w:id="330" w:author="tangwu" w:date="2023-03-28T11:11:50Z">
              <w:r>
                <w:rPr>
                  <w:rFonts w:hint="eastAsia" w:ascii="宋体" w:hAnsi="宋体"/>
                  <w:kern w:val="2"/>
                  <w:sz w:val="21"/>
                  <w:szCs w:val="21"/>
                </w:rPr>
                <w:t xml:space="preserve">法定代表人： </w:t>
              </w:r>
            </w:ins>
          </w:p>
        </w:tc>
      </w:tr>
      <w:tr>
        <w:tblPrEx>
          <w:tblCellMar>
            <w:top w:w="0" w:type="dxa"/>
            <w:left w:w="108" w:type="dxa"/>
            <w:bottom w:w="0" w:type="dxa"/>
            <w:right w:w="108" w:type="dxa"/>
          </w:tblCellMar>
        </w:tblPrEx>
        <w:trPr>
          <w:trHeight w:val="639" w:hRule="atLeast"/>
          <w:jc w:val="center"/>
          <w:ins w:id="331" w:author="tangwu" w:date="2023-03-28T11:11:50Z"/>
        </w:trPr>
        <w:tc>
          <w:tcPr>
            <w:tcW w:w="5225" w:type="dxa"/>
            <w:noWrap w:val="0"/>
            <w:vAlign w:val="top"/>
          </w:tcPr>
          <w:p>
            <w:pPr>
              <w:adjustRightInd/>
              <w:spacing w:line="360" w:lineRule="auto"/>
              <w:ind w:firstLine="420" w:firstLineChars="200"/>
              <w:jc w:val="both"/>
              <w:textAlignment w:val="auto"/>
              <w:rPr>
                <w:ins w:id="332" w:author="tangwu" w:date="2023-03-28T11:11:50Z"/>
                <w:rFonts w:ascii="宋体" w:hAnsi="宋体"/>
                <w:kern w:val="2"/>
                <w:sz w:val="21"/>
                <w:szCs w:val="21"/>
              </w:rPr>
            </w:pPr>
            <w:ins w:id="333" w:author="tangwu" w:date="2023-03-28T11:11:50Z">
              <w:r>
                <w:rPr>
                  <w:rFonts w:hint="eastAsia" w:ascii="宋体" w:hAnsi="宋体"/>
                  <w:kern w:val="2"/>
                  <w:sz w:val="21"/>
                  <w:szCs w:val="21"/>
                </w:rPr>
                <w:t>委托代理人：</w:t>
              </w:r>
            </w:ins>
          </w:p>
        </w:tc>
        <w:tc>
          <w:tcPr>
            <w:tcW w:w="4447" w:type="dxa"/>
            <w:noWrap w:val="0"/>
            <w:vAlign w:val="top"/>
          </w:tcPr>
          <w:p>
            <w:pPr>
              <w:adjustRightInd/>
              <w:spacing w:line="360" w:lineRule="auto"/>
              <w:ind w:firstLine="420" w:firstLineChars="200"/>
              <w:jc w:val="both"/>
              <w:textAlignment w:val="auto"/>
              <w:rPr>
                <w:ins w:id="334" w:author="tangwu" w:date="2023-03-28T11:11:50Z"/>
                <w:rFonts w:ascii="宋体" w:hAnsi="宋体"/>
                <w:kern w:val="2"/>
                <w:sz w:val="21"/>
                <w:szCs w:val="21"/>
              </w:rPr>
            </w:pPr>
            <w:ins w:id="335" w:author="tangwu" w:date="2023-03-28T11:11:50Z">
              <w:r>
                <w:rPr>
                  <w:rFonts w:hint="eastAsia" w:ascii="宋体" w:hAnsi="宋体"/>
                  <w:kern w:val="2"/>
                  <w:sz w:val="21"/>
                  <w:szCs w:val="21"/>
                </w:rPr>
                <w:t>委托代理人：</w:t>
              </w:r>
            </w:ins>
          </w:p>
        </w:tc>
      </w:tr>
      <w:tr>
        <w:tblPrEx>
          <w:tblCellMar>
            <w:top w:w="0" w:type="dxa"/>
            <w:left w:w="108" w:type="dxa"/>
            <w:bottom w:w="0" w:type="dxa"/>
            <w:right w:w="108" w:type="dxa"/>
          </w:tblCellMar>
        </w:tblPrEx>
        <w:trPr>
          <w:trHeight w:val="354" w:hRule="atLeast"/>
          <w:jc w:val="center"/>
          <w:ins w:id="336" w:author="tangwu" w:date="2023-03-28T11:11:50Z"/>
        </w:trPr>
        <w:tc>
          <w:tcPr>
            <w:tcW w:w="5225" w:type="dxa"/>
            <w:noWrap w:val="0"/>
            <w:vAlign w:val="top"/>
          </w:tcPr>
          <w:p>
            <w:pPr>
              <w:snapToGrid w:val="0"/>
              <w:spacing w:line="360" w:lineRule="auto"/>
              <w:ind w:firstLine="420" w:firstLineChars="200"/>
              <w:jc w:val="both"/>
              <w:textAlignment w:val="auto"/>
              <w:rPr>
                <w:ins w:id="337" w:author="tangwu" w:date="2023-03-28T11:11:50Z"/>
                <w:rFonts w:ascii="宋体" w:hAnsi="宋体"/>
                <w:kern w:val="2"/>
                <w:sz w:val="21"/>
                <w:szCs w:val="21"/>
              </w:rPr>
            </w:pPr>
            <w:ins w:id="338" w:author="tangwu" w:date="2023-03-28T11:11:50Z">
              <w:r>
                <w:rPr>
                  <w:rFonts w:hint="eastAsia" w:ascii="宋体" w:hAnsi="宋体"/>
                  <w:kern w:val="2"/>
                  <w:sz w:val="21"/>
                  <w:szCs w:val="21"/>
                </w:rPr>
                <w:t>地址：北京市通州区光机电一体化产业基地兴光二街7号</w:t>
              </w:r>
            </w:ins>
          </w:p>
        </w:tc>
        <w:tc>
          <w:tcPr>
            <w:tcW w:w="4447" w:type="dxa"/>
            <w:noWrap w:val="0"/>
            <w:vAlign w:val="top"/>
          </w:tcPr>
          <w:p>
            <w:pPr>
              <w:snapToGrid w:val="0"/>
              <w:spacing w:line="360" w:lineRule="auto"/>
              <w:ind w:firstLine="420" w:firstLineChars="200"/>
              <w:jc w:val="both"/>
              <w:textAlignment w:val="auto"/>
              <w:rPr>
                <w:ins w:id="339" w:author="tangwu" w:date="2023-03-28T11:11:50Z"/>
                <w:rFonts w:ascii="宋体" w:hAnsi="宋体"/>
                <w:kern w:val="2"/>
                <w:sz w:val="21"/>
                <w:szCs w:val="21"/>
              </w:rPr>
            </w:pPr>
            <w:ins w:id="340" w:author="tangwu" w:date="2023-03-28T11:11:50Z">
              <w:r>
                <w:rPr>
                  <w:rFonts w:hint="eastAsia" w:ascii="宋体" w:hAnsi="宋体"/>
                  <w:kern w:val="2"/>
                  <w:sz w:val="21"/>
                  <w:szCs w:val="21"/>
                </w:rPr>
                <w:t>地址：</w:t>
              </w:r>
            </w:ins>
          </w:p>
        </w:tc>
      </w:tr>
      <w:tr>
        <w:tblPrEx>
          <w:tblCellMar>
            <w:top w:w="0" w:type="dxa"/>
            <w:left w:w="108" w:type="dxa"/>
            <w:bottom w:w="0" w:type="dxa"/>
            <w:right w:w="108" w:type="dxa"/>
          </w:tblCellMar>
        </w:tblPrEx>
        <w:trPr>
          <w:trHeight w:val="472" w:hRule="atLeast"/>
          <w:jc w:val="center"/>
          <w:ins w:id="341" w:author="tangwu" w:date="2023-03-28T11:11:50Z"/>
        </w:trPr>
        <w:tc>
          <w:tcPr>
            <w:tcW w:w="5225" w:type="dxa"/>
            <w:noWrap w:val="0"/>
            <w:vAlign w:val="top"/>
          </w:tcPr>
          <w:p>
            <w:pPr>
              <w:adjustRightInd/>
              <w:spacing w:line="360" w:lineRule="auto"/>
              <w:ind w:firstLine="420" w:firstLineChars="200"/>
              <w:jc w:val="both"/>
              <w:textAlignment w:val="auto"/>
              <w:rPr>
                <w:ins w:id="342" w:author="tangwu" w:date="2023-03-28T11:11:50Z"/>
                <w:rFonts w:ascii="宋体" w:hAnsi="宋体"/>
                <w:kern w:val="2"/>
                <w:sz w:val="21"/>
                <w:szCs w:val="21"/>
              </w:rPr>
            </w:pPr>
            <w:ins w:id="343" w:author="tangwu" w:date="2023-03-28T11:11:50Z">
              <w:r>
                <w:rPr>
                  <w:rFonts w:hint="eastAsia" w:ascii="宋体" w:hAnsi="宋体"/>
                  <w:kern w:val="2"/>
                  <w:sz w:val="21"/>
                  <w:szCs w:val="21"/>
                </w:rPr>
                <w:t>邮政编码：101111</w:t>
              </w:r>
            </w:ins>
          </w:p>
        </w:tc>
        <w:tc>
          <w:tcPr>
            <w:tcW w:w="4447" w:type="dxa"/>
            <w:noWrap w:val="0"/>
            <w:vAlign w:val="top"/>
          </w:tcPr>
          <w:p>
            <w:pPr>
              <w:adjustRightInd/>
              <w:spacing w:line="360" w:lineRule="auto"/>
              <w:ind w:firstLine="420" w:firstLineChars="200"/>
              <w:jc w:val="both"/>
              <w:textAlignment w:val="auto"/>
              <w:rPr>
                <w:ins w:id="344" w:author="tangwu" w:date="2023-03-28T11:11:50Z"/>
                <w:rFonts w:ascii="宋体" w:hAnsi="宋体"/>
                <w:kern w:val="2"/>
                <w:sz w:val="21"/>
                <w:szCs w:val="21"/>
              </w:rPr>
            </w:pPr>
            <w:ins w:id="345" w:author="tangwu" w:date="2023-03-28T11:11:50Z">
              <w:r>
                <w:rPr>
                  <w:rFonts w:hint="eastAsia" w:ascii="宋体" w:hAnsi="宋体"/>
                  <w:kern w:val="2"/>
                  <w:sz w:val="21"/>
                  <w:szCs w:val="21"/>
                </w:rPr>
                <w:t>邮政编码：</w:t>
              </w:r>
            </w:ins>
          </w:p>
        </w:tc>
      </w:tr>
      <w:tr>
        <w:tblPrEx>
          <w:tblCellMar>
            <w:top w:w="0" w:type="dxa"/>
            <w:left w:w="108" w:type="dxa"/>
            <w:bottom w:w="0" w:type="dxa"/>
            <w:right w:w="108" w:type="dxa"/>
          </w:tblCellMar>
        </w:tblPrEx>
        <w:trPr>
          <w:trHeight w:val="487" w:hRule="atLeast"/>
          <w:jc w:val="center"/>
          <w:ins w:id="346" w:author="tangwu" w:date="2023-03-28T11:11:50Z"/>
        </w:trPr>
        <w:tc>
          <w:tcPr>
            <w:tcW w:w="5225" w:type="dxa"/>
            <w:noWrap w:val="0"/>
            <w:vAlign w:val="top"/>
          </w:tcPr>
          <w:p>
            <w:pPr>
              <w:adjustRightInd/>
              <w:spacing w:line="360" w:lineRule="auto"/>
              <w:ind w:firstLine="420" w:firstLineChars="200"/>
              <w:jc w:val="both"/>
              <w:textAlignment w:val="auto"/>
              <w:rPr>
                <w:ins w:id="347" w:author="tangwu" w:date="2023-03-28T11:11:50Z"/>
                <w:rFonts w:ascii="宋体" w:hAnsi="宋体"/>
                <w:kern w:val="2"/>
                <w:sz w:val="21"/>
                <w:szCs w:val="21"/>
              </w:rPr>
            </w:pPr>
            <w:ins w:id="348" w:author="tangwu" w:date="2023-03-28T11:11:50Z">
              <w:r>
                <w:rPr>
                  <w:rFonts w:hint="eastAsia" w:ascii="宋体" w:hAnsi="宋体"/>
                  <w:kern w:val="2"/>
                  <w:sz w:val="21"/>
                  <w:szCs w:val="21"/>
                </w:rPr>
                <w:t>电话：010-57901531</w:t>
              </w:r>
            </w:ins>
          </w:p>
        </w:tc>
        <w:tc>
          <w:tcPr>
            <w:tcW w:w="4447" w:type="dxa"/>
            <w:noWrap w:val="0"/>
            <w:vAlign w:val="top"/>
          </w:tcPr>
          <w:p>
            <w:pPr>
              <w:adjustRightInd/>
              <w:spacing w:line="360" w:lineRule="auto"/>
              <w:ind w:firstLine="420" w:firstLineChars="200"/>
              <w:jc w:val="both"/>
              <w:textAlignment w:val="auto"/>
              <w:rPr>
                <w:ins w:id="349" w:author="tangwu" w:date="2023-03-28T11:11:50Z"/>
                <w:rFonts w:ascii="宋体" w:hAnsi="宋体"/>
                <w:kern w:val="2"/>
                <w:sz w:val="21"/>
                <w:szCs w:val="21"/>
              </w:rPr>
            </w:pPr>
            <w:ins w:id="350" w:author="tangwu" w:date="2023-03-28T11:11:50Z">
              <w:r>
                <w:rPr>
                  <w:rFonts w:hint="eastAsia" w:ascii="宋体" w:hAnsi="宋体"/>
                  <w:kern w:val="2"/>
                  <w:sz w:val="21"/>
                  <w:szCs w:val="21"/>
                </w:rPr>
                <w:t>电话：</w:t>
              </w:r>
            </w:ins>
          </w:p>
        </w:tc>
      </w:tr>
      <w:tr>
        <w:tblPrEx>
          <w:tblCellMar>
            <w:top w:w="0" w:type="dxa"/>
            <w:left w:w="108" w:type="dxa"/>
            <w:bottom w:w="0" w:type="dxa"/>
            <w:right w:w="108" w:type="dxa"/>
          </w:tblCellMar>
        </w:tblPrEx>
        <w:trPr>
          <w:trHeight w:val="472" w:hRule="atLeast"/>
          <w:jc w:val="center"/>
          <w:ins w:id="351" w:author="tangwu" w:date="2023-03-28T11:11:50Z"/>
        </w:trPr>
        <w:tc>
          <w:tcPr>
            <w:tcW w:w="5225" w:type="dxa"/>
            <w:noWrap w:val="0"/>
            <w:vAlign w:val="top"/>
          </w:tcPr>
          <w:p>
            <w:pPr>
              <w:adjustRightInd/>
              <w:spacing w:line="360" w:lineRule="auto"/>
              <w:ind w:firstLine="420" w:firstLineChars="200"/>
              <w:jc w:val="both"/>
              <w:textAlignment w:val="auto"/>
              <w:rPr>
                <w:ins w:id="352" w:author="tangwu" w:date="2023-03-28T11:11:50Z"/>
                <w:rFonts w:ascii="宋体" w:hAnsi="宋体"/>
                <w:kern w:val="2"/>
                <w:sz w:val="21"/>
                <w:szCs w:val="21"/>
              </w:rPr>
            </w:pPr>
            <w:ins w:id="353" w:author="tangwu" w:date="2023-03-28T11:11:50Z">
              <w:r>
                <w:rPr>
                  <w:rFonts w:hint="eastAsia" w:ascii="宋体" w:hAnsi="宋体"/>
                  <w:kern w:val="2"/>
                  <w:sz w:val="21"/>
                  <w:szCs w:val="21"/>
                </w:rPr>
                <w:t>传真：010-57901532</w:t>
              </w:r>
            </w:ins>
          </w:p>
        </w:tc>
        <w:tc>
          <w:tcPr>
            <w:tcW w:w="4447" w:type="dxa"/>
            <w:noWrap w:val="0"/>
            <w:vAlign w:val="top"/>
          </w:tcPr>
          <w:p>
            <w:pPr>
              <w:adjustRightInd/>
              <w:spacing w:line="360" w:lineRule="auto"/>
              <w:ind w:firstLine="420" w:firstLineChars="200"/>
              <w:jc w:val="both"/>
              <w:textAlignment w:val="auto"/>
              <w:rPr>
                <w:ins w:id="354" w:author="tangwu" w:date="2023-03-28T11:11:50Z"/>
                <w:rFonts w:ascii="宋体" w:hAnsi="宋体"/>
                <w:kern w:val="2"/>
                <w:sz w:val="21"/>
                <w:szCs w:val="21"/>
              </w:rPr>
            </w:pPr>
            <w:ins w:id="355" w:author="tangwu" w:date="2023-03-28T11:11:50Z">
              <w:r>
                <w:rPr>
                  <w:rFonts w:hint="eastAsia" w:ascii="宋体" w:hAnsi="宋体"/>
                  <w:kern w:val="2"/>
                  <w:sz w:val="21"/>
                  <w:szCs w:val="21"/>
                </w:rPr>
                <w:t>传真：</w:t>
              </w:r>
            </w:ins>
          </w:p>
        </w:tc>
      </w:tr>
      <w:tr>
        <w:tblPrEx>
          <w:tblCellMar>
            <w:top w:w="0" w:type="dxa"/>
            <w:left w:w="108" w:type="dxa"/>
            <w:bottom w:w="0" w:type="dxa"/>
            <w:right w:w="108" w:type="dxa"/>
          </w:tblCellMar>
        </w:tblPrEx>
        <w:trPr>
          <w:trHeight w:val="451" w:hRule="atLeast"/>
          <w:jc w:val="center"/>
          <w:ins w:id="356" w:author="tangwu" w:date="2023-03-28T11:11:50Z"/>
        </w:trPr>
        <w:tc>
          <w:tcPr>
            <w:tcW w:w="5225" w:type="dxa"/>
            <w:noWrap w:val="0"/>
            <w:vAlign w:val="top"/>
          </w:tcPr>
          <w:p>
            <w:pPr>
              <w:snapToGrid w:val="0"/>
              <w:spacing w:line="360" w:lineRule="auto"/>
              <w:ind w:firstLine="420" w:firstLineChars="200"/>
              <w:jc w:val="both"/>
              <w:textAlignment w:val="auto"/>
              <w:rPr>
                <w:ins w:id="357" w:author="tangwu" w:date="2023-03-28T11:11:50Z"/>
                <w:rFonts w:ascii="宋体" w:hAnsi="宋体"/>
                <w:kern w:val="2"/>
                <w:sz w:val="21"/>
                <w:szCs w:val="21"/>
              </w:rPr>
            </w:pPr>
            <w:ins w:id="358" w:author="tangwu" w:date="2023-03-28T11:11:50Z">
              <w:r>
                <w:rPr>
                  <w:rFonts w:hint="eastAsia" w:ascii="宋体" w:hAnsi="宋体"/>
                  <w:kern w:val="2"/>
                  <w:sz w:val="21"/>
                  <w:szCs w:val="21"/>
                </w:rPr>
                <w:t xml:space="preserve">开户行：光大银行北京德胜门支行 </w:t>
              </w:r>
            </w:ins>
          </w:p>
        </w:tc>
        <w:tc>
          <w:tcPr>
            <w:tcW w:w="4447" w:type="dxa"/>
            <w:noWrap w:val="0"/>
            <w:vAlign w:val="top"/>
          </w:tcPr>
          <w:p>
            <w:pPr>
              <w:snapToGrid w:val="0"/>
              <w:spacing w:line="360" w:lineRule="auto"/>
              <w:ind w:firstLine="420" w:firstLineChars="200"/>
              <w:jc w:val="both"/>
              <w:textAlignment w:val="auto"/>
              <w:rPr>
                <w:ins w:id="359" w:author="tangwu" w:date="2023-03-28T11:11:50Z"/>
                <w:rFonts w:ascii="宋体" w:hAnsi="宋体"/>
                <w:kern w:val="2"/>
                <w:sz w:val="21"/>
                <w:szCs w:val="21"/>
              </w:rPr>
            </w:pPr>
            <w:ins w:id="360" w:author="tangwu" w:date="2023-03-28T11:11:50Z">
              <w:r>
                <w:rPr>
                  <w:rFonts w:hint="eastAsia" w:ascii="宋体" w:hAnsi="宋体"/>
                  <w:kern w:val="2"/>
                  <w:sz w:val="21"/>
                  <w:szCs w:val="21"/>
                </w:rPr>
                <w:t>开户行：</w:t>
              </w:r>
            </w:ins>
          </w:p>
        </w:tc>
      </w:tr>
      <w:tr>
        <w:tblPrEx>
          <w:tblCellMar>
            <w:top w:w="0" w:type="dxa"/>
            <w:left w:w="108" w:type="dxa"/>
            <w:bottom w:w="0" w:type="dxa"/>
            <w:right w:w="108" w:type="dxa"/>
          </w:tblCellMar>
        </w:tblPrEx>
        <w:trPr>
          <w:trHeight w:val="579" w:hRule="atLeast"/>
          <w:jc w:val="center"/>
          <w:ins w:id="361" w:author="tangwu" w:date="2023-03-28T11:11:50Z"/>
        </w:trPr>
        <w:tc>
          <w:tcPr>
            <w:tcW w:w="5225" w:type="dxa"/>
            <w:noWrap w:val="0"/>
            <w:vAlign w:val="top"/>
          </w:tcPr>
          <w:p>
            <w:pPr>
              <w:adjustRightInd/>
              <w:spacing w:line="360" w:lineRule="auto"/>
              <w:ind w:firstLine="420" w:firstLineChars="200"/>
              <w:jc w:val="both"/>
              <w:textAlignment w:val="auto"/>
              <w:rPr>
                <w:ins w:id="362" w:author="tangwu" w:date="2023-03-28T11:11:50Z"/>
                <w:rFonts w:ascii="宋体" w:hAnsi="宋体"/>
                <w:kern w:val="2"/>
                <w:sz w:val="21"/>
                <w:szCs w:val="21"/>
              </w:rPr>
            </w:pPr>
            <w:ins w:id="363" w:author="tangwu" w:date="2023-03-28T11:11:50Z">
              <w:r>
                <w:rPr>
                  <w:rFonts w:hint="eastAsia" w:ascii="宋体" w:hAnsi="宋体"/>
                  <w:kern w:val="2"/>
                  <w:sz w:val="21"/>
                  <w:szCs w:val="21"/>
                </w:rPr>
                <w:t>联行号：</w:t>
              </w:r>
            </w:ins>
            <w:ins w:id="364" w:author="tangwu" w:date="2023-03-28T11:11:50Z">
              <w:r>
                <w:rPr>
                  <w:rFonts w:ascii="宋体" w:hAnsi="宋体"/>
                  <w:kern w:val="2"/>
                  <w:sz w:val="21"/>
                  <w:szCs w:val="21"/>
                </w:rPr>
                <w:t>303100000022</w:t>
              </w:r>
            </w:ins>
          </w:p>
        </w:tc>
        <w:tc>
          <w:tcPr>
            <w:tcW w:w="4447" w:type="dxa"/>
            <w:noWrap w:val="0"/>
            <w:vAlign w:val="top"/>
          </w:tcPr>
          <w:p>
            <w:pPr>
              <w:adjustRightInd/>
              <w:spacing w:line="360" w:lineRule="auto"/>
              <w:ind w:firstLine="420" w:firstLineChars="200"/>
              <w:jc w:val="both"/>
              <w:textAlignment w:val="auto"/>
              <w:rPr>
                <w:ins w:id="365" w:author="tangwu" w:date="2023-03-28T11:11:50Z"/>
                <w:rFonts w:ascii="宋体" w:hAnsi="宋体"/>
                <w:kern w:val="2"/>
                <w:sz w:val="21"/>
                <w:szCs w:val="21"/>
              </w:rPr>
            </w:pPr>
            <w:ins w:id="366" w:author="tangwu" w:date="2023-03-28T11:11:50Z">
              <w:r>
                <w:rPr>
                  <w:rFonts w:hint="eastAsia" w:ascii="宋体" w:hAnsi="宋体"/>
                  <w:kern w:val="2"/>
                  <w:sz w:val="21"/>
                  <w:szCs w:val="21"/>
                </w:rPr>
                <w:t>联行号：</w:t>
              </w:r>
            </w:ins>
          </w:p>
        </w:tc>
      </w:tr>
      <w:tr>
        <w:tblPrEx>
          <w:tblCellMar>
            <w:top w:w="0" w:type="dxa"/>
            <w:left w:w="108" w:type="dxa"/>
            <w:bottom w:w="0" w:type="dxa"/>
            <w:right w:w="108" w:type="dxa"/>
          </w:tblCellMar>
        </w:tblPrEx>
        <w:trPr>
          <w:trHeight w:val="655" w:hRule="exact"/>
          <w:jc w:val="center"/>
          <w:ins w:id="367" w:author="tangwu" w:date="2023-03-28T11:11:50Z"/>
        </w:trPr>
        <w:tc>
          <w:tcPr>
            <w:tcW w:w="5225" w:type="dxa"/>
            <w:noWrap w:val="0"/>
            <w:vAlign w:val="top"/>
          </w:tcPr>
          <w:p>
            <w:pPr>
              <w:adjustRightInd/>
              <w:spacing w:line="360" w:lineRule="auto"/>
              <w:ind w:firstLine="420" w:firstLineChars="200"/>
              <w:jc w:val="both"/>
              <w:textAlignment w:val="auto"/>
              <w:rPr>
                <w:ins w:id="368" w:author="tangwu" w:date="2023-03-28T11:11:50Z"/>
                <w:rFonts w:ascii="宋体" w:hAnsi="宋体"/>
                <w:kern w:val="2"/>
                <w:sz w:val="21"/>
                <w:szCs w:val="21"/>
              </w:rPr>
            </w:pPr>
            <w:ins w:id="369" w:author="tangwu" w:date="2023-03-28T11:11:50Z">
              <w:r>
                <w:rPr>
                  <w:rFonts w:hint="eastAsia" w:ascii="宋体" w:hAnsi="宋体"/>
                  <w:kern w:val="2"/>
                  <w:sz w:val="21"/>
                  <w:szCs w:val="21"/>
                </w:rPr>
                <w:t>帐号：083501120100304111075</w:t>
              </w:r>
            </w:ins>
          </w:p>
        </w:tc>
        <w:tc>
          <w:tcPr>
            <w:tcW w:w="4447" w:type="dxa"/>
            <w:noWrap w:val="0"/>
            <w:vAlign w:val="top"/>
          </w:tcPr>
          <w:p>
            <w:pPr>
              <w:adjustRightInd/>
              <w:spacing w:line="360" w:lineRule="auto"/>
              <w:ind w:firstLine="420" w:firstLineChars="200"/>
              <w:jc w:val="both"/>
              <w:textAlignment w:val="auto"/>
              <w:rPr>
                <w:ins w:id="370" w:author="tangwu" w:date="2023-03-28T11:11:50Z"/>
                <w:rFonts w:ascii="宋体" w:hAnsi="宋体"/>
                <w:kern w:val="2"/>
                <w:sz w:val="21"/>
                <w:szCs w:val="21"/>
              </w:rPr>
            </w:pPr>
            <w:ins w:id="371" w:author="tangwu" w:date="2023-03-28T11:11:50Z">
              <w:r>
                <w:rPr>
                  <w:rFonts w:hint="eastAsia" w:ascii="宋体" w:hAnsi="宋体"/>
                  <w:kern w:val="2"/>
                  <w:sz w:val="21"/>
                  <w:szCs w:val="21"/>
                </w:rPr>
                <w:t>帐号：</w:t>
              </w:r>
            </w:ins>
          </w:p>
        </w:tc>
      </w:tr>
      <w:tr>
        <w:tblPrEx>
          <w:tblCellMar>
            <w:top w:w="0" w:type="dxa"/>
            <w:left w:w="108" w:type="dxa"/>
            <w:bottom w:w="0" w:type="dxa"/>
            <w:right w:w="108" w:type="dxa"/>
          </w:tblCellMar>
        </w:tblPrEx>
        <w:trPr>
          <w:trHeight w:val="589" w:hRule="exact"/>
          <w:jc w:val="center"/>
          <w:ins w:id="372" w:author="tangwu" w:date="2023-03-28T11:11:50Z"/>
        </w:trPr>
        <w:tc>
          <w:tcPr>
            <w:tcW w:w="5225" w:type="dxa"/>
            <w:noWrap w:val="0"/>
            <w:vAlign w:val="top"/>
          </w:tcPr>
          <w:p>
            <w:pPr>
              <w:adjustRightInd/>
              <w:spacing w:line="360" w:lineRule="auto"/>
              <w:ind w:firstLine="420" w:firstLineChars="200"/>
              <w:jc w:val="both"/>
              <w:textAlignment w:val="auto"/>
              <w:rPr>
                <w:ins w:id="373" w:author="tangwu" w:date="2023-03-28T11:11:50Z"/>
                <w:rFonts w:ascii="宋体" w:hAnsi="宋体"/>
                <w:kern w:val="2"/>
                <w:sz w:val="21"/>
                <w:szCs w:val="21"/>
              </w:rPr>
            </w:pPr>
            <w:ins w:id="374" w:author="tangwu" w:date="2023-03-28T11:11:50Z">
              <w:r>
                <w:rPr>
                  <w:rFonts w:hint="eastAsia" w:ascii="宋体" w:hAnsi="宋体"/>
                  <w:kern w:val="2"/>
                  <w:sz w:val="21"/>
                  <w:szCs w:val="21"/>
                </w:rPr>
                <w:t>纳税人识别号：</w:t>
              </w:r>
            </w:ins>
            <w:ins w:id="375" w:author="tangwu" w:date="2023-03-28T11:11:50Z">
              <w:r>
                <w:rPr>
                  <w:rFonts w:ascii="宋体" w:hAnsi="宋体"/>
                  <w:kern w:val="2"/>
                  <w:sz w:val="21"/>
                  <w:szCs w:val="21"/>
                </w:rPr>
                <w:t>12110000400573780R</w:t>
              </w:r>
            </w:ins>
          </w:p>
          <w:p>
            <w:pPr>
              <w:adjustRightInd/>
              <w:spacing w:line="360" w:lineRule="auto"/>
              <w:ind w:firstLine="420" w:firstLineChars="200"/>
              <w:jc w:val="both"/>
              <w:textAlignment w:val="auto"/>
              <w:rPr>
                <w:ins w:id="376" w:author="tangwu" w:date="2023-03-28T11:11:50Z"/>
                <w:rFonts w:ascii="宋体" w:hAnsi="宋体"/>
                <w:kern w:val="2"/>
                <w:sz w:val="21"/>
                <w:szCs w:val="21"/>
              </w:rPr>
            </w:pPr>
          </w:p>
        </w:tc>
        <w:tc>
          <w:tcPr>
            <w:tcW w:w="4447" w:type="dxa"/>
            <w:noWrap w:val="0"/>
            <w:vAlign w:val="top"/>
          </w:tcPr>
          <w:p>
            <w:pPr>
              <w:adjustRightInd/>
              <w:spacing w:line="360" w:lineRule="auto"/>
              <w:ind w:firstLine="420" w:firstLineChars="200"/>
              <w:jc w:val="both"/>
              <w:textAlignment w:val="auto"/>
              <w:rPr>
                <w:ins w:id="377" w:author="tangwu" w:date="2023-03-28T11:11:50Z"/>
                <w:rFonts w:ascii="宋体" w:hAnsi="宋体"/>
                <w:kern w:val="2"/>
                <w:sz w:val="21"/>
                <w:szCs w:val="21"/>
              </w:rPr>
            </w:pPr>
            <w:ins w:id="378" w:author="tangwu" w:date="2023-03-28T11:11:50Z">
              <w:r>
                <w:rPr>
                  <w:rFonts w:hint="eastAsia" w:ascii="宋体" w:hAnsi="宋体"/>
                  <w:kern w:val="2"/>
                  <w:sz w:val="21"/>
                  <w:szCs w:val="21"/>
                </w:rPr>
                <w:t>纳税人识别号：</w:t>
              </w:r>
            </w:ins>
          </w:p>
        </w:tc>
      </w:tr>
    </w:tbl>
    <w:p>
      <w:pPr>
        <w:pStyle w:val="24"/>
        <w:snapToGrid w:val="0"/>
        <w:spacing w:line="360" w:lineRule="auto"/>
        <w:rPr>
          <w:del w:id="379" w:author="tangwu" w:date="2023-03-28T11:11:50Z"/>
          <w:rFonts w:asciiTheme="minorEastAsia" w:hAnsiTheme="minorEastAsia" w:eastAsiaTheme="minorEastAsia"/>
          <w:color w:val="auto"/>
          <w:sz w:val="21"/>
          <w:szCs w:val="21"/>
        </w:rPr>
      </w:pPr>
      <w:del w:id="380" w:author="tangwu" w:date="2023-03-28T11:11:50Z">
        <w:r>
          <w:rPr>
            <w:rFonts w:asciiTheme="minorEastAsia" w:hAnsiTheme="minorEastAsia" w:eastAsiaTheme="minorEastAsia" w:cstheme="minorBidi"/>
            <w:color w:val="auto"/>
            <w:sz w:val="21"/>
            <w:szCs w:val="21"/>
          </w:rPr>
          <w:delText>评审标准（满分</w:delText>
        </w:r>
      </w:del>
      <w:del w:id="381" w:author="tangwu" w:date="2023-03-28T11:11:50Z">
        <w:r>
          <w:rPr>
            <w:rFonts w:asciiTheme="minorEastAsia" w:hAnsiTheme="minorEastAsia" w:eastAsiaTheme="minorEastAsia"/>
            <w:color w:val="auto"/>
            <w:sz w:val="21"/>
            <w:szCs w:val="21"/>
          </w:rPr>
          <w:delText>100</w:delText>
        </w:r>
      </w:del>
      <w:del w:id="382" w:author="tangwu" w:date="2023-03-28T11:11:50Z">
        <w:r>
          <w:rPr>
            <w:rFonts w:hint="eastAsia" w:asciiTheme="minorEastAsia" w:hAnsiTheme="minorEastAsia" w:eastAsiaTheme="minorEastAsia"/>
            <w:color w:val="auto"/>
            <w:sz w:val="21"/>
            <w:szCs w:val="21"/>
          </w:rPr>
          <w:delText>分）</w:delText>
        </w:r>
      </w:del>
    </w:p>
    <w:p>
      <w:pPr>
        <w:pStyle w:val="24"/>
        <w:snapToGrid w:val="0"/>
        <w:spacing w:line="360" w:lineRule="auto"/>
        <w:ind w:firstLine="424" w:firstLineChars="202"/>
        <w:rPr>
          <w:del w:id="383" w:author="tangwu" w:date="2023-03-28T11:11:50Z"/>
          <w:color w:val="auto"/>
          <w:sz w:val="21"/>
          <w:szCs w:val="21"/>
        </w:rPr>
      </w:pPr>
      <w:del w:id="384" w:author="tangwu" w:date="2023-03-28T11:11:50Z">
        <w:r>
          <w:rPr>
            <w:rFonts w:hint="eastAsia" w:asciiTheme="minorEastAsia" w:hAnsiTheme="minorEastAsia" w:eastAsiaTheme="minorEastAsia"/>
            <w:color w:val="auto"/>
            <w:sz w:val="21"/>
            <w:szCs w:val="21"/>
          </w:rPr>
          <w:delText>本细则根据现行有关规定制定，是文件的组成部分。采用综合评分的方法，总分值为</w:delText>
        </w:r>
      </w:del>
      <w:del w:id="385" w:author="tangwu" w:date="2023-03-28T11:11:50Z">
        <w:r>
          <w:rPr>
            <w:rFonts w:asciiTheme="minorEastAsia" w:hAnsiTheme="minorEastAsia" w:eastAsiaTheme="minorEastAsia"/>
            <w:color w:val="auto"/>
            <w:sz w:val="21"/>
            <w:szCs w:val="21"/>
          </w:rPr>
          <w:delText>100</w:delText>
        </w:r>
      </w:del>
      <w:del w:id="386" w:author="tangwu" w:date="2023-03-28T11:11:50Z">
        <w:r>
          <w:rPr>
            <w:rFonts w:hint="eastAsia" w:asciiTheme="minorEastAsia" w:hAnsiTheme="minorEastAsia" w:eastAsiaTheme="minorEastAsia"/>
            <w:color w:val="auto"/>
            <w:sz w:val="21"/>
            <w:szCs w:val="21"/>
          </w:rPr>
          <w:delText>分。各项分值分配如下：</w:delText>
        </w:r>
      </w:del>
    </w:p>
    <w:tbl>
      <w:tblPr>
        <w:tblStyle w:val="16"/>
        <w:tblW w:w="92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276"/>
        <w:gridCol w:w="5670"/>
        <w:gridCol w:w="809"/>
        <w:tblGridChange w:id="387">
          <w:tblGrid>
            <w:gridCol w:w="1521"/>
            <w:gridCol w:w="1276"/>
            <w:gridCol w:w="5670"/>
            <w:gridCol w:w="80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del w:id="388" w:author="tangwu" w:date="2023-03-28T11:11:50Z"/>
        </w:trPr>
        <w:tc>
          <w:tcPr>
            <w:tcW w:w="1521" w:type="dxa"/>
          </w:tcPr>
          <w:p>
            <w:pPr>
              <w:autoSpaceDE w:val="0"/>
              <w:autoSpaceDN w:val="0"/>
              <w:adjustRightInd w:val="0"/>
              <w:jc w:val="center"/>
              <w:rPr>
                <w:del w:id="389" w:author="tangwu" w:date="2023-03-28T11:11:50Z"/>
                <w:rFonts w:ascii="宋体" w:eastAsia="宋体" w:cs="宋体"/>
                <w:color w:val="auto"/>
                <w:kern w:val="0"/>
                <w:szCs w:val="21"/>
              </w:rPr>
            </w:pPr>
            <w:del w:id="390" w:author="tangwu" w:date="2023-03-28T11:11:50Z">
              <w:r>
                <w:rPr>
                  <w:rFonts w:hint="eastAsia" w:ascii="宋体" w:eastAsia="宋体" w:cs="宋体"/>
                  <w:color w:val="auto"/>
                  <w:kern w:val="0"/>
                  <w:szCs w:val="21"/>
                </w:rPr>
                <w:delText>评分项</w:delText>
              </w:r>
            </w:del>
          </w:p>
        </w:tc>
        <w:tc>
          <w:tcPr>
            <w:tcW w:w="1276" w:type="dxa"/>
          </w:tcPr>
          <w:p>
            <w:pPr>
              <w:autoSpaceDE w:val="0"/>
              <w:autoSpaceDN w:val="0"/>
              <w:adjustRightInd w:val="0"/>
              <w:jc w:val="center"/>
              <w:rPr>
                <w:del w:id="391" w:author="tangwu" w:date="2023-03-28T11:11:50Z"/>
                <w:rFonts w:ascii="宋体" w:eastAsia="宋体" w:cs="宋体"/>
                <w:color w:val="auto"/>
                <w:kern w:val="0"/>
                <w:szCs w:val="21"/>
              </w:rPr>
            </w:pPr>
            <w:del w:id="392" w:author="tangwu" w:date="2023-03-28T11:11:50Z">
              <w:r>
                <w:rPr>
                  <w:rFonts w:hint="eastAsia" w:ascii="宋体" w:eastAsia="宋体" w:cs="宋体"/>
                  <w:color w:val="auto"/>
                  <w:kern w:val="0"/>
                  <w:szCs w:val="21"/>
                </w:rPr>
                <w:delText>评审因素</w:delText>
              </w:r>
            </w:del>
          </w:p>
        </w:tc>
        <w:tc>
          <w:tcPr>
            <w:tcW w:w="5670" w:type="dxa"/>
          </w:tcPr>
          <w:p>
            <w:pPr>
              <w:autoSpaceDE w:val="0"/>
              <w:autoSpaceDN w:val="0"/>
              <w:adjustRightInd w:val="0"/>
              <w:jc w:val="center"/>
              <w:rPr>
                <w:del w:id="393" w:author="tangwu" w:date="2023-03-28T11:11:50Z"/>
                <w:rFonts w:ascii="宋体" w:eastAsia="宋体" w:cs="宋体"/>
                <w:color w:val="auto"/>
                <w:kern w:val="0"/>
                <w:szCs w:val="21"/>
              </w:rPr>
            </w:pPr>
            <w:del w:id="394" w:author="tangwu" w:date="2023-03-28T11:11:50Z">
              <w:r>
                <w:rPr>
                  <w:rFonts w:hint="eastAsia" w:ascii="宋体" w:eastAsia="宋体" w:cs="宋体"/>
                  <w:color w:val="auto"/>
                  <w:kern w:val="0"/>
                  <w:szCs w:val="21"/>
                </w:rPr>
                <w:delText>评分标准说明</w:delText>
              </w:r>
            </w:del>
          </w:p>
        </w:tc>
        <w:tc>
          <w:tcPr>
            <w:tcW w:w="809" w:type="dxa"/>
          </w:tcPr>
          <w:p>
            <w:pPr>
              <w:autoSpaceDE w:val="0"/>
              <w:autoSpaceDN w:val="0"/>
              <w:adjustRightInd w:val="0"/>
              <w:jc w:val="center"/>
              <w:rPr>
                <w:del w:id="395" w:author="tangwu" w:date="2023-03-28T11:11:50Z"/>
                <w:rFonts w:ascii="宋体" w:eastAsia="宋体" w:cs="宋体"/>
                <w:color w:val="auto"/>
                <w:kern w:val="0"/>
                <w:szCs w:val="21"/>
              </w:rPr>
            </w:pPr>
            <w:del w:id="396" w:author="tangwu" w:date="2023-03-28T11:11:50Z">
              <w:r>
                <w:rPr>
                  <w:rFonts w:hint="eastAsia" w:ascii="宋体" w:eastAsia="宋体" w:cs="宋体"/>
                  <w:color w:val="auto"/>
                  <w:kern w:val="0"/>
                  <w:szCs w:val="21"/>
                </w:rPr>
                <w:delText>分值</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del w:id="397" w:author="tangwu" w:date="2023-03-28T11:11:50Z"/>
        </w:trPr>
        <w:tc>
          <w:tcPr>
            <w:tcW w:w="1521" w:type="dxa"/>
          </w:tcPr>
          <w:p>
            <w:pPr>
              <w:autoSpaceDE w:val="0"/>
              <w:autoSpaceDN w:val="0"/>
              <w:adjustRightInd w:val="0"/>
              <w:jc w:val="left"/>
              <w:rPr>
                <w:del w:id="398" w:author="tangwu" w:date="2023-03-28T11:11:50Z"/>
                <w:rFonts w:ascii="宋体" w:eastAsia="宋体" w:cs="宋体"/>
                <w:color w:val="auto"/>
                <w:kern w:val="0"/>
                <w:szCs w:val="21"/>
              </w:rPr>
            </w:pPr>
            <w:del w:id="399" w:author="tangwu" w:date="2023-03-28T11:11:50Z">
              <w:r>
                <w:rPr>
                  <w:rFonts w:hint="eastAsia" w:ascii="宋体" w:eastAsia="宋体" w:cs="宋体"/>
                  <w:color w:val="auto"/>
                  <w:kern w:val="0"/>
                  <w:szCs w:val="21"/>
                </w:rPr>
                <w:delText>价格评审指标</w:delText>
              </w:r>
            </w:del>
            <w:del w:id="400" w:author="tangwu" w:date="2023-03-28T11:11:50Z">
              <w:r>
                <w:rPr>
                  <w:rFonts w:ascii="宋体" w:eastAsia="宋体" w:cs="宋体"/>
                  <w:color w:val="auto"/>
                  <w:kern w:val="0"/>
                  <w:szCs w:val="21"/>
                </w:rPr>
                <w:delText>(</w:delText>
              </w:r>
            </w:del>
            <w:del w:id="401" w:author="tangwu" w:date="2023-03-28T11:11:50Z">
              <w:r>
                <w:rPr>
                  <w:rFonts w:hint="eastAsia" w:ascii="宋体" w:eastAsia="宋体" w:cs="宋体"/>
                  <w:color w:val="auto"/>
                  <w:kern w:val="0"/>
                  <w:szCs w:val="21"/>
                </w:rPr>
                <w:delText>10分</w:delText>
              </w:r>
            </w:del>
            <w:del w:id="402" w:author="tangwu" w:date="2023-03-28T11:11:50Z">
              <w:r>
                <w:rPr>
                  <w:rFonts w:ascii="宋体" w:eastAsia="宋体" w:cs="宋体"/>
                  <w:color w:val="auto"/>
                  <w:kern w:val="0"/>
                  <w:szCs w:val="21"/>
                </w:rPr>
                <w:delText>)</w:delText>
              </w:r>
            </w:del>
          </w:p>
        </w:tc>
        <w:tc>
          <w:tcPr>
            <w:tcW w:w="1276" w:type="dxa"/>
          </w:tcPr>
          <w:p>
            <w:pPr>
              <w:autoSpaceDE w:val="0"/>
              <w:autoSpaceDN w:val="0"/>
              <w:adjustRightInd w:val="0"/>
              <w:jc w:val="left"/>
              <w:rPr>
                <w:del w:id="403" w:author="tangwu" w:date="2023-03-28T11:11:50Z"/>
                <w:rFonts w:ascii="宋体" w:eastAsia="宋体" w:cs="宋体"/>
                <w:color w:val="auto"/>
                <w:kern w:val="0"/>
                <w:szCs w:val="21"/>
              </w:rPr>
            </w:pPr>
            <w:del w:id="404" w:author="tangwu" w:date="2023-03-28T11:11:50Z">
              <w:r>
                <w:rPr>
                  <w:rFonts w:hint="eastAsia" w:ascii="宋体" w:eastAsia="宋体" w:cs="宋体"/>
                  <w:color w:val="auto"/>
                  <w:kern w:val="0"/>
                  <w:szCs w:val="21"/>
                </w:rPr>
                <w:delText>价格分</w:delText>
              </w:r>
            </w:del>
          </w:p>
        </w:tc>
        <w:tc>
          <w:tcPr>
            <w:tcW w:w="5670" w:type="dxa"/>
          </w:tcPr>
          <w:p>
            <w:pPr>
              <w:autoSpaceDE w:val="0"/>
              <w:autoSpaceDN w:val="0"/>
              <w:adjustRightInd w:val="0"/>
              <w:jc w:val="left"/>
              <w:rPr>
                <w:del w:id="405" w:author="tangwu" w:date="2023-03-28T11:11:50Z"/>
                <w:rFonts w:ascii="宋体" w:eastAsia="宋体" w:cs="宋体"/>
                <w:color w:val="auto"/>
                <w:kern w:val="0"/>
                <w:szCs w:val="21"/>
              </w:rPr>
            </w:pPr>
            <w:del w:id="406" w:author="tangwu" w:date="2023-03-28T11:11:50Z">
              <w:r>
                <w:rPr>
                  <w:rFonts w:hint="eastAsia" w:ascii="宋体" w:eastAsia="宋体" w:cs="宋体"/>
                  <w:color w:val="auto"/>
                  <w:kern w:val="0"/>
                  <w:szCs w:val="21"/>
                </w:rPr>
                <w:delText>综合评分法中的价格分统一采用低价优先法计算，即满足采购文件要求且价格最低的报价为评审基准价，其价格分为满分</w:delText>
              </w:r>
            </w:del>
            <w:del w:id="407" w:author="tangwu" w:date="2023-03-28T11:11:50Z">
              <w:r>
                <w:rPr>
                  <w:rFonts w:ascii="宋体" w:eastAsia="宋体" w:cs="宋体"/>
                  <w:color w:val="auto"/>
                  <w:kern w:val="0"/>
                  <w:szCs w:val="21"/>
                </w:rPr>
                <w:delText>10</w:delText>
              </w:r>
            </w:del>
            <w:del w:id="408" w:author="tangwu" w:date="2023-03-28T11:11:50Z">
              <w:r>
                <w:rPr>
                  <w:rFonts w:hint="eastAsia" w:ascii="宋体" w:eastAsia="宋体" w:cs="宋体"/>
                  <w:color w:val="auto"/>
                  <w:kern w:val="0"/>
                  <w:szCs w:val="21"/>
                </w:rPr>
                <w:delText>分。其他供应商的价格分统一按照下列公式计算：</w:delText>
              </w:r>
            </w:del>
          </w:p>
          <w:p>
            <w:pPr>
              <w:autoSpaceDE w:val="0"/>
              <w:autoSpaceDN w:val="0"/>
              <w:adjustRightInd w:val="0"/>
              <w:jc w:val="left"/>
              <w:rPr>
                <w:del w:id="409" w:author="tangwu" w:date="2023-03-28T11:11:50Z"/>
                <w:rFonts w:ascii="宋体" w:eastAsia="宋体" w:cs="宋体"/>
                <w:color w:val="auto"/>
                <w:kern w:val="0"/>
                <w:szCs w:val="21"/>
              </w:rPr>
            </w:pPr>
            <w:del w:id="410" w:author="tangwu" w:date="2023-03-28T11:11:50Z">
              <w:r>
                <w:rPr>
                  <w:rFonts w:hint="eastAsia" w:ascii="宋体" w:eastAsia="宋体" w:cs="宋体"/>
                  <w:color w:val="auto"/>
                  <w:kern w:val="0"/>
                  <w:szCs w:val="21"/>
                </w:rPr>
                <w:delText>报价得分</w:delText>
              </w:r>
            </w:del>
            <w:del w:id="411" w:author="tangwu" w:date="2023-03-28T11:11:50Z">
              <w:r>
                <w:rPr>
                  <w:rFonts w:ascii="宋体" w:eastAsia="宋体" w:cs="宋体"/>
                  <w:color w:val="auto"/>
                  <w:kern w:val="0"/>
                  <w:szCs w:val="21"/>
                </w:rPr>
                <w:delText>=(</w:delText>
              </w:r>
            </w:del>
            <w:del w:id="412" w:author="tangwu" w:date="2023-03-28T11:11:50Z">
              <w:r>
                <w:rPr>
                  <w:rFonts w:hint="eastAsia" w:ascii="宋体" w:eastAsia="宋体" w:cs="宋体"/>
                  <w:color w:val="auto"/>
                  <w:kern w:val="0"/>
                  <w:szCs w:val="21"/>
                </w:rPr>
                <w:delText>评审基准价／报价</w:delText>
              </w:r>
            </w:del>
            <w:del w:id="413" w:author="tangwu" w:date="2023-03-28T11:11:50Z">
              <w:r>
                <w:rPr>
                  <w:rFonts w:ascii="宋体" w:eastAsia="宋体" w:cs="宋体"/>
                  <w:color w:val="auto"/>
                  <w:kern w:val="0"/>
                  <w:szCs w:val="21"/>
                </w:rPr>
                <w:delText>)</w:delText>
              </w:r>
            </w:del>
            <w:del w:id="414" w:author="tangwu" w:date="2023-03-28T11:11:50Z">
              <w:r>
                <w:rPr>
                  <w:rFonts w:hint="eastAsia" w:ascii="宋体" w:eastAsia="宋体" w:cs="宋体"/>
                  <w:color w:val="auto"/>
                  <w:kern w:val="0"/>
                  <w:szCs w:val="21"/>
                </w:rPr>
                <w:delText>×</w:delText>
              </w:r>
            </w:del>
            <w:del w:id="415" w:author="tangwu" w:date="2023-03-28T11:11:50Z">
              <w:r>
                <w:rPr>
                  <w:rFonts w:ascii="宋体" w:eastAsia="宋体" w:cs="宋体"/>
                  <w:color w:val="auto"/>
                  <w:kern w:val="0"/>
                  <w:szCs w:val="21"/>
                </w:rPr>
                <w:delText>10</w:delText>
              </w:r>
            </w:del>
          </w:p>
          <w:p>
            <w:pPr>
              <w:autoSpaceDE w:val="0"/>
              <w:autoSpaceDN w:val="0"/>
              <w:adjustRightInd w:val="0"/>
              <w:jc w:val="left"/>
              <w:rPr>
                <w:del w:id="416" w:author="tangwu" w:date="2023-03-28T11:11:50Z"/>
                <w:rFonts w:ascii="宋体" w:eastAsia="宋体" w:cs="宋体"/>
                <w:color w:val="auto"/>
                <w:kern w:val="0"/>
                <w:szCs w:val="21"/>
              </w:rPr>
            </w:pPr>
          </w:p>
        </w:tc>
        <w:tc>
          <w:tcPr>
            <w:tcW w:w="809" w:type="dxa"/>
          </w:tcPr>
          <w:p>
            <w:pPr>
              <w:autoSpaceDE w:val="0"/>
              <w:autoSpaceDN w:val="0"/>
              <w:adjustRightInd w:val="0"/>
              <w:jc w:val="center"/>
              <w:rPr>
                <w:del w:id="417" w:author="tangwu" w:date="2023-03-28T11:11:50Z"/>
                <w:rFonts w:ascii="宋体" w:eastAsia="宋体" w:cs="宋体"/>
                <w:color w:val="auto"/>
                <w:kern w:val="0"/>
                <w:szCs w:val="21"/>
              </w:rPr>
            </w:pPr>
            <w:del w:id="418" w:author="tangwu" w:date="2023-03-28T11:11:50Z">
              <w:r>
                <w:rPr>
                  <w:rFonts w:ascii="宋体" w:eastAsia="宋体" w:cs="宋体"/>
                  <w:color w:val="auto"/>
                  <w:kern w:val="0"/>
                  <w:szCs w:val="21"/>
                </w:rPr>
                <w:delText>10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19" w:author="tangwu" w:date="2023-03-28T11:11:50Z"/>
        </w:trPr>
        <w:tc>
          <w:tcPr>
            <w:tcW w:w="1521" w:type="dxa"/>
            <w:vMerge w:val="restart"/>
          </w:tcPr>
          <w:p>
            <w:pPr>
              <w:autoSpaceDE w:val="0"/>
              <w:autoSpaceDN w:val="0"/>
              <w:adjustRightInd w:val="0"/>
              <w:jc w:val="left"/>
              <w:rPr>
                <w:del w:id="420" w:author="tangwu" w:date="2023-03-28T11:11:50Z"/>
                <w:rFonts w:ascii="宋体" w:eastAsia="宋体" w:cs="宋体"/>
                <w:color w:val="auto"/>
                <w:kern w:val="0"/>
                <w:szCs w:val="21"/>
              </w:rPr>
            </w:pPr>
          </w:p>
        </w:tc>
        <w:tc>
          <w:tcPr>
            <w:tcW w:w="1276" w:type="dxa"/>
          </w:tcPr>
          <w:p>
            <w:pPr>
              <w:autoSpaceDE w:val="0"/>
              <w:autoSpaceDN w:val="0"/>
              <w:adjustRightInd w:val="0"/>
              <w:jc w:val="left"/>
              <w:rPr>
                <w:del w:id="421" w:author="tangwu" w:date="2023-03-28T11:11:50Z"/>
                <w:rFonts w:ascii="宋体" w:eastAsia="宋体" w:cs="宋体"/>
                <w:color w:val="auto"/>
                <w:kern w:val="0"/>
                <w:szCs w:val="21"/>
              </w:rPr>
            </w:pPr>
            <w:del w:id="422" w:author="tangwu" w:date="2023-03-28T11:11:50Z">
              <w:r>
                <w:rPr>
                  <w:rFonts w:ascii="宋体" w:eastAsia="宋体" w:cs="宋体"/>
                  <w:color w:val="auto"/>
                  <w:kern w:val="0"/>
                  <w:szCs w:val="21"/>
                </w:rPr>
                <w:delText>.</w:delText>
              </w:r>
            </w:del>
            <w:del w:id="423" w:author="tangwu" w:date="2023-03-28T11:11:50Z">
              <w:r>
                <w:rPr>
                  <w:rFonts w:hint="eastAsia" w:ascii="宋体" w:eastAsia="宋体" w:cs="宋体"/>
                  <w:color w:val="auto"/>
                  <w:kern w:val="0"/>
                  <w:szCs w:val="21"/>
                </w:rPr>
                <w:delText>供应商类似项目案例</w:delText>
              </w:r>
            </w:del>
          </w:p>
        </w:tc>
        <w:tc>
          <w:tcPr>
            <w:tcW w:w="5670" w:type="dxa"/>
          </w:tcPr>
          <w:p>
            <w:pPr>
              <w:autoSpaceDE w:val="0"/>
              <w:autoSpaceDN w:val="0"/>
              <w:adjustRightInd w:val="0"/>
              <w:jc w:val="left"/>
              <w:rPr>
                <w:del w:id="424" w:author="tangwu" w:date="2023-03-28T11:11:50Z"/>
                <w:rFonts w:ascii="宋体" w:eastAsia="宋体" w:cs="宋体"/>
                <w:color w:val="auto"/>
                <w:kern w:val="0"/>
                <w:szCs w:val="21"/>
              </w:rPr>
            </w:pPr>
            <w:del w:id="425" w:author="tangwu" w:date="2023-03-28T11:11:50Z">
              <w:r>
                <w:rPr>
                  <w:rFonts w:hint="eastAsia" w:ascii="宋体" w:eastAsia="宋体" w:cs="宋体"/>
                  <w:color w:val="auto"/>
                  <w:kern w:val="0"/>
                  <w:szCs w:val="21"/>
                </w:rPr>
                <w:delText>符合文件要求的类似项目案例，每一个有效案例得分，最高分；（提供递交响应文件截止时间前近36个月内开展或完成的物业服务项目清单，用户签订的合同首页、服务周期页、采购金额页、标的页及签署页）（未按要求提供完整材料的不得分：一个单位分年度多次签订的案例仅计入</w:delText>
              </w:r>
            </w:del>
            <w:del w:id="426" w:author="tangwu" w:date="2023-03-28T11:11:50Z">
              <w:r>
                <w:rPr>
                  <w:rFonts w:ascii="宋体" w:eastAsia="宋体" w:cs="宋体"/>
                  <w:color w:val="auto"/>
                  <w:kern w:val="0"/>
                  <w:szCs w:val="21"/>
                </w:rPr>
                <w:delText>1</w:delText>
              </w:r>
            </w:del>
            <w:del w:id="427" w:author="tangwu" w:date="2023-03-28T11:11:50Z">
              <w:r>
                <w:rPr>
                  <w:rFonts w:hint="eastAsia" w:ascii="宋体" w:eastAsia="宋体" w:cs="宋体"/>
                  <w:color w:val="auto"/>
                  <w:kern w:val="0"/>
                  <w:szCs w:val="21"/>
                </w:rPr>
                <w:delText>个案例）</w:delText>
              </w:r>
            </w:del>
          </w:p>
          <w:p>
            <w:pPr>
              <w:autoSpaceDE w:val="0"/>
              <w:autoSpaceDN w:val="0"/>
              <w:adjustRightInd w:val="0"/>
              <w:jc w:val="left"/>
              <w:rPr>
                <w:del w:id="428" w:author="tangwu" w:date="2023-03-28T11:11:50Z"/>
                <w:rFonts w:ascii="宋体" w:eastAsia="宋体" w:cs="宋体"/>
                <w:color w:val="auto"/>
                <w:kern w:val="0"/>
                <w:szCs w:val="21"/>
              </w:rPr>
            </w:pPr>
            <w:del w:id="429" w:author="tangwu" w:date="2023-03-28T11:11:50Z">
              <w:r>
                <w:rPr>
                  <w:rFonts w:hint="eastAsia" w:ascii="宋体" w:eastAsia="宋体" w:cs="宋体"/>
                  <w:color w:val="auto"/>
                  <w:kern w:val="0"/>
                  <w:szCs w:val="21"/>
                </w:rPr>
                <w:delText>类似项目案例是指：非住宅类综合物业服务</w:delText>
              </w:r>
            </w:del>
          </w:p>
        </w:tc>
        <w:tc>
          <w:tcPr>
            <w:tcW w:w="809" w:type="dxa"/>
          </w:tcPr>
          <w:p>
            <w:pPr>
              <w:autoSpaceDE w:val="0"/>
              <w:autoSpaceDN w:val="0"/>
              <w:adjustRightInd w:val="0"/>
              <w:jc w:val="center"/>
              <w:rPr>
                <w:del w:id="430" w:author="tangwu" w:date="2023-03-28T11:11:50Z"/>
                <w:rFonts w:hint="default" w:ascii="宋体" w:eastAsia="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31" w:author="tangwu" w:date="2023-03-28T11:11:50Z"/>
        </w:trPr>
        <w:tc>
          <w:tcPr>
            <w:tcW w:w="1521" w:type="dxa"/>
            <w:vMerge w:val="continue"/>
          </w:tcPr>
          <w:p>
            <w:pPr>
              <w:autoSpaceDE w:val="0"/>
              <w:autoSpaceDN w:val="0"/>
              <w:adjustRightInd w:val="0"/>
              <w:jc w:val="left"/>
              <w:rPr>
                <w:del w:id="432" w:author="tangwu" w:date="2023-03-28T11:11:50Z"/>
                <w:rFonts w:ascii="宋体" w:eastAsia="宋体" w:cs="宋体"/>
                <w:color w:val="auto"/>
                <w:kern w:val="0"/>
                <w:szCs w:val="21"/>
              </w:rPr>
            </w:pPr>
          </w:p>
        </w:tc>
        <w:tc>
          <w:tcPr>
            <w:tcW w:w="1276" w:type="dxa"/>
          </w:tcPr>
          <w:p>
            <w:pPr>
              <w:autoSpaceDE w:val="0"/>
              <w:autoSpaceDN w:val="0"/>
              <w:adjustRightInd w:val="0"/>
              <w:jc w:val="left"/>
              <w:rPr>
                <w:del w:id="433" w:author="tangwu" w:date="2023-03-28T11:11:50Z"/>
                <w:rFonts w:ascii="宋体" w:eastAsia="宋体" w:cs="宋体"/>
                <w:color w:val="auto"/>
                <w:kern w:val="0"/>
                <w:szCs w:val="21"/>
              </w:rPr>
            </w:pPr>
            <w:del w:id="434" w:author="tangwu" w:date="2023-03-28T11:11:50Z">
              <w:r>
                <w:rPr>
                  <w:rFonts w:ascii="宋体" w:eastAsia="宋体" w:cs="宋体"/>
                  <w:color w:val="auto"/>
                  <w:kern w:val="0"/>
                  <w:szCs w:val="21"/>
                </w:rPr>
                <w:delText>.</w:delText>
              </w:r>
            </w:del>
            <w:del w:id="435" w:author="tangwu" w:date="2023-03-28T11:11:50Z">
              <w:r>
                <w:rPr>
                  <w:rFonts w:hint="eastAsia" w:ascii="宋体" w:eastAsia="宋体" w:cs="宋体"/>
                  <w:color w:val="auto"/>
                  <w:kern w:val="0"/>
                  <w:szCs w:val="21"/>
                </w:rPr>
                <w:delText>管理体系及证书</w:delText>
              </w:r>
            </w:del>
          </w:p>
        </w:tc>
        <w:tc>
          <w:tcPr>
            <w:tcW w:w="5670" w:type="dxa"/>
          </w:tcPr>
          <w:p>
            <w:pPr>
              <w:autoSpaceDE w:val="0"/>
              <w:autoSpaceDN w:val="0"/>
              <w:adjustRightInd w:val="0"/>
              <w:jc w:val="left"/>
              <w:rPr>
                <w:del w:id="436" w:author="tangwu" w:date="2023-03-28T11:11:50Z"/>
                <w:rFonts w:ascii="宋体" w:eastAsia="宋体" w:cs="宋体"/>
                <w:color w:val="auto"/>
                <w:kern w:val="0"/>
                <w:szCs w:val="21"/>
              </w:rPr>
            </w:pPr>
            <w:del w:id="437" w:author="tangwu" w:date="2023-03-28T11:11:50Z">
              <w:r>
                <w:rPr>
                  <w:rFonts w:hint="eastAsia" w:ascii="宋体" w:eastAsia="宋体" w:cs="宋体"/>
                  <w:color w:val="auto"/>
                  <w:kern w:val="0"/>
                  <w:szCs w:val="21"/>
                </w:rPr>
                <w:delText>有效的质量管理体系（</w:delText>
              </w:r>
            </w:del>
            <w:del w:id="438" w:author="tangwu" w:date="2023-03-28T11:11:50Z">
              <w:r>
                <w:rPr>
                  <w:rFonts w:ascii="宋体" w:eastAsia="宋体" w:cs="宋体"/>
                  <w:color w:val="auto"/>
                  <w:kern w:val="0"/>
                  <w:szCs w:val="21"/>
                </w:rPr>
                <w:delText>ISO9001</w:delText>
              </w:r>
            </w:del>
            <w:del w:id="439" w:author="tangwu" w:date="2023-03-28T11:11:50Z">
              <w:r>
                <w:rPr>
                  <w:rFonts w:hint="eastAsia" w:ascii="宋体" w:eastAsia="宋体" w:cs="宋体"/>
                  <w:color w:val="auto"/>
                  <w:kern w:val="0"/>
                  <w:szCs w:val="21"/>
                </w:rPr>
                <w:delText>或</w:delText>
              </w:r>
            </w:del>
            <w:del w:id="440" w:author="tangwu" w:date="2023-03-28T11:11:50Z">
              <w:r>
                <w:rPr>
                  <w:rFonts w:ascii="宋体" w:eastAsia="宋体" w:cs="宋体"/>
                  <w:color w:val="auto"/>
                  <w:kern w:val="0"/>
                  <w:szCs w:val="21"/>
                </w:rPr>
                <w:delText>GB/T19001</w:delText>
              </w:r>
            </w:del>
            <w:del w:id="441" w:author="tangwu" w:date="2023-03-28T11:11:50Z">
              <w:r>
                <w:rPr>
                  <w:rFonts w:hint="eastAsia" w:ascii="宋体" w:eastAsia="宋体" w:cs="宋体"/>
                  <w:color w:val="auto"/>
                  <w:kern w:val="0"/>
                  <w:szCs w:val="21"/>
                </w:rPr>
                <w:delText>）</w:delText>
              </w:r>
            </w:del>
          </w:p>
          <w:p>
            <w:pPr>
              <w:autoSpaceDE w:val="0"/>
              <w:autoSpaceDN w:val="0"/>
              <w:adjustRightInd w:val="0"/>
              <w:jc w:val="left"/>
              <w:rPr>
                <w:del w:id="442" w:author="tangwu" w:date="2023-03-28T11:11:50Z"/>
                <w:rFonts w:ascii="宋体" w:eastAsia="宋体" w:cs="宋体"/>
                <w:color w:val="auto"/>
                <w:kern w:val="0"/>
                <w:szCs w:val="21"/>
              </w:rPr>
            </w:pPr>
            <w:del w:id="443" w:author="tangwu" w:date="2023-03-28T11:11:50Z">
              <w:r>
                <w:rPr>
                  <w:rFonts w:hint="eastAsia" w:ascii="宋体" w:eastAsia="宋体" w:cs="宋体"/>
                  <w:color w:val="auto"/>
                  <w:kern w:val="0"/>
                  <w:szCs w:val="21"/>
                </w:rPr>
                <w:delText>环境管理体系（</w:delText>
              </w:r>
            </w:del>
            <w:del w:id="444" w:author="tangwu" w:date="2023-03-28T11:11:50Z">
              <w:r>
                <w:rPr>
                  <w:rFonts w:ascii="宋体" w:eastAsia="宋体" w:cs="宋体"/>
                  <w:color w:val="auto"/>
                  <w:kern w:val="0"/>
                  <w:szCs w:val="21"/>
                </w:rPr>
                <w:delText>ISO14001</w:delText>
              </w:r>
            </w:del>
            <w:del w:id="445" w:author="tangwu" w:date="2023-03-28T11:11:50Z">
              <w:r>
                <w:rPr>
                  <w:rFonts w:hint="eastAsia" w:ascii="宋体" w:eastAsia="宋体" w:cs="宋体"/>
                  <w:color w:val="auto"/>
                  <w:kern w:val="0"/>
                  <w:szCs w:val="21"/>
                </w:rPr>
                <w:delText>或</w:delText>
              </w:r>
            </w:del>
            <w:del w:id="446" w:author="tangwu" w:date="2023-03-28T11:11:50Z">
              <w:r>
                <w:rPr>
                  <w:rFonts w:ascii="宋体" w:eastAsia="宋体" w:cs="宋体"/>
                  <w:color w:val="auto"/>
                  <w:kern w:val="0"/>
                  <w:szCs w:val="21"/>
                </w:rPr>
                <w:delText>GB/T24001</w:delText>
              </w:r>
            </w:del>
            <w:del w:id="447" w:author="tangwu" w:date="2023-03-28T11:11:50Z">
              <w:r>
                <w:rPr>
                  <w:rFonts w:hint="eastAsia" w:ascii="宋体" w:eastAsia="宋体" w:cs="宋体"/>
                  <w:color w:val="auto"/>
                  <w:kern w:val="0"/>
                  <w:szCs w:val="21"/>
                </w:rPr>
                <w:delText>）</w:delText>
              </w:r>
            </w:del>
          </w:p>
          <w:p>
            <w:pPr>
              <w:autoSpaceDE w:val="0"/>
              <w:autoSpaceDN w:val="0"/>
              <w:adjustRightInd w:val="0"/>
              <w:jc w:val="left"/>
              <w:rPr>
                <w:del w:id="448" w:author="tangwu" w:date="2023-03-28T11:11:50Z"/>
                <w:rFonts w:ascii="宋体" w:eastAsia="宋体" w:cs="宋体"/>
                <w:color w:val="auto"/>
                <w:kern w:val="0"/>
                <w:szCs w:val="21"/>
              </w:rPr>
            </w:pPr>
            <w:del w:id="449" w:author="tangwu" w:date="2023-03-28T11:11:50Z">
              <w:r>
                <w:rPr>
                  <w:rFonts w:hint="eastAsia" w:ascii="宋体" w:eastAsia="宋体" w:cs="宋体"/>
                  <w:color w:val="auto"/>
                  <w:kern w:val="0"/>
                  <w:szCs w:val="21"/>
                </w:rPr>
                <w:delText>职业健康安全管理体系（</w:delText>
              </w:r>
            </w:del>
            <w:del w:id="450" w:author="tangwu" w:date="2023-03-28T11:11:50Z">
              <w:r>
                <w:rPr>
                  <w:rFonts w:ascii="宋体" w:eastAsia="宋体" w:cs="宋体"/>
                  <w:color w:val="auto"/>
                  <w:kern w:val="0"/>
                  <w:szCs w:val="21"/>
                </w:rPr>
                <w:delText>OHSAS18001</w:delText>
              </w:r>
            </w:del>
            <w:del w:id="451" w:author="tangwu" w:date="2023-03-28T11:11:50Z">
              <w:r>
                <w:rPr>
                  <w:rFonts w:hint="eastAsia" w:ascii="宋体" w:eastAsia="宋体" w:cs="宋体"/>
                  <w:color w:val="auto"/>
                  <w:kern w:val="0"/>
                  <w:szCs w:val="21"/>
                </w:rPr>
                <w:delText>或</w:delText>
              </w:r>
            </w:del>
            <w:del w:id="452" w:author="tangwu" w:date="2023-03-28T11:11:50Z">
              <w:r>
                <w:rPr>
                  <w:rFonts w:ascii="宋体" w:eastAsia="宋体" w:cs="宋体"/>
                  <w:color w:val="auto"/>
                  <w:kern w:val="0"/>
                  <w:szCs w:val="21"/>
                </w:rPr>
                <w:delText>GB/T28001</w:delText>
              </w:r>
            </w:del>
            <w:del w:id="453" w:author="tangwu" w:date="2023-03-28T11:11:50Z">
              <w:r>
                <w:rPr>
                  <w:rFonts w:hint="eastAsia" w:ascii="宋体" w:eastAsia="宋体" w:cs="宋体"/>
                  <w:color w:val="auto"/>
                  <w:kern w:val="0"/>
                  <w:szCs w:val="21"/>
                </w:rPr>
                <w:delText>）</w:delText>
              </w:r>
            </w:del>
          </w:p>
          <w:p>
            <w:pPr>
              <w:autoSpaceDE w:val="0"/>
              <w:autoSpaceDN w:val="0"/>
              <w:adjustRightInd w:val="0"/>
              <w:jc w:val="left"/>
              <w:rPr>
                <w:del w:id="454" w:author="tangwu" w:date="2023-03-28T11:11:50Z"/>
                <w:rFonts w:ascii="宋体" w:eastAsia="宋体" w:cs="宋体"/>
                <w:color w:val="auto"/>
                <w:kern w:val="0"/>
                <w:szCs w:val="21"/>
              </w:rPr>
            </w:pPr>
            <w:del w:id="455" w:author="tangwu" w:date="2023-03-28T11:11:50Z">
              <w:r>
                <w:rPr>
                  <w:rFonts w:hint="eastAsia" w:ascii="宋体" w:eastAsia="宋体" w:cs="宋体"/>
                  <w:color w:val="auto"/>
                  <w:kern w:val="0"/>
                  <w:szCs w:val="21"/>
                </w:rPr>
                <w:delText>每有一项得分，最高分。</w:delText>
              </w:r>
            </w:del>
          </w:p>
        </w:tc>
        <w:tc>
          <w:tcPr>
            <w:tcW w:w="809" w:type="dxa"/>
          </w:tcPr>
          <w:p>
            <w:pPr>
              <w:autoSpaceDE w:val="0"/>
              <w:autoSpaceDN w:val="0"/>
              <w:adjustRightInd w:val="0"/>
              <w:jc w:val="center"/>
              <w:rPr>
                <w:del w:id="456" w:author="tangwu" w:date="2023-03-28T11:11:50Z"/>
                <w:rFonts w:hint="default" w:ascii="宋体" w:eastAsia="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8" w:author="tangwu" w:date="2023-03-07T12:04: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del w:id="457" w:author="tangwu" w:date="2023-03-28T11:11:50Z"/>
        </w:trPr>
        <w:tc>
          <w:tcPr>
            <w:tcW w:w="1521" w:type="dxa"/>
            <w:vMerge w:val="continue"/>
            <w:tcPrChange w:id="459" w:author="tangwu" w:date="2023-03-07T12:04:05Z">
              <w:tcPr>
                <w:tcW w:w="1521" w:type="dxa"/>
                <w:vMerge w:val="continue"/>
              </w:tcPr>
            </w:tcPrChange>
          </w:tcPr>
          <w:p>
            <w:pPr>
              <w:autoSpaceDE w:val="0"/>
              <w:autoSpaceDN w:val="0"/>
              <w:adjustRightInd w:val="0"/>
              <w:jc w:val="left"/>
              <w:rPr>
                <w:del w:id="460" w:author="tangwu" w:date="2023-03-28T11:11:50Z"/>
                <w:rFonts w:ascii="宋体" w:eastAsia="宋体" w:cs="宋体"/>
                <w:color w:val="auto"/>
                <w:kern w:val="0"/>
                <w:szCs w:val="21"/>
              </w:rPr>
            </w:pPr>
          </w:p>
        </w:tc>
        <w:tc>
          <w:tcPr>
            <w:tcW w:w="1276" w:type="dxa"/>
            <w:tcPrChange w:id="461" w:author="tangwu" w:date="2023-03-07T12:04:05Z">
              <w:tcPr>
                <w:tcW w:w="1276" w:type="dxa"/>
              </w:tcPr>
            </w:tcPrChange>
          </w:tcPr>
          <w:p>
            <w:pPr>
              <w:autoSpaceDE w:val="0"/>
              <w:autoSpaceDN w:val="0"/>
              <w:adjustRightInd w:val="0"/>
              <w:jc w:val="left"/>
              <w:rPr>
                <w:del w:id="462" w:author="tangwu" w:date="2023-03-28T11:11:50Z"/>
                <w:rFonts w:ascii="宋体" w:eastAsia="宋体" w:cs="宋体"/>
                <w:color w:val="auto"/>
                <w:kern w:val="0"/>
                <w:szCs w:val="21"/>
              </w:rPr>
            </w:pPr>
            <w:del w:id="463" w:author="tangwu" w:date="2023-03-28T11:11:50Z">
              <w:r>
                <w:rPr>
                  <w:rFonts w:hint="eastAsia" w:ascii="宋体" w:eastAsia="宋体" w:cs="宋体"/>
                  <w:color w:val="auto"/>
                  <w:kern w:val="0"/>
                  <w:szCs w:val="21"/>
                </w:rPr>
                <w:delText>包保安公司</w:delText>
              </w:r>
            </w:del>
          </w:p>
        </w:tc>
        <w:tc>
          <w:tcPr>
            <w:tcW w:w="5670" w:type="dxa"/>
            <w:tcPrChange w:id="464" w:author="tangwu" w:date="2023-03-07T12:04:05Z">
              <w:tcPr>
                <w:tcW w:w="5670" w:type="dxa"/>
              </w:tcPr>
            </w:tcPrChange>
          </w:tcPr>
          <w:p>
            <w:pPr>
              <w:autoSpaceDE w:val="0"/>
              <w:autoSpaceDN w:val="0"/>
              <w:adjustRightInd w:val="0"/>
              <w:jc w:val="left"/>
              <w:rPr>
                <w:del w:id="465" w:author="tangwu" w:date="2023-03-28T11:11:50Z"/>
                <w:rFonts w:ascii="宋体" w:hAnsi="宋体" w:cs="宋体"/>
                <w:color w:val="auto"/>
                <w:kern w:val="0"/>
                <w:szCs w:val="21"/>
              </w:rPr>
            </w:pPr>
            <w:del w:id="466" w:author="tangwu" w:date="2023-03-28T11:11:50Z">
              <w:r>
                <w:rPr>
                  <w:rFonts w:ascii="宋体" w:hAnsi="宋体" w:cs="宋体"/>
                  <w:color w:val="auto"/>
                  <w:kern w:val="0"/>
                  <w:szCs w:val="21"/>
                </w:rPr>
                <w:delText>提供质量管理体系（ISO9001）得分；</w:delText>
              </w:r>
            </w:del>
          </w:p>
          <w:p>
            <w:pPr>
              <w:autoSpaceDE w:val="0"/>
              <w:autoSpaceDN w:val="0"/>
              <w:adjustRightInd w:val="0"/>
              <w:jc w:val="left"/>
              <w:rPr>
                <w:del w:id="467" w:author="tangwu" w:date="2023-03-28T11:11:50Z"/>
                <w:rFonts w:ascii="宋体" w:hAnsi="宋体" w:cs="宋体"/>
                <w:color w:val="auto"/>
                <w:kern w:val="0"/>
                <w:szCs w:val="21"/>
              </w:rPr>
            </w:pPr>
            <w:del w:id="468" w:author="tangwu" w:date="2023-03-28T11:11:50Z">
              <w:r>
                <w:rPr>
                  <w:rFonts w:ascii="宋体" w:hAnsi="宋体" w:cs="宋体"/>
                  <w:color w:val="auto"/>
                  <w:kern w:val="0"/>
                  <w:szCs w:val="21"/>
                </w:rPr>
                <w:delText xml:space="preserve">提供职业健康安全管理体系得分； </w:delText>
              </w:r>
            </w:del>
          </w:p>
          <w:p>
            <w:pPr>
              <w:autoSpaceDE w:val="0"/>
              <w:autoSpaceDN w:val="0"/>
              <w:adjustRightInd w:val="0"/>
              <w:jc w:val="left"/>
              <w:rPr>
                <w:del w:id="469" w:author="tangwu" w:date="2023-03-28T11:11:50Z"/>
                <w:rFonts w:hint="eastAsia" w:ascii="宋体" w:cs="宋体" w:eastAsiaTheme="minorEastAsia"/>
                <w:color w:val="auto"/>
                <w:kern w:val="0"/>
                <w:szCs w:val="21"/>
                <w:lang w:eastAsia="zh-CN"/>
              </w:rPr>
            </w:pPr>
            <w:del w:id="470" w:author="tangwu" w:date="2023-03-28T11:11:50Z">
              <w:r>
                <w:rPr>
                  <w:rFonts w:ascii="宋体" w:hAnsi="宋体" w:cs="宋体"/>
                  <w:color w:val="auto"/>
                  <w:kern w:val="0"/>
                  <w:szCs w:val="21"/>
                </w:rPr>
                <w:delText>注：</w:delText>
              </w:r>
            </w:del>
          </w:p>
        </w:tc>
        <w:tc>
          <w:tcPr>
            <w:tcW w:w="809" w:type="dxa"/>
            <w:tcPrChange w:id="471" w:author="tangwu" w:date="2023-03-07T12:04:05Z">
              <w:tcPr>
                <w:tcW w:w="809" w:type="dxa"/>
              </w:tcPr>
            </w:tcPrChange>
          </w:tcPr>
          <w:p>
            <w:pPr>
              <w:autoSpaceDE w:val="0"/>
              <w:autoSpaceDN w:val="0"/>
              <w:adjustRightInd w:val="0"/>
              <w:jc w:val="center"/>
              <w:rPr>
                <w:del w:id="472" w:author="tangwu" w:date="2023-03-28T11:11:50Z"/>
                <w:rFonts w:hint="eastAsia" w:ascii="宋体" w:eastAsia="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73" w:author="tangwu" w:date="2023-03-28T11:11:50Z"/>
        </w:trPr>
        <w:tc>
          <w:tcPr>
            <w:tcW w:w="1521" w:type="dxa"/>
            <w:vMerge w:val="restart"/>
          </w:tcPr>
          <w:p>
            <w:pPr>
              <w:autoSpaceDE w:val="0"/>
              <w:autoSpaceDN w:val="0"/>
              <w:adjustRightInd w:val="0"/>
              <w:jc w:val="left"/>
              <w:rPr>
                <w:del w:id="474" w:author="tangwu" w:date="2023-03-28T11:11:50Z"/>
                <w:rFonts w:ascii="宋体" w:eastAsia="宋体" w:cs="宋体"/>
                <w:color w:val="auto"/>
                <w:kern w:val="0"/>
                <w:szCs w:val="21"/>
              </w:rPr>
            </w:pPr>
            <w:del w:id="475" w:author="tangwu" w:date="2023-03-28T11:11:50Z">
              <w:r>
                <w:rPr>
                  <w:rFonts w:hint="eastAsia" w:ascii="宋体" w:eastAsia="宋体" w:cs="宋体"/>
                  <w:color w:val="auto"/>
                  <w:kern w:val="0"/>
                  <w:szCs w:val="21"/>
                </w:rPr>
                <w:delText>技术服务部分</w:delText>
              </w:r>
            </w:del>
            <w:del w:id="476" w:author="tangwu" w:date="2023-03-28T11:11:50Z">
              <w:r>
                <w:rPr>
                  <w:rFonts w:ascii="宋体" w:eastAsia="宋体" w:cs="宋体"/>
                  <w:color w:val="auto"/>
                  <w:kern w:val="0"/>
                  <w:szCs w:val="21"/>
                </w:rPr>
                <w:delText>(6</w:delText>
              </w:r>
            </w:del>
            <w:del w:id="477" w:author="tangwu" w:date="2023-03-28T11:11:50Z">
              <w:r>
                <w:rPr>
                  <w:rFonts w:hint="eastAsia" w:ascii="宋体" w:eastAsia="宋体" w:cs="宋体"/>
                  <w:color w:val="auto"/>
                  <w:kern w:val="0"/>
                  <w:szCs w:val="21"/>
                </w:rPr>
                <w:delText>0分</w:delText>
              </w:r>
            </w:del>
            <w:del w:id="478" w:author="tangwu" w:date="2023-03-28T11:11:50Z">
              <w:r>
                <w:rPr>
                  <w:rFonts w:ascii="宋体" w:eastAsia="宋体" w:cs="宋体"/>
                  <w:color w:val="auto"/>
                  <w:kern w:val="0"/>
                  <w:szCs w:val="21"/>
                </w:rPr>
                <w:delText>)</w:delText>
              </w:r>
            </w:del>
          </w:p>
        </w:tc>
        <w:tc>
          <w:tcPr>
            <w:tcW w:w="1276" w:type="dxa"/>
          </w:tcPr>
          <w:p>
            <w:pPr>
              <w:autoSpaceDE w:val="0"/>
              <w:autoSpaceDN w:val="0"/>
              <w:adjustRightInd w:val="0"/>
              <w:jc w:val="left"/>
              <w:rPr>
                <w:del w:id="479" w:author="tangwu" w:date="2023-03-28T11:11:50Z"/>
                <w:rFonts w:ascii="宋体" w:eastAsia="宋体" w:cs="宋体"/>
                <w:color w:val="auto"/>
                <w:kern w:val="0"/>
                <w:szCs w:val="21"/>
              </w:rPr>
            </w:pPr>
            <w:del w:id="480" w:author="tangwu" w:date="2023-03-28T11:11:50Z">
              <w:r>
                <w:rPr>
                  <w:rFonts w:hint="eastAsia" w:ascii="宋体" w:eastAsia="宋体" w:cs="宋体"/>
                  <w:color w:val="auto"/>
                  <w:kern w:val="0"/>
                  <w:szCs w:val="21"/>
                </w:rPr>
                <w:delText>项目经理</w:delText>
              </w:r>
            </w:del>
          </w:p>
          <w:p>
            <w:pPr>
              <w:autoSpaceDE w:val="0"/>
              <w:autoSpaceDN w:val="0"/>
              <w:adjustRightInd w:val="0"/>
              <w:jc w:val="left"/>
              <w:rPr>
                <w:del w:id="481" w:author="tangwu" w:date="2023-03-28T11:11:50Z"/>
                <w:rFonts w:ascii="宋体" w:eastAsia="宋体" w:cs="宋体"/>
                <w:color w:val="auto"/>
                <w:kern w:val="0"/>
                <w:szCs w:val="21"/>
              </w:rPr>
            </w:pPr>
            <w:del w:id="482" w:author="tangwu" w:date="2023-03-28T11:11:50Z">
              <w:r>
                <w:rPr>
                  <w:rFonts w:hint="eastAsia" w:ascii="宋体" w:eastAsia="宋体" w:cs="宋体"/>
                  <w:color w:val="auto"/>
                  <w:kern w:val="0"/>
                  <w:szCs w:val="21"/>
                </w:rPr>
                <w:delText>（5分）</w:delText>
              </w:r>
            </w:del>
          </w:p>
        </w:tc>
        <w:tc>
          <w:tcPr>
            <w:tcW w:w="5670" w:type="dxa"/>
          </w:tcPr>
          <w:p>
            <w:pPr>
              <w:autoSpaceDE w:val="0"/>
              <w:autoSpaceDN w:val="0"/>
              <w:adjustRightInd w:val="0"/>
              <w:jc w:val="left"/>
              <w:rPr>
                <w:del w:id="483" w:author="tangwu" w:date="2023-03-28T11:11:50Z"/>
                <w:rFonts w:ascii="宋体" w:eastAsia="宋体" w:cs="宋体"/>
                <w:color w:val="auto"/>
                <w:kern w:val="0"/>
                <w:szCs w:val="21"/>
              </w:rPr>
            </w:pPr>
            <w:del w:id="484" w:author="tangwu" w:date="2023-03-28T11:11:50Z">
              <w:r>
                <w:rPr>
                  <w:rFonts w:hint="eastAsia" w:ascii="宋体" w:eastAsia="宋体" w:cs="宋体"/>
                  <w:color w:val="auto"/>
                  <w:kern w:val="0"/>
                  <w:szCs w:val="21"/>
                </w:rPr>
                <w:delText>一、拟派项目经理：</w:delText>
              </w:r>
            </w:del>
          </w:p>
          <w:p>
            <w:pPr>
              <w:autoSpaceDE w:val="0"/>
              <w:autoSpaceDN w:val="0"/>
              <w:adjustRightInd w:val="0"/>
              <w:jc w:val="left"/>
              <w:rPr>
                <w:del w:id="485" w:author="tangwu" w:date="2023-03-28T11:11:50Z"/>
                <w:rFonts w:ascii="宋体" w:eastAsia="宋体" w:cs="宋体"/>
                <w:color w:val="auto"/>
                <w:kern w:val="0"/>
                <w:szCs w:val="21"/>
              </w:rPr>
            </w:pPr>
            <w:del w:id="486" w:author="tangwu" w:date="2023-03-28T11:11:50Z">
              <w:r>
                <w:rPr>
                  <w:rFonts w:ascii="宋体" w:eastAsia="宋体" w:cs="宋体"/>
                  <w:color w:val="auto"/>
                  <w:kern w:val="0"/>
                  <w:szCs w:val="21"/>
                </w:rPr>
                <w:delText>1.</w:delText>
              </w:r>
            </w:del>
            <w:del w:id="487" w:author="tangwu" w:date="2023-03-28T11:11:50Z">
              <w:r>
                <w:rPr>
                  <w:rFonts w:hint="eastAsia" w:ascii="宋体" w:eastAsia="宋体" w:cs="宋体"/>
                  <w:color w:val="auto"/>
                  <w:kern w:val="0"/>
                  <w:szCs w:val="21"/>
                </w:rPr>
                <w:delText>具有科以上学历，得2分；</w:delText>
              </w:r>
            </w:del>
          </w:p>
          <w:p>
            <w:pPr>
              <w:autoSpaceDE w:val="0"/>
              <w:autoSpaceDN w:val="0"/>
              <w:adjustRightInd w:val="0"/>
              <w:jc w:val="left"/>
              <w:rPr>
                <w:del w:id="488" w:author="tangwu" w:date="2023-03-28T11:11:50Z"/>
                <w:rFonts w:ascii="宋体" w:eastAsia="宋体" w:cs="宋体"/>
                <w:color w:val="auto"/>
                <w:kern w:val="0"/>
                <w:szCs w:val="21"/>
              </w:rPr>
            </w:pPr>
            <w:del w:id="489" w:author="tangwu" w:date="2023-03-28T11:11:50Z">
              <w:r>
                <w:rPr>
                  <w:rFonts w:ascii="宋体" w:eastAsia="宋体" w:cs="宋体"/>
                  <w:color w:val="auto"/>
                  <w:kern w:val="0"/>
                  <w:szCs w:val="21"/>
                </w:rPr>
                <w:delText>2.</w:delText>
              </w:r>
            </w:del>
            <w:del w:id="490" w:author="tangwu" w:date="2023-03-28T11:11:50Z">
              <w:r>
                <w:rPr>
                  <w:rFonts w:hint="eastAsia" w:ascii="宋体" w:eastAsia="宋体" w:cs="宋体"/>
                  <w:color w:val="auto"/>
                  <w:kern w:val="0"/>
                  <w:szCs w:val="21"/>
                </w:rPr>
                <w:delText>具有三年</w:delText>
              </w:r>
            </w:del>
            <w:del w:id="491" w:author="tangwu" w:date="2023-03-28T11:11:50Z">
              <w:r>
                <w:rPr>
                  <w:rFonts w:ascii="宋体" w:eastAsia="宋体" w:cs="宋体"/>
                  <w:color w:val="auto"/>
                  <w:kern w:val="0"/>
                  <w:szCs w:val="21"/>
                </w:rPr>
                <w:delText>(</w:delText>
              </w:r>
            </w:del>
            <w:del w:id="492" w:author="tangwu" w:date="2023-03-28T11:11:50Z">
              <w:r>
                <w:rPr>
                  <w:rFonts w:hint="eastAsia" w:ascii="宋体" w:eastAsia="宋体" w:cs="宋体"/>
                  <w:color w:val="auto"/>
                  <w:kern w:val="0"/>
                  <w:szCs w:val="21"/>
                </w:rPr>
                <w:delText>含</w:delText>
              </w:r>
            </w:del>
            <w:del w:id="493" w:author="tangwu" w:date="2023-03-28T11:11:50Z">
              <w:r>
                <w:rPr>
                  <w:rFonts w:ascii="宋体" w:eastAsia="宋体" w:cs="宋体"/>
                  <w:color w:val="auto"/>
                  <w:kern w:val="0"/>
                  <w:szCs w:val="21"/>
                </w:rPr>
                <w:delText>)</w:delText>
              </w:r>
            </w:del>
            <w:del w:id="494" w:author="tangwu" w:date="2023-03-28T11:11:50Z">
              <w:r>
                <w:rPr>
                  <w:rFonts w:hint="eastAsia" w:ascii="宋体" w:eastAsia="宋体" w:cs="宋体"/>
                  <w:color w:val="auto"/>
                  <w:kern w:val="0"/>
                  <w:szCs w:val="21"/>
                </w:rPr>
                <w:delText>以上非住宅物业项目经理经验，得分，年（含）～三年</w:delText>
              </w:r>
            </w:del>
            <w:del w:id="495" w:author="tangwu" w:date="2023-03-28T11:11:50Z">
              <w:r>
                <w:rPr>
                  <w:rFonts w:ascii="宋体" w:eastAsia="宋体" w:cs="宋体"/>
                  <w:color w:val="auto"/>
                  <w:kern w:val="0"/>
                  <w:szCs w:val="21"/>
                </w:rPr>
                <w:delText>(</w:delText>
              </w:r>
            </w:del>
            <w:del w:id="496" w:author="tangwu" w:date="2023-03-28T11:11:50Z">
              <w:r>
                <w:rPr>
                  <w:rFonts w:hint="eastAsia" w:ascii="宋体" w:eastAsia="宋体" w:cs="宋体"/>
                  <w:color w:val="auto"/>
                  <w:kern w:val="0"/>
                  <w:szCs w:val="21"/>
                </w:rPr>
                <w:delText>不含</w:delText>
              </w:r>
            </w:del>
            <w:del w:id="497" w:author="tangwu" w:date="2023-03-28T11:11:50Z">
              <w:r>
                <w:rPr>
                  <w:rFonts w:ascii="宋体" w:eastAsia="宋体" w:cs="宋体"/>
                  <w:color w:val="auto"/>
                  <w:kern w:val="0"/>
                  <w:szCs w:val="21"/>
                </w:rPr>
                <w:delText>)</w:delText>
              </w:r>
            </w:del>
            <w:del w:id="498" w:author="tangwu" w:date="2023-03-28T11:11:50Z">
              <w:r>
                <w:rPr>
                  <w:rFonts w:hint="eastAsia" w:ascii="宋体" w:eastAsia="宋体" w:cs="宋体"/>
                  <w:color w:val="auto"/>
                  <w:kern w:val="0"/>
                  <w:szCs w:val="21"/>
                </w:rPr>
                <w:delText>得</w:delText>
              </w:r>
            </w:del>
            <w:del w:id="499" w:author="tangwu" w:date="2023-03-28T11:11:50Z">
              <w:r>
                <w:rPr>
                  <w:rFonts w:ascii="宋体" w:eastAsia="宋体" w:cs="宋体"/>
                  <w:color w:val="auto"/>
                  <w:kern w:val="0"/>
                  <w:szCs w:val="21"/>
                </w:rPr>
                <w:delText>1</w:delText>
              </w:r>
            </w:del>
            <w:del w:id="500" w:author="tangwu" w:date="2023-03-28T11:11:50Z">
              <w:r>
                <w:rPr>
                  <w:rFonts w:hint="eastAsia" w:ascii="宋体" w:eastAsia="宋体" w:cs="宋体"/>
                  <w:color w:val="auto"/>
                  <w:kern w:val="0"/>
                  <w:szCs w:val="21"/>
                </w:rPr>
                <w:delText>分，一年（含）～二年</w:delText>
              </w:r>
            </w:del>
            <w:del w:id="501" w:author="tangwu" w:date="2023-03-28T11:11:50Z">
              <w:r>
                <w:rPr>
                  <w:rFonts w:ascii="宋体" w:eastAsia="宋体" w:cs="宋体"/>
                  <w:color w:val="auto"/>
                  <w:kern w:val="0"/>
                  <w:szCs w:val="21"/>
                </w:rPr>
                <w:delText>(</w:delText>
              </w:r>
            </w:del>
            <w:del w:id="502" w:author="tangwu" w:date="2023-03-28T11:11:50Z">
              <w:r>
                <w:rPr>
                  <w:rFonts w:hint="eastAsia" w:ascii="宋体" w:eastAsia="宋体" w:cs="宋体"/>
                  <w:color w:val="auto"/>
                  <w:kern w:val="0"/>
                  <w:szCs w:val="21"/>
                </w:rPr>
                <w:delText>不含</w:delText>
              </w:r>
            </w:del>
            <w:del w:id="503" w:author="tangwu" w:date="2023-03-28T11:11:50Z">
              <w:r>
                <w:rPr>
                  <w:rFonts w:ascii="宋体" w:eastAsia="宋体" w:cs="宋体"/>
                  <w:color w:val="auto"/>
                  <w:kern w:val="0"/>
                  <w:szCs w:val="21"/>
                </w:rPr>
                <w:delText>)</w:delText>
              </w:r>
            </w:del>
            <w:del w:id="504" w:author="tangwu" w:date="2023-03-28T11:11:50Z">
              <w:r>
                <w:rPr>
                  <w:rFonts w:hint="eastAsia" w:ascii="宋体" w:eastAsia="宋体" w:cs="宋体"/>
                  <w:color w:val="auto"/>
                  <w:kern w:val="0"/>
                  <w:szCs w:val="21"/>
                </w:rPr>
                <w:delText>得</w:delText>
              </w:r>
            </w:del>
            <w:del w:id="505" w:author="tangwu" w:date="2023-03-28T11:11:50Z">
              <w:r>
                <w:rPr>
                  <w:rFonts w:ascii="宋体" w:eastAsia="宋体" w:cs="宋体"/>
                  <w:color w:val="auto"/>
                  <w:kern w:val="0"/>
                  <w:szCs w:val="21"/>
                </w:rPr>
                <w:delText>0.5</w:delText>
              </w:r>
            </w:del>
            <w:del w:id="506" w:author="tangwu" w:date="2023-03-28T11:11:50Z">
              <w:r>
                <w:rPr>
                  <w:rFonts w:hint="eastAsia" w:ascii="宋体" w:eastAsia="宋体" w:cs="宋体"/>
                  <w:color w:val="auto"/>
                  <w:kern w:val="0"/>
                  <w:szCs w:val="21"/>
                </w:rPr>
                <w:delText>分。</w:delText>
              </w:r>
            </w:del>
          </w:p>
          <w:p>
            <w:pPr>
              <w:autoSpaceDE w:val="0"/>
              <w:autoSpaceDN w:val="0"/>
              <w:adjustRightInd w:val="0"/>
              <w:jc w:val="left"/>
              <w:rPr>
                <w:del w:id="507" w:author="tangwu" w:date="2023-03-28T11:11:50Z"/>
                <w:rFonts w:ascii="宋体" w:eastAsia="宋体" w:cs="宋体"/>
                <w:color w:val="auto"/>
                <w:kern w:val="0"/>
                <w:szCs w:val="21"/>
              </w:rPr>
            </w:pPr>
            <w:del w:id="508" w:author="tangwu" w:date="2023-03-28T11:11:50Z">
              <w:r>
                <w:rPr>
                  <w:rFonts w:hint="eastAsia" w:ascii="宋体" w:eastAsia="宋体" w:cs="宋体"/>
                  <w:color w:val="auto"/>
                  <w:kern w:val="0"/>
                  <w:szCs w:val="21"/>
                </w:rPr>
                <w:delText>注：需提供为本项目的项目经理缴纳社保的证明材料，否则该项不得分。</w:delText>
              </w:r>
            </w:del>
          </w:p>
        </w:tc>
        <w:tc>
          <w:tcPr>
            <w:tcW w:w="809" w:type="dxa"/>
          </w:tcPr>
          <w:p>
            <w:pPr>
              <w:autoSpaceDE w:val="0"/>
              <w:autoSpaceDN w:val="0"/>
              <w:adjustRightInd w:val="0"/>
              <w:jc w:val="center"/>
              <w:rPr>
                <w:del w:id="509" w:author="tangwu" w:date="2023-03-28T11:11:50Z"/>
                <w:rFonts w:ascii="宋体" w:eastAsia="宋体" w:cs="宋体"/>
                <w:color w:val="auto"/>
                <w:kern w:val="0"/>
                <w:szCs w:val="21"/>
              </w:rPr>
            </w:pPr>
            <w:del w:id="510" w:author="tangwu" w:date="2023-03-28T11:11:50Z">
              <w:r>
                <w:rPr>
                  <w:rFonts w:hint="eastAsia" w:ascii="宋体" w:eastAsia="宋体" w:cs="宋体"/>
                  <w:color w:val="auto"/>
                  <w:kern w:val="0"/>
                  <w:szCs w:val="21"/>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11" w:author="tangwu" w:date="2023-03-28T11:11:50Z"/>
        </w:trPr>
        <w:tc>
          <w:tcPr>
            <w:tcW w:w="1521" w:type="dxa"/>
            <w:vMerge w:val="continue"/>
          </w:tcPr>
          <w:p>
            <w:pPr>
              <w:autoSpaceDE w:val="0"/>
              <w:autoSpaceDN w:val="0"/>
              <w:adjustRightInd w:val="0"/>
              <w:jc w:val="left"/>
              <w:rPr>
                <w:del w:id="512" w:author="tangwu" w:date="2023-03-28T11:11:50Z"/>
                <w:rFonts w:ascii="宋体" w:eastAsia="宋体" w:cs="宋体"/>
                <w:color w:val="auto"/>
                <w:kern w:val="0"/>
                <w:szCs w:val="21"/>
              </w:rPr>
            </w:pPr>
          </w:p>
        </w:tc>
        <w:tc>
          <w:tcPr>
            <w:tcW w:w="1276" w:type="dxa"/>
          </w:tcPr>
          <w:p>
            <w:pPr>
              <w:autoSpaceDE w:val="0"/>
              <w:autoSpaceDN w:val="0"/>
              <w:adjustRightInd w:val="0"/>
              <w:jc w:val="left"/>
              <w:rPr>
                <w:del w:id="513" w:author="tangwu" w:date="2023-03-28T11:11:50Z"/>
                <w:rFonts w:ascii="宋体" w:eastAsia="宋体" w:cs="宋体"/>
                <w:color w:val="auto"/>
                <w:kern w:val="0"/>
                <w:szCs w:val="21"/>
              </w:rPr>
            </w:pPr>
            <w:del w:id="514" w:author="tangwu" w:date="2023-03-28T11:11:50Z">
              <w:r>
                <w:rPr>
                  <w:rFonts w:hint="eastAsia" w:ascii="宋体" w:eastAsia="宋体" w:cs="宋体"/>
                  <w:color w:val="auto"/>
                  <w:kern w:val="0"/>
                  <w:szCs w:val="21"/>
                </w:rPr>
                <w:delText>综合物业服务团队人员</w:delText>
              </w:r>
            </w:del>
          </w:p>
          <w:p>
            <w:pPr>
              <w:autoSpaceDE w:val="0"/>
              <w:autoSpaceDN w:val="0"/>
              <w:adjustRightInd w:val="0"/>
              <w:jc w:val="left"/>
              <w:rPr>
                <w:del w:id="515" w:author="tangwu" w:date="2023-03-28T11:11:50Z"/>
                <w:rFonts w:ascii="宋体" w:eastAsia="宋体" w:cs="宋体"/>
                <w:color w:val="auto"/>
                <w:kern w:val="0"/>
                <w:szCs w:val="21"/>
              </w:rPr>
            </w:pPr>
            <w:del w:id="516" w:author="tangwu" w:date="2023-03-28T11:11:50Z">
              <w:r>
                <w:rPr>
                  <w:rFonts w:hint="eastAsia" w:ascii="宋体" w:eastAsia="宋体" w:cs="宋体"/>
                  <w:color w:val="auto"/>
                  <w:kern w:val="0"/>
                  <w:szCs w:val="21"/>
                </w:rPr>
                <w:delText>（11分）</w:delText>
              </w:r>
            </w:del>
          </w:p>
        </w:tc>
        <w:tc>
          <w:tcPr>
            <w:tcW w:w="5670" w:type="dxa"/>
          </w:tcPr>
          <w:p>
            <w:pPr>
              <w:autoSpaceDE w:val="0"/>
              <w:autoSpaceDN w:val="0"/>
              <w:adjustRightInd w:val="0"/>
              <w:jc w:val="left"/>
              <w:rPr>
                <w:del w:id="517" w:author="tangwu" w:date="2023-03-28T11:11:50Z"/>
                <w:rFonts w:ascii="宋体" w:eastAsia="宋体" w:cs="宋体"/>
                <w:color w:val="auto"/>
                <w:kern w:val="0"/>
                <w:szCs w:val="21"/>
              </w:rPr>
            </w:pPr>
            <w:del w:id="518" w:author="tangwu" w:date="2023-03-28T11:11:50Z">
              <w:r>
                <w:rPr>
                  <w:rFonts w:hint="eastAsia" w:ascii="宋体" w:eastAsia="宋体" w:cs="宋体"/>
                  <w:color w:val="auto"/>
                  <w:kern w:val="0"/>
                  <w:szCs w:val="21"/>
                </w:rPr>
                <w:delText>服务团队人员得分：</w:delText>
              </w:r>
            </w:del>
          </w:p>
          <w:p>
            <w:pPr>
              <w:autoSpaceDE w:val="0"/>
              <w:autoSpaceDN w:val="0"/>
              <w:adjustRightInd w:val="0"/>
              <w:jc w:val="left"/>
              <w:rPr>
                <w:del w:id="519" w:author="tangwu" w:date="2023-03-28T11:11:50Z"/>
                <w:rFonts w:hint="eastAsia" w:ascii="宋体" w:eastAsia="宋体" w:cs="宋体"/>
                <w:color w:val="auto"/>
                <w:kern w:val="0"/>
                <w:szCs w:val="21"/>
                <w:lang w:eastAsia="zh-CN"/>
              </w:rPr>
            </w:pPr>
            <w:del w:id="520" w:author="tangwu" w:date="2023-03-28T11:11:50Z">
              <w:r>
                <w:rPr>
                  <w:rFonts w:ascii="宋体" w:eastAsia="宋体" w:cs="宋体"/>
                  <w:color w:val="auto"/>
                  <w:kern w:val="0"/>
                  <w:szCs w:val="21"/>
                </w:rPr>
                <w:delText>1.</w:delText>
              </w:r>
            </w:del>
            <w:del w:id="521" w:author="tangwu" w:date="2023-03-28T11:11:50Z">
              <w:r>
                <w:rPr>
                  <w:rFonts w:hint="eastAsia" w:ascii="宋体" w:eastAsia="宋体" w:cs="宋体"/>
                  <w:color w:val="auto"/>
                  <w:kern w:val="0"/>
                  <w:szCs w:val="21"/>
                </w:rPr>
                <w:delText>主管（</w:delText>
              </w:r>
            </w:del>
            <w:del w:id="522" w:author="tangwu" w:date="2023-03-28T11:11:50Z">
              <w:r>
                <w:rPr>
                  <w:rFonts w:ascii="宋体" w:eastAsia="宋体" w:cs="宋体"/>
                  <w:color w:val="auto"/>
                  <w:kern w:val="0"/>
                  <w:szCs w:val="21"/>
                </w:rPr>
                <w:delText>3</w:delText>
              </w:r>
            </w:del>
            <w:del w:id="523" w:author="tangwu" w:date="2023-03-28T11:11:50Z">
              <w:r>
                <w:rPr>
                  <w:rFonts w:hint="eastAsia" w:ascii="宋体" w:eastAsia="宋体" w:cs="宋体"/>
                  <w:color w:val="auto"/>
                  <w:kern w:val="0"/>
                  <w:szCs w:val="21"/>
                </w:rPr>
                <w:delText>分）：具有大专以上学历，且具有三年</w:delText>
              </w:r>
            </w:del>
            <w:ins w:id="524" w:author="子昂" w:date="2023-03-07T21:14:00Z">
              <w:del w:id="525" w:author="tangwu" w:date="2023-03-28T11:11:50Z">
                <w:r>
                  <w:rPr>
                    <w:rFonts w:hint="eastAsia" w:ascii="宋体" w:eastAsia="宋体" w:cs="宋体"/>
                    <w:color w:val="auto"/>
                    <w:kern w:val="0"/>
                    <w:szCs w:val="21"/>
                    <w:lang w:val="en-US" w:eastAsia="zh-CN"/>
                  </w:rPr>
                  <w:delText>以上</w:delText>
                </w:r>
              </w:del>
            </w:ins>
            <w:ins w:id="526" w:author="子昂" w:date="2023-03-07T21:14:06Z">
              <w:del w:id="527" w:author="tangwu" w:date="2023-03-28T11:11:50Z">
                <w:r>
                  <w:rPr>
                    <w:rFonts w:hint="eastAsia" w:ascii="宋体" w:eastAsia="宋体" w:cs="宋体"/>
                    <w:color w:val="auto"/>
                    <w:kern w:val="0"/>
                    <w:szCs w:val="21"/>
                    <w:lang w:val="en-US" w:eastAsia="zh-CN"/>
                  </w:rPr>
                  <w:delText>工作</w:delText>
                </w:r>
              </w:del>
            </w:ins>
            <w:ins w:id="528" w:author="子昂" w:date="2023-03-07T21:14:12Z">
              <w:del w:id="529" w:author="tangwu" w:date="2023-03-28T11:11:50Z">
                <w:r>
                  <w:rPr>
                    <w:rFonts w:hint="eastAsia" w:ascii="宋体" w:eastAsia="宋体" w:cs="宋体"/>
                    <w:color w:val="auto"/>
                    <w:kern w:val="0"/>
                    <w:szCs w:val="21"/>
                    <w:lang w:val="en-US" w:eastAsia="zh-CN"/>
                  </w:rPr>
                  <w:delText>经验</w:delText>
                </w:r>
              </w:del>
            </w:ins>
            <w:ins w:id="530" w:author="子昂" w:date="2023-03-07T21:14:18Z">
              <w:del w:id="531" w:author="tangwu" w:date="2023-03-28T11:11:50Z">
                <w:r>
                  <w:rPr>
                    <w:rFonts w:hint="eastAsia" w:ascii="宋体" w:eastAsia="宋体" w:cs="宋体"/>
                    <w:color w:val="auto"/>
                    <w:kern w:val="0"/>
                    <w:szCs w:val="21"/>
                    <w:lang w:val="en-US" w:eastAsia="zh-CN"/>
                  </w:rPr>
                  <w:delText>加</w:delText>
                </w:r>
              </w:del>
            </w:ins>
            <w:ins w:id="532" w:author="子昂" w:date="2023-03-07T21:12:27Z">
              <w:del w:id="533" w:author="tangwu" w:date="2023-03-28T11:11:50Z">
                <w:r>
                  <w:rPr>
                    <w:rFonts w:hint="eastAsia" w:ascii="宋体" w:eastAsia="宋体" w:cs="宋体"/>
                    <w:color w:val="auto"/>
                    <w:kern w:val="0"/>
                    <w:szCs w:val="21"/>
                    <w:lang w:val="en-US" w:eastAsia="zh-CN"/>
                  </w:rPr>
                  <w:delText>3</w:delText>
                </w:r>
              </w:del>
            </w:ins>
            <w:del w:id="534" w:author="tangwu" w:date="2023-03-28T11:11:50Z">
              <w:r>
                <w:rPr>
                  <w:rFonts w:hint="eastAsia" w:ascii="宋体" w:eastAsia="宋体" w:cs="宋体"/>
                  <w:color w:val="auto"/>
                  <w:kern w:val="0"/>
                  <w:szCs w:val="21"/>
                </w:rPr>
                <w:delText>分；具有</w:delText>
              </w:r>
            </w:del>
            <w:ins w:id="535" w:author="子昂" w:date="2023-03-07T21:12:40Z">
              <w:del w:id="536" w:author="tangwu" w:date="2023-03-28T11:11:50Z">
                <w:r>
                  <w:rPr>
                    <w:rFonts w:hint="eastAsia" w:ascii="宋体" w:eastAsia="宋体" w:cs="宋体"/>
                    <w:color w:val="auto"/>
                    <w:kern w:val="0"/>
                    <w:szCs w:val="21"/>
                    <w:lang w:val="en-US" w:eastAsia="zh-CN"/>
                  </w:rPr>
                  <w:delText>二</w:delText>
                </w:r>
              </w:del>
            </w:ins>
            <w:del w:id="537" w:author="tangwu" w:date="2023-03-28T11:11:50Z">
              <w:r>
                <w:rPr>
                  <w:rFonts w:hint="eastAsia" w:ascii="宋体" w:eastAsia="宋体" w:cs="宋体"/>
                  <w:color w:val="auto"/>
                  <w:kern w:val="0"/>
                  <w:szCs w:val="21"/>
                </w:rPr>
                <w:delText>年以上工作经验加</w:delText>
              </w:r>
            </w:del>
            <w:ins w:id="538" w:author="子昂" w:date="2023-03-07T21:12:46Z">
              <w:del w:id="539" w:author="tangwu" w:date="2023-03-28T11:11:50Z">
                <w:r>
                  <w:rPr>
                    <w:rFonts w:hint="eastAsia" w:ascii="宋体" w:eastAsia="宋体" w:cs="宋体"/>
                    <w:color w:val="auto"/>
                    <w:kern w:val="0"/>
                    <w:szCs w:val="21"/>
                    <w:lang w:val="en-US" w:eastAsia="zh-CN"/>
                  </w:rPr>
                  <w:delText>2</w:delText>
                </w:r>
              </w:del>
            </w:ins>
            <w:del w:id="540" w:author="tangwu" w:date="2023-03-28T11:11:50Z">
              <w:r>
                <w:rPr>
                  <w:rFonts w:hint="eastAsia" w:ascii="宋体" w:eastAsia="宋体" w:cs="宋体"/>
                  <w:color w:val="auto"/>
                  <w:kern w:val="0"/>
                  <w:szCs w:val="21"/>
                </w:rPr>
                <w:delText>分</w:delText>
              </w:r>
            </w:del>
            <w:ins w:id="541" w:author="子昂" w:date="2023-03-07T21:13:14Z">
              <w:del w:id="542" w:author="tangwu" w:date="2023-03-28T11:11:50Z">
                <w:r>
                  <w:rPr>
                    <w:rFonts w:hint="eastAsia" w:ascii="宋体" w:eastAsia="宋体" w:cs="宋体"/>
                    <w:color w:val="auto"/>
                    <w:kern w:val="0"/>
                    <w:szCs w:val="21"/>
                    <w:lang w:eastAsia="zh-CN"/>
                  </w:rPr>
                  <w:delText>；</w:delText>
                </w:r>
              </w:del>
            </w:ins>
            <w:ins w:id="543" w:author="子昂" w:date="2023-03-07T21:13:01Z">
              <w:del w:id="544" w:author="tangwu" w:date="2023-03-28T11:11:50Z">
                <w:r>
                  <w:rPr>
                    <w:rFonts w:hint="eastAsia" w:ascii="宋体" w:eastAsia="宋体" w:cs="宋体"/>
                    <w:color w:val="auto"/>
                    <w:kern w:val="0"/>
                    <w:szCs w:val="21"/>
                  </w:rPr>
                  <w:delText>具有</w:delText>
                </w:r>
              </w:del>
            </w:ins>
            <w:ins w:id="545" w:author="子昂" w:date="2023-03-07T21:13:06Z">
              <w:del w:id="546" w:author="tangwu" w:date="2023-03-28T11:11:50Z">
                <w:r>
                  <w:rPr>
                    <w:rFonts w:hint="eastAsia" w:ascii="宋体" w:eastAsia="宋体" w:cs="宋体"/>
                    <w:color w:val="auto"/>
                    <w:kern w:val="0"/>
                    <w:szCs w:val="21"/>
                    <w:lang w:val="en-US" w:eastAsia="zh-CN"/>
                  </w:rPr>
                  <w:delText>一</w:delText>
                </w:r>
              </w:del>
            </w:ins>
            <w:ins w:id="547" w:author="子昂" w:date="2023-03-07T21:13:01Z">
              <w:del w:id="548" w:author="tangwu" w:date="2023-03-28T11:11:50Z">
                <w:r>
                  <w:rPr>
                    <w:rFonts w:hint="eastAsia" w:ascii="宋体" w:eastAsia="宋体" w:cs="宋体"/>
                    <w:color w:val="auto"/>
                    <w:kern w:val="0"/>
                    <w:szCs w:val="21"/>
                  </w:rPr>
                  <w:delText>年以上工作经验加</w:delText>
                </w:r>
              </w:del>
            </w:ins>
            <w:ins w:id="549" w:author="子昂" w:date="2023-03-07T21:13:09Z">
              <w:del w:id="550" w:author="tangwu" w:date="2023-03-28T11:11:50Z">
                <w:r>
                  <w:rPr>
                    <w:rFonts w:hint="eastAsia" w:ascii="宋体" w:eastAsia="宋体" w:cs="宋体"/>
                    <w:color w:val="auto"/>
                    <w:kern w:val="0"/>
                    <w:szCs w:val="21"/>
                    <w:lang w:val="en-US" w:eastAsia="zh-CN"/>
                  </w:rPr>
                  <w:delText>1</w:delText>
                </w:r>
              </w:del>
            </w:ins>
            <w:ins w:id="551" w:author="子昂" w:date="2023-03-07T21:13:01Z">
              <w:del w:id="552" w:author="tangwu" w:date="2023-03-28T11:11:50Z">
                <w:r>
                  <w:rPr>
                    <w:rFonts w:hint="eastAsia" w:ascii="宋体" w:eastAsia="宋体" w:cs="宋体"/>
                    <w:color w:val="auto"/>
                    <w:kern w:val="0"/>
                    <w:szCs w:val="21"/>
                  </w:rPr>
                  <w:delText>分</w:delText>
                </w:r>
              </w:del>
            </w:ins>
            <w:ins w:id="553" w:author="子昂" w:date="2023-03-07T21:13:17Z">
              <w:del w:id="554" w:author="tangwu" w:date="2023-03-28T11:11:50Z">
                <w:r>
                  <w:rPr>
                    <w:rFonts w:hint="eastAsia" w:ascii="宋体" w:eastAsia="宋体" w:cs="宋体"/>
                    <w:color w:val="auto"/>
                    <w:kern w:val="0"/>
                    <w:szCs w:val="21"/>
                    <w:lang w:eastAsia="zh-CN"/>
                  </w:rPr>
                  <w:delText>。</w:delText>
                </w:r>
              </w:del>
            </w:ins>
          </w:p>
          <w:p>
            <w:pPr>
              <w:autoSpaceDE w:val="0"/>
              <w:autoSpaceDN w:val="0"/>
              <w:adjustRightInd w:val="0"/>
              <w:jc w:val="left"/>
              <w:rPr>
                <w:del w:id="555" w:author="tangwu" w:date="2023-03-28T11:11:50Z"/>
                <w:rFonts w:ascii="宋体" w:eastAsia="宋体" w:cs="宋体"/>
                <w:color w:val="auto"/>
                <w:kern w:val="0"/>
                <w:szCs w:val="21"/>
              </w:rPr>
            </w:pPr>
            <w:del w:id="556" w:author="tangwu" w:date="2023-03-28T11:11:50Z">
              <w:r>
                <w:rPr>
                  <w:rFonts w:ascii="宋体" w:eastAsia="宋体" w:cs="宋体"/>
                  <w:color w:val="auto"/>
                  <w:kern w:val="0"/>
                  <w:szCs w:val="21"/>
                </w:rPr>
                <w:delText xml:space="preserve">2. </w:delText>
              </w:r>
            </w:del>
            <w:del w:id="557" w:author="tangwu" w:date="2023-03-28T11:11:50Z">
              <w:r>
                <w:rPr>
                  <w:rFonts w:hint="eastAsia" w:ascii="宋体" w:eastAsia="宋体" w:cs="宋体"/>
                  <w:color w:val="auto"/>
                  <w:kern w:val="0"/>
                  <w:szCs w:val="21"/>
                </w:rPr>
                <w:delText>：（2分）：具有二年以上餐饮经验得分，不符合不得分。</w:delText>
              </w:r>
            </w:del>
          </w:p>
          <w:p>
            <w:pPr>
              <w:autoSpaceDE w:val="0"/>
              <w:autoSpaceDN w:val="0"/>
              <w:adjustRightInd w:val="0"/>
              <w:jc w:val="left"/>
              <w:rPr>
                <w:del w:id="558" w:author="tangwu" w:date="2023-03-28T11:11:50Z"/>
                <w:rFonts w:ascii="宋体" w:eastAsia="宋体" w:cs="宋体"/>
                <w:color w:val="auto"/>
                <w:kern w:val="0"/>
                <w:szCs w:val="21"/>
              </w:rPr>
            </w:pPr>
            <w:del w:id="559" w:author="tangwu" w:date="2023-03-28T11:11:50Z">
              <w:r>
                <w:rPr>
                  <w:rFonts w:ascii="宋体" w:eastAsia="宋体" w:cs="宋体"/>
                  <w:color w:val="auto"/>
                  <w:kern w:val="0"/>
                  <w:szCs w:val="21"/>
                </w:rPr>
                <w:delText xml:space="preserve">3. </w:delText>
              </w:r>
            </w:del>
            <w:del w:id="560" w:author="tangwu" w:date="2023-03-28T11:11:50Z">
              <w:r>
                <w:rPr>
                  <w:rFonts w:hint="eastAsia" w:ascii="宋体" w:eastAsia="宋体" w:cs="宋体"/>
                  <w:color w:val="auto"/>
                  <w:kern w:val="0"/>
                  <w:szCs w:val="21"/>
                </w:rPr>
                <w:delText>（</w:delText>
              </w:r>
            </w:del>
            <w:del w:id="561" w:author="tangwu" w:date="2023-03-28T11:11:50Z">
              <w:r>
                <w:rPr>
                  <w:rFonts w:ascii="宋体" w:eastAsia="宋体" w:cs="宋体"/>
                  <w:color w:val="auto"/>
                  <w:kern w:val="0"/>
                  <w:szCs w:val="21"/>
                </w:rPr>
                <w:delText>2</w:delText>
              </w:r>
            </w:del>
            <w:del w:id="562" w:author="tangwu" w:date="2023-03-28T11:11:50Z">
              <w:r>
                <w:rPr>
                  <w:rFonts w:hint="eastAsia" w:ascii="宋体" w:eastAsia="宋体" w:cs="宋体"/>
                  <w:color w:val="auto"/>
                  <w:kern w:val="0"/>
                  <w:szCs w:val="21"/>
                </w:rPr>
                <w:delText>分）：具有二年以上保洁经验得</w:delText>
              </w:r>
            </w:del>
            <w:del w:id="563" w:author="tangwu" w:date="2023-03-28T11:11:50Z">
              <w:r>
                <w:rPr>
                  <w:rFonts w:ascii="宋体" w:eastAsia="宋体" w:cs="宋体"/>
                  <w:color w:val="auto"/>
                  <w:kern w:val="0"/>
                  <w:szCs w:val="21"/>
                </w:rPr>
                <w:delText>2</w:delText>
              </w:r>
            </w:del>
            <w:del w:id="564" w:author="tangwu" w:date="2023-03-28T11:11:50Z">
              <w:r>
                <w:rPr>
                  <w:rFonts w:hint="eastAsia" w:ascii="宋体" w:eastAsia="宋体" w:cs="宋体"/>
                  <w:color w:val="auto"/>
                  <w:kern w:val="0"/>
                  <w:szCs w:val="21"/>
                </w:rPr>
                <w:delText>分，不符合不得分。</w:delText>
              </w:r>
            </w:del>
          </w:p>
          <w:p>
            <w:pPr>
              <w:autoSpaceDE w:val="0"/>
              <w:autoSpaceDN w:val="0"/>
              <w:adjustRightInd w:val="0"/>
              <w:jc w:val="left"/>
              <w:rPr>
                <w:del w:id="565" w:author="tangwu" w:date="2023-03-28T11:11:50Z"/>
                <w:rFonts w:ascii="宋体" w:eastAsia="宋体" w:cs="宋体"/>
                <w:color w:val="auto"/>
                <w:kern w:val="0"/>
                <w:szCs w:val="21"/>
              </w:rPr>
            </w:pPr>
            <w:del w:id="566" w:author="tangwu" w:date="2023-03-28T11:11:50Z">
              <w:r>
                <w:rPr>
                  <w:rFonts w:ascii="宋体" w:eastAsia="宋体" w:cs="宋体"/>
                  <w:color w:val="auto"/>
                  <w:kern w:val="0"/>
                  <w:szCs w:val="21"/>
                </w:rPr>
                <w:delText xml:space="preserve">4. </w:delText>
              </w:r>
            </w:del>
            <w:del w:id="567" w:author="tangwu" w:date="2023-03-28T11:11:50Z">
              <w:r>
                <w:rPr>
                  <w:rFonts w:hint="eastAsia" w:ascii="宋体" w:eastAsia="宋体" w:cs="宋体"/>
                  <w:color w:val="auto"/>
                  <w:kern w:val="0"/>
                  <w:szCs w:val="21"/>
                </w:rPr>
                <w:delText>消防及安防值守（</w:delText>
              </w:r>
            </w:del>
            <w:del w:id="568" w:author="tangwu" w:date="2023-03-28T11:11:50Z">
              <w:r>
                <w:rPr>
                  <w:rFonts w:ascii="宋体" w:eastAsia="宋体" w:cs="宋体"/>
                  <w:color w:val="auto"/>
                  <w:kern w:val="0"/>
                  <w:szCs w:val="21"/>
                </w:rPr>
                <w:delText>2</w:delText>
              </w:r>
            </w:del>
            <w:del w:id="569" w:author="tangwu" w:date="2023-03-28T11:11:50Z">
              <w:r>
                <w:rPr>
                  <w:rFonts w:hint="eastAsia" w:ascii="宋体" w:eastAsia="宋体" w:cs="宋体"/>
                  <w:color w:val="auto"/>
                  <w:kern w:val="0"/>
                  <w:szCs w:val="21"/>
                </w:rPr>
                <w:delText>分）具有二年以上消防或安防值守经验得</w:delText>
              </w:r>
            </w:del>
            <w:del w:id="570" w:author="tangwu" w:date="2023-03-28T11:11:50Z">
              <w:r>
                <w:rPr>
                  <w:rFonts w:ascii="宋体" w:eastAsia="宋体" w:cs="宋体"/>
                  <w:color w:val="auto"/>
                  <w:kern w:val="0"/>
                  <w:szCs w:val="21"/>
                </w:rPr>
                <w:delText>2</w:delText>
              </w:r>
            </w:del>
            <w:del w:id="571" w:author="tangwu" w:date="2023-03-28T11:11:50Z">
              <w:r>
                <w:rPr>
                  <w:rFonts w:hint="eastAsia" w:ascii="宋体" w:eastAsia="宋体" w:cs="宋体"/>
                  <w:color w:val="auto"/>
                  <w:kern w:val="0"/>
                  <w:szCs w:val="21"/>
                </w:rPr>
                <w:delText>分，不符合不得分。</w:delText>
              </w:r>
            </w:del>
          </w:p>
          <w:p>
            <w:pPr>
              <w:autoSpaceDE w:val="0"/>
              <w:autoSpaceDN w:val="0"/>
              <w:adjustRightInd w:val="0"/>
              <w:jc w:val="left"/>
              <w:rPr>
                <w:del w:id="572" w:author="tangwu" w:date="2023-03-28T11:11:50Z"/>
                <w:rFonts w:ascii="宋体" w:eastAsia="宋体" w:cs="宋体"/>
                <w:color w:val="auto"/>
                <w:kern w:val="0"/>
                <w:szCs w:val="21"/>
              </w:rPr>
            </w:pPr>
            <w:del w:id="573" w:author="tangwu" w:date="2023-03-28T11:11:50Z">
              <w:r>
                <w:rPr>
                  <w:rFonts w:ascii="宋体" w:eastAsia="宋体" w:cs="宋体"/>
                  <w:color w:val="auto"/>
                  <w:kern w:val="0"/>
                  <w:szCs w:val="21"/>
                </w:rPr>
                <w:delText>5.</w:delText>
              </w:r>
            </w:del>
            <w:del w:id="574" w:author="tangwu" w:date="2023-03-28T11:11:50Z">
              <w:r>
                <w:rPr>
                  <w:rFonts w:hint="eastAsia" w:ascii="宋体" w:eastAsia="宋体" w:cs="宋体"/>
                  <w:color w:val="auto"/>
                  <w:kern w:val="0"/>
                  <w:szCs w:val="21"/>
                </w:rPr>
                <w:delText>饲养员（</w:delText>
              </w:r>
            </w:del>
            <w:del w:id="575" w:author="tangwu" w:date="2023-03-28T11:11:50Z">
              <w:r>
                <w:rPr>
                  <w:rFonts w:ascii="宋体" w:eastAsia="宋体" w:cs="宋体"/>
                  <w:color w:val="auto"/>
                  <w:kern w:val="0"/>
                  <w:szCs w:val="21"/>
                </w:rPr>
                <w:delText>2</w:delText>
              </w:r>
            </w:del>
            <w:del w:id="576" w:author="tangwu" w:date="2023-03-28T11:11:50Z">
              <w:r>
                <w:rPr>
                  <w:rFonts w:hint="eastAsia" w:ascii="宋体" w:eastAsia="宋体" w:cs="宋体"/>
                  <w:color w:val="auto"/>
                  <w:kern w:val="0"/>
                  <w:szCs w:val="21"/>
                </w:rPr>
                <w:delText>分）：具有</w:delText>
              </w:r>
            </w:del>
            <w:ins w:id="577" w:author="子昂" w:date="2023-03-07T21:15:08Z">
              <w:del w:id="578" w:author="tangwu" w:date="2023-03-28T11:11:50Z">
                <w:r>
                  <w:rPr>
                    <w:rFonts w:hint="eastAsia" w:ascii="宋体" w:eastAsia="宋体" w:cs="宋体"/>
                    <w:color w:val="auto"/>
                    <w:kern w:val="0"/>
                    <w:szCs w:val="21"/>
                    <w:lang w:val="en-US" w:eastAsia="zh-CN"/>
                  </w:rPr>
                  <w:delText>一</w:delText>
                </w:r>
              </w:del>
            </w:ins>
            <w:del w:id="579" w:author="tangwu" w:date="2023-03-28T11:11:50Z">
              <w:r>
                <w:rPr>
                  <w:rFonts w:hint="eastAsia" w:ascii="宋体" w:eastAsia="宋体" w:cs="宋体"/>
                  <w:color w:val="auto"/>
                  <w:kern w:val="0"/>
                  <w:szCs w:val="21"/>
                </w:rPr>
                <w:delText>年以上动物饲养值守经验得</w:delText>
              </w:r>
            </w:del>
            <w:del w:id="580" w:author="tangwu" w:date="2023-03-28T11:11:50Z">
              <w:r>
                <w:rPr>
                  <w:rFonts w:ascii="宋体" w:eastAsia="宋体" w:cs="宋体"/>
                  <w:color w:val="auto"/>
                  <w:kern w:val="0"/>
                  <w:szCs w:val="21"/>
                </w:rPr>
                <w:delText>2</w:delText>
              </w:r>
            </w:del>
            <w:del w:id="581" w:author="tangwu" w:date="2023-03-28T11:11:50Z">
              <w:r>
                <w:rPr>
                  <w:rFonts w:hint="eastAsia" w:ascii="宋体" w:eastAsia="宋体" w:cs="宋体"/>
                  <w:color w:val="auto"/>
                  <w:kern w:val="0"/>
                  <w:szCs w:val="21"/>
                </w:rPr>
                <w:delText>分，不符合不得分。</w:delText>
              </w:r>
            </w:del>
          </w:p>
          <w:p>
            <w:pPr>
              <w:autoSpaceDE w:val="0"/>
              <w:autoSpaceDN w:val="0"/>
              <w:adjustRightInd w:val="0"/>
              <w:jc w:val="left"/>
              <w:rPr>
                <w:del w:id="582" w:author="tangwu" w:date="2023-03-28T11:11:50Z"/>
                <w:rFonts w:ascii="宋体" w:eastAsia="宋体" w:cs="宋体"/>
                <w:color w:val="auto"/>
                <w:kern w:val="0"/>
                <w:szCs w:val="21"/>
              </w:rPr>
            </w:pPr>
            <w:del w:id="583" w:author="tangwu" w:date="2023-03-28T11:11:50Z">
              <w:r>
                <w:rPr>
                  <w:rFonts w:hint="eastAsia" w:ascii="宋体" w:eastAsia="宋体" w:cs="宋体"/>
                  <w:color w:val="auto"/>
                  <w:kern w:val="0"/>
                  <w:szCs w:val="21"/>
                </w:rPr>
                <w:delText>注：服务团队人员依据人员素质结构表打分，无须提供其它证明材料。供应商须对其响应文件真实性负责</w:delText>
              </w:r>
            </w:del>
            <w:del w:id="584" w:author="tangwu" w:date="2023-03-28T11:11:50Z">
              <w:r>
                <w:rPr>
                  <w:rFonts w:ascii="宋体" w:eastAsia="宋体" w:cs="宋体"/>
                  <w:color w:val="auto"/>
                  <w:kern w:val="0"/>
                  <w:szCs w:val="21"/>
                </w:rPr>
                <w:delText>,</w:delText>
              </w:r>
            </w:del>
            <w:del w:id="585" w:author="tangwu" w:date="2023-03-28T11:11:50Z">
              <w:r>
                <w:rPr>
                  <w:rFonts w:hint="eastAsia" w:ascii="宋体" w:eastAsia="宋体" w:cs="宋体"/>
                  <w:color w:val="auto"/>
                  <w:kern w:val="0"/>
                  <w:szCs w:val="21"/>
                </w:rPr>
                <w:delText>采购人有核实供应商响应文件真实性的权利</w:delText>
              </w:r>
            </w:del>
          </w:p>
        </w:tc>
        <w:tc>
          <w:tcPr>
            <w:tcW w:w="809" w:type="dxa"/>
          </w:tcPr>
          <w:p>
            <w:pPr>
              <w:autoSpaceDE w:val="0"/>
              <w:autoSpaceDN w:val="0"/>
              <w:adjustRightInd w:val="0"/>
              <w:jc w:val="center"/>
              <w:rPr>
                <w:del w:id="586" w:author="tangwu" w:date="2023-03-28T11:11:50Z"/>
                <w:rFonts w:ascii="宋体" w:eastAsia="宋体" w:cs="宋体"/>
                <w:color w:val="auto"/>
                <w:kern w:val="0"/>
                <w:szCs w:val="21"/>
              </w:rPr>
            </w:pPr>
            <w:del w:id="587" w:author="tangwu" w:date="2023-03-28T11:11:50Z">
              <w:r>
                <w:rPr>
                  <w:rFonts w:ascii="宋体" w:eastAsia="宋体" w:cs="宋体"/>
                  <w:color w:val="auto"/>
                  <w:kern w:val="0"/>
                  <w:szCs w:val="21"/>
                </w:rPr>
                <w:delText>1</w:delText>
              </w:r>
            </w:del>
            <w:del w:id="588" w:author="tangwu" w:date="2023-03-28T11:11:50Z">
              <w:r>
                <w:rPr>
                  <w:rFonts w:hint="eastAsia" w:ascii="宋体" w:eastAsia="宋体" w:cs="宋体"/>
                  <w:color w:val="auto"/>
                  <w:kern w:val="0"/>
                  <w:szCs w:val="21"/>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89" w:author="tangwu" w:date="2023-03-28T11:11:50Z"/>
        </w:trPr>
        <w:tc>
          <w:tcPr>
            <w:tcW w:w="1521" w:type="dxa"/>
            <w:vMerge w:val="continue"/>
          </w:tcPr>
          <w:p>
            <w:pPr>
              <w:autoSpaceDE w:val="0"/>
              <w:autoSpaceDN w:val="0"/>
              <w:adjustRightInd w:val="0"/>
              <w:jc w:val="left"/>
              <w:rPr>
                <w:del w:id="590" w:author="tangwu" w:date="2023-03-28T11:11:50Z"/>
                <w:rFonts w:ascii="宋体" w:eastAsia="宋体" w:cs="宋体"/>
                <w:color w:val="auto"/>
                <w:kern w:val="0"/>
                <w:szCs w:val="21"/>
              </w:rPr>
            </w:pPr>
          </w:p>
        </w:tc>
        <w:tc>
          <w:tcPr>
            <w:tcW w:w="1276" w:type="dxa"/>
          </w:tcPr>
          <w:p>
            <w:pPr>
              <w:autoSpaceDE w:val="0"/>
              <w:autoSpaceDN w:val="0"/>
              <w:adjustRightInd w:val="0"/>
              <w:jc w:val="left"/>
              <w:rPr>
                <w:del w:id="591" w:author="tangwu" w:date="2023-03-28T11:11:50Z"/>
                <w:rFonts w:ascii="宋体" w:eastAsia="宋体" w:cs="宋体"/>
                <w:color w:val="auto"/>
                <w:kern w:val="0"/>
                <w:szCs w:val="21"/>
              </w:rPr>
            </w:pPr>
            <w:del w:id="592" w:author="tangwu" w:date="2023-03-28T11:11:50Z">
              <w:r>
                <w:rPr>
                  <w:rFonts w:hint="eastAsia" w:ascii="宋体" w:eastAsia="宋体" w:cs="宋体"/>
                  <w:color w:val="auto"/>
                  <w:kern w:val="0"/>
                  <w:szCs w:val="21"/>
                </w:rPr>
                <w:delText>综合物业服务团队</w:delText>
              </w:r>
            </w:del>
          </w:p>
          <w:p>
            <w:pPr>
              <w:autoSpaceDE w:val="0"/>
              <w:autoSpaceDN w:val="0"/>
              <w:adjustRightInd w:val="0"/>
              <w:jc w:val="left"/>
              <w:rPr>
                <w:del w:id="593" w:author="tangwu" w:date="2023-03-28T11:11:50Z"/>
                <w:rFonts w:ascii="宋体" w:eastAsia="宋体" w:cs="宋体"/>
                <w:color w:val="auto"/>
                <w:kern w:val="0"/>
                <w:szCs w:val="21"/>
              </w:rPr>
            </w:pPr>
            <w:del w:id="594" w:author="tangwu" w:date="2023-03-28T11:11:50Z">
              <w:r>
                <w:rPr>
                  <w:rFonts w:hint="eastAsia" w:ascii="宋体" w:eastAsia="宋体" w:cs="宋体"/>
                  <w:color w:val="auto"/>
                  <w:kern w:val="0"/>
                  <w:szCs w:val="21"/>
                </w:rPr>
                <w:delText>（3分）</w:delText>
              </w:r>
            </w:del>
          </w:p>
        </w:tc>
        <w:tc>
          <w:tcPr>
            <w:tcW w:w="5670" w:type="dxa"/>
          </w:tcPr>
          <w:p>
            <w:pPr>
              <w:autoSpaceDE w:val="0"/>
              <w:autoSpaceDN w:val="0"/>
              <w:adjustRightInd w:val="0"/>
              <w:jc w:val="left"/>
              <w:rPr>
                <w:del w:id="595" w:author="tangwu" w:date="2023-03-28T11:11:50Z"/>
                <w:rFonts w:ascii="宋体" w:eastAsia="宋体" w:cs="宋体"/>
                <w:color w:val="auto"/>
                <w:kern w:val="0"/>
                <w:szCs w:val="21"/>
              </w:rPr>
            </w:pPr>
            <w:del w:id="596" w:author="tangwu" w:date="2023-03-28T11:11:50Z">
              <w:r>
                <w:rPr>
                  <w:rFonts w:hint="eastAsia" w:ascii="宋体" w:eastAsia="宋体" w:cs="宋体"/>
                  <w:color w:val="auto"/>
                  <w:kern w:val="0"/>
                  <w:szCs w:val="21"/>
                </w:rPr>
                <w:delText>提交人员招收、招聘来源情况及人员稳定性保障措施，有明确协议或合作证明，稳定得</w:delText>
              </w:r>
            </w:del>
            <w:del w:id="597" w:author="tangwu" w:date="2023-03-28T11:11:50Z">
              <w:r>
                <w:rPr>
                  <w:rFonts w:ascii="宋体" w:eastAsia="宋体" w:cs="宋体"/>
                  <w:color w:val="auto"/>
                  <w:kern w:val="0"/>
                  <w:szCs w:val="21"/>
                </w:rPr>
                <w:delText>3</w:delText>
              </w:r>
            </w:del>
            <w:del w:id="598" w:author="tangwu" w:date="2023-03-28T11:11:50Z">
              <w:r>
                <w:rPr>
                  <w:rFonts w:hint="eastAsia" w:ascii="宋体" w:eastAsia="宋体" w:cs="宋体"/>
                  <w:color w:val="auto"/>
                  <w:kern w:val="0"/>
                  <w:szCs w:val="21"/>
                </w:rPr>
                <w:delText>分，无法证明得</w:delText>
              </w:r>
            </w:del>
            <w:del w:id="599" w:author="tangwu" w:date="2023-03-28T11:11:50Z">
              <w:r>
                <w:rPr>
                  <w:rFonts w:ascii="宋体" w:eastAsia="宋体" w:cs="宋体"/>
                  <w:color w:val="auto"/>
                  <w:kern w:val="0"/>
                  <w:szCs w:val="21"/>
                </w:rPr>
                <w:delText>0</w:delText>
              </w:r>
            </w:del>
            <w:del w:id="600" w:author="tangwu" w:date="2023-03-28T11:11:50Z">
              <w:r>
                <w:rPr>
                  <w:rFonts w:hint="eastAsia" w:ascii="宋体" w:eastAsia="宋体" w:cs="宋体"/>
                  <w:color w:val="auto"/>
                  <w:kern w:val="0"/>
                  <w:szCs w:val="21"/>
                </w:rPr>
                <w:delText>分。</w:delText>
              </w:r>
            </w:del>
          </w:p>
        </w:tc>
        <w:tc>
          <w:tcPr>
            <w:tcW w:w="809" w:type="dxa"/>
          </w:tcPr>
          <w:p>
            <w:pPr>
              <w:autoSpaceDE w:val="0"/>
              <w:autoSpaceDN w:val="0"/>
              <w:adjustRightInd w:val="0"/>
              <w:jc w:val="center"/>
              <w:rPr>
                <w:del w:id="601" w:author="tangwu" w:date="2023-03-28T11:11:50Z"/>
                <w:rFonts w:ascii="宋体" w:eastAsia="宋体" w:cs="宋体"/>
                <w:color w:val="auto"/>
                <w:kern w:val="0"/>
                <w:szCs w:val="21"/>
              </w:rPr>
            </w:pPr>
            <w:del w:id="602" w:author="tangwu" w:date="2023-03-28T11:11:50Z">
              <w:r>
                <w:rPr>
                  <w:rFonts w:ascii="宋体" w:eastAsia="宋体" w:cs="宋体"/>
                  <w:color w:val="auto"/>
                  <w:kern w:val="0"/>
                  <w:szCs w:val="21"/>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del w:id="603" w:author="tangwu" w:date="2023-03-28T11:11:50Z"/>
        </w:trPr>
        <w:tc>
          <w:tcPr>
            <w:tcW w:w="1521" w:type="dxa"/>
            <w:vMerge w:val="continue"/>
          </w:tcPr>
          <w:p>
            <w:pPr>
              <w:autoSpaceDE w:val="0"/>
              <w:autoSpaceDN w:val="0"/>
              <w:adjustRightInd w:val="0"/>
              <w:jc w:val="left"/>
              <w:rPr>
                <w:del w:id="604" w:author="tangwu" w:date="2023-03-28T11:11:50Z"/>
                <w:rFonts w:ascii="宋体" w:eastAsia="宋体" w:cs="宋体"/>
                <w:color w:val="auto"/>
                <w:kern w:val="0"/>
                <w:szCs w:val="21"/>
              </w:rPr>
            </w:pPr>
          </w:p>
        </w:tc>
        <w:tc>
          <w:tcPr>
            <w:tcW w:w="1276" w:type="dxa"/>
            <w:vMerge w:val="restart"/>
          </w:tcPr>
          <w:p>
            <w:pPr>
              <w:autoSpaceDE w:val="0"/>
              <w:autoSpaceDN w:val="0"/>
              <w:adjustRightInd w:val="0"/>
              <w:jc w:val="left"/>
              <w:rPr>
                <w:del w:id="605" w:author="tangwu" w:date="2023-03-28T11:11:50Z"/>
                <w:rFonts w:ascii="宋体" w:eastAsia="宋体" w:cs="宋体"/>
                <w:color w:val="auto"/>
                <w:kern w:val="0"/>
                <w:szCs w:val="21"/>
              </w:rPr>
            </w:pPr>
            <w:del w:id="606" w:author="tangwu" w:date="2023-03-28T11:11:50Z">
              <w:r>
                <w:rPr>
                  <w:rFonts w:hint="eastAsia" w:ascii="宋体" w:eastAsia="宋体" w:cs="宋体"/>
                  <w:color w:val="auto"/>
                  <w:kern w:val="0"/>
                  <w:szCs w:val="21"/>
                  <w:lang w:eastAsia="zh-CN"/>
                </w:rPr>
                <w:delText>分</w:delText>
              </w:r>
            </w:del>
            <w:del w:id="607" w:author="tangwu" w:date="2023-03-28T11:11:50Z">
              <w:r>
                <w:rPr>
                  <w:rFonts w:hint="eastAsia" w:ascii="宋体" w:eastAsia="宋体" w:cs="宋体"/>
                  <w:color w:val="auto"/>
                  <w:kern w:val="0"/>
                  <w:szCs w:val="21"/>
                </w:rPr>
                <w:delText>包保安公司</w:delText>
              </w:r>
            </w:del>
          </w:p>
          <w:p>
            <w:pPr>
              <w:autoSpaceDE w:val="0"/>
              <w:autoSpaceDN w:val="0"/>
              <w:adjustRightInd w:val="0"/>
              <w:jc w:val="left"/>
              <w:rPr>
                <w:del w:id="608" w:author="tangwu" w:date="2023-03-28T11:11:50Z"/>
                <w:rFonts w:ascii="宋体" w:eastAsia="宋体" w:cs="宋体"/>
                <w:color w:val="auto"/>
                <w:kern w:val="0"/>
                <w:szCs w:val="21"/>
              </w:rPr>
            </w:pPr>
            <w:del w:id="609" w:author="tangwu" w:date="2023-03-28T11:11:50Z">
              <w:r>
                <w:rPr>
                  <w:rFonts w:hint="eastAsia" w:ascii="宋体" w:eastAsia="宋体" w:cs="宋体"/>
                  <w:color w:val="auto"/>
                  <w:kern w:val="0"/>
                  <w:szCs w:val="21"/>
                </w:rPr>
                <w:delText>（10分）</w:delText>
              </w:r>
            </w:del>
          </w:p>
        </w:tc>
        <w:tc>
          <w:tcPr>
            <w:tcW w:w="5670" w:type="dxa"/>
          </w:tcPr>
          <w:p>
            <w:pPr>
              <w:pStyle w:val="24"/>
              <w:rPr>
                <w:del w:id="610" w:author="tangwu" w:date="2023-03-28T11:11:50Z"/>
                <w:rFonts w:hAnsi="Times New Roman"/>
                <w:color w:val="auto"/>
                <w:sz w:val="21"/>
                <w:szCs w:val="21"/>
              </w:rPr>
            </w:pPr>
            <w:del w:id="611" w:author="tangwu" w:date="2023-03-28T11:11:50Z">
              <w:r>
                <w:rPr>
                  <w:rFonts w:hint="eastAsia"/>
                  <w:color w:val="auto"/>
                  <w:sz w:val="21"/>
                  <w:szCs w:val="21"/>
                </w:rPr>
                <w:delText>1.项目团队人员配置满足文件的要求并对本项目内系统专业掌握</w:delText>
              </w:r>
            </w:del>
            <w:del w:id="612" w:author="tangwu" w:date="2023-03-28T11:11:50Z">
              <w:r>
                <w:rPr>
                  <w:rFonts w:ascii="Times New Roman" w:hAnsi="Times New Roman" w:cs="Times New Roman"/>
                  <w:color w:val="auto"/>
                  <w:sz w:val="21"/>
                  <w:szCs w:val="21"/>
                </w:rPr>
                <w:delText>6</w:delText>
              </w:r>
            </w:del>
            <w:del w:id="613" w:author="tangwu" w:date="2023-03-28T11:11:50Z">
              <w:r>
                <w:rPr>
                  <w:rFonts w:hint="eastAsia" w:hAnsi="Times New Roman"/>
                  <w:color w:val="auto"/>
                  <w:sz w:val="21"/>
                  <w:szCs w:val="21"/>
                </w:rPr>
                <w:delText>分；</w:delText>
              </w:r>
            </w:del>
          </w:p>
          <w:p>
            <w:pPr>
              <w:pStyle w:val="24"/>
              <w:rPr>
                <w:del w:id="614" w:author="tangwu" w:date="2023-03-28T11:11:50Z"/>
                <w:rFonts w:hAnsi="Times New Roman"/>
                <w:color w:val="auto"/>
                <w:sz w:val="21"/>
                <w:szCs w:val="21"/>
              </w:rPr>
            </w:pPr>
            <w:del w:id="615" w:author="tangwu" w:date="2023-03-28T11:11:50Z">
              <w:r>
                <w:rPr>
                  <w:rFonts w:ascii="Times New Roman" w:hAnsi="Times New Roman" w:cs="Times New Roman"/>
                  <w:color w:val="auto"/>
                  <w:sz w:val="21"/>
                  <w:szCs w:val="21"/>
                </w:rPr>
                <w:delText>2.</w:delText>
              </w:r>
            </w:del>
            <w:del w:id="616" w:author="tangwu" w:date="2023-03-28T11:11:50Z">
              <w:r>
                <w:rPr>
                  <w:rFonts w:hint="eastAsia" w:hAnsi="Times New Roman"/>
                  <w:color w:val="auto"/>
                  <w:sz w:val="21"/>
                  <w:szCs w:val="21"/>
                </w:rPr>
                <w:delText>各岗位人员配置基本满足项目需求并对本项目内系统专业基本掌握，能够保障项目实施得</w:delText>
              </w:r>
            </w:del>
            <w:del w:id="617" w:author="tangwu" w:date="2023-03-28T11:11:50Z">
              <w:r>
                <w:rPr>
                  <w:rFonts w:ascii="Times New Roman" w:hAnsi="Times New Roman" w:cs="Times New Roman"/>
                  <w:color w:val="auto"/>
                  <w:sz w:val="21"/>
                  <w:szCs w:val="21"/>
                </w:rPr>
                <w:delText>3</w:delText>
              </w:r>
            </w:del>
            <w:del w:id="618" w:author="tangwu" w:date="2023-03-28T11:11:50Z">
              <w:r>
                <w:rPr>
                  <w:rFonts w:hint="eastAsia" w:hAnsi="Times New Roman"/>
                  <w:color w:val="auto"/>
                  <w:sz w:val="21"/>
                  <w:szCs w:val="21"/>
                </w:rPr>
                <w:delText>分；</w:delText>
              </w:r>
            </w:del>
          </w:p>
          <w:p>
            <w:pPr>
              <w:pStyle w:val="24"/>
              <w:rPr>
                <w:del w:id="619" w:author="tangwu" w:date="2023-03-28T11:11:50Z"/>
                <w:color w:val="auto"/>
                <w:szCs w:val="21"/>
              </w:rPr>
            </w:pPr>
            <w:del w:id="620" w:author="tangwu" w:date="2023-03-28T11:11:50Z">
              <w:r>
                <w:rPr>
                  <w:rFonts w:ascii="Times New Roman" w:hAnsi="Times New Roman" w:cs="Times New Roman"/>
                  <w:color w:val="auto"/>
                  <w:sz w:val="21"/>
                  <w:szCs w:val="21"/>
                </w:rPr>
                <w:delText>3.</w:delText>
              </w:r>
            </w:del>
            <w:del w:id="621" w:author="tangwu" w:date="2023-03-28T11:11:50Z">
              <w:r>
                <w:rPr>
                  <w:rFonts w:hint="eastAsia" w:hAnsi="Times New Roman"/>
                  <w:color w:val="auto"/>
                  <w:sz w:val="21"/>
                  <w:szCs w:val="21"/>
                </w:rPr>
                <w:delText>各岗位人员配置有欠缺，对项目实施有影响得</w:delText>
              </w:r>
            </w:del>
            <w:del w:id="622" w:author="tangwu" w:date="2023-03-28T11:11:50Z">
              <w:r>
                <w:rPr>
                  <w:rFonts w:ascii="Times New Roman" w:hAnsi="Times New Roman" w:cs="Times New Roman"/>
                  <w:color w:val="auto"/>
                  <w:sz w:val="21"/>
                  <w:szCs w:val="21"/>
                </w:rPr>
                <w:delText>0</w:delText>
              </w:r>
            </w:del>
            <w:del w:id="623" w:author="tangwu" w:date="2023-03-28T11:11:50Z">
              <w:r>
                <w:rPr>
                  <w:rFonts w:hint="eastAsia" w:hAnsi="Times New Roman"/>
                  <w:color w:val="auto"/>
                  <w:sz w:val="21"/>
                  <w:szCs w:val="21"/>
                </w:rPr>
                <w:delText>分；</w:delText>
              </w:r>
            </w:del>
          </w:p>
        </w:tc>
        <w:tc>
          <w:tcPr>
            <w:tcW w:w="809" w:type="dxa"/>
          </w:tcPr>
          <w:p>
            <w:pPr>
              <w:autoSpaceDE w:val="0"/>
              <w:autoSpaceDN w:val="0"/>
              <w:adjustRightInd w:val="0"/>
              <w:jc w:val="center"/>
              <w:rPr>
                <w:del w:id="624" w:author="tangwu" w:date="2023-03-28T11:11:50Z"/>
                <w:rFonts w:ascii="宋体" w:eastAsia="宋体" w:cs="宋体"/>
                <w:color w:val="auto"/>
                <w:kern w:val="0"/>
                <w:szCs w:val="21"/>
              </w:rPr>
            </w:pPr>
            <w:del w:id="625" w:author="tangwu" w:date="2023-03-28T11:11:50Z">
              <w:r>
                <w:rPr>
                  <w:rFonts w:hint="eastAsia" w:ascii="宋体" w:eastAsia="宋体" w:cs="宋体"/>
                  <w:color w:val="auto"/>
                  <w:kern w:val="0"/>
                  <w:szCs w:val="21"/>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del w:id="626" w:author="tangwu" w:date="2023-03-28T11:11:50Z"/>
        </w:trPr>
        <w:tc>
          <w:tcPr>
            <w:tcW w:w="1521" w:type="dxa"/>
            <w:vMerge w:val="continue"/>
          </w:tcPr>
          <w:p>
            <w:pPr>
              <w:autoSpaceDE w:val="0"/>
              <w:autoSpaceDN w:val="0"/>
              <w:adjustRightInd w:val="0"/>
              <w:jc w:val="left"/>
              <w:rPr>
                <w:del w:id="627" w:author="tangwu" w:date="2023-03-28T11:11:50Z"/>
                <w:rFonts w:ascii="宋体" w:eastAsia="宋体" w:cs="宋体"/>
                <w:color w:val="auto"/>
                <w:kern w:val="0"/>
                <w:szCs w:val="21"/>
              </w:rPr>
            </w:pPr>
          </w:p>
        </w:tc>
        <w:tc>
          <w:tcPr>
            <w:tcW w:w="1276" w:type="dxa"/>
            <w:vMerge w:val="continue"/>
          </w:tcPr>
          <w:p>
            <w:pPr>
              <w:autoSpaceDE w:val="0"/>
              <w:autoSpaceDN w:val="0"/>
              <w:adjustRightInd w:val="0"/>
              <w:jc w:val="left"/>
              <w:rPr>
                <w:del w:id="628" w:author="tangwu" w:date="2023-03-28T11:11:50Z"/>
                <w:rFonts w:ascii="宋体" w:eastAsia="宋体" w:cs="宋体"/>
                <w:color w:val="auto"/>
                <w:kern w:val="0"/>
                <w:szCs w:val="21"/>
              </w:rPr>
            </w:pPr>
          </w:p>
        </w:tc>
        <w:tc>
          <w:tcPr>
            <w:tcW w:w="5670" w:type="dxa"/>
          </w:tcPr>
          <w:p>
            <w:pPr>
              <w:pStyle w:val="24"/>
              <w:rPr>
                <w:del w:id="629" w:author="tangwu" w:date="2023-03-28T11:11:50Z"/>
                <w:rFonts w:hAnsi="宋体"/>
                <w:color w:val="auto"/>
                <w:sz w:val="21"/>
                <w:szCs w:val="21"/>
              </w:rPr>
            </w:pPr>
            <w:del w:id="630" w:author="tangwu" w:date="2023-03-28T11:11:50Z">
              <w:r>
                <w:rPr>
                  <w:rFonts w:hAnsi="宋体"/>
                  <w:color w:val="auto"/>
                  <w:sz w:val="21"/>
                  <w:szCs w:val="21"/>
                </w:rPr>
                <w:delText>1.</w:delText>
              </w:r>
            </w:del>
            <w:del w:id="631" w:author="tangwu" w:date="2023-03-28T11:11:50Z">
              <w:r>
                <w:rPr>
                  <w:rFonts w:hint="eastAsia" w:hAnsi="宋体"/>
                  <w:color w:val="auto"/>
                  <w:sz w:val="21"/>
                  <w:szCs w:val="21"/>
                </w:rPr>
                <w:delText>安保人员的整体年龄、文化程度水平高、从业经验丰富得4分；</w:delText>
              </w:r>
            </w:del>
          </w:p>
          <w:p>
            <w:pPr>
              <w:autoSpaceDE w:val="0"/>
              <w:autoSpaceDN w:val="0"/>
              <w:adjustRightInd w:val="0"/>
              <w:jc w:val="left"/>
              <w:rPr>
                <w:del w:id="632" w:author="tangwu" w:date="2023-03-28T11:11:50Z"/>
                <w:color w:val="auto"/>
                <w:szCs w:val="21"/>
              </w:rPr>
            </w:pPr>
            <w:del w:id="633" w:author="tangwu" w:date="2023-03-28T11:11:50Z">
              <w:r>
                <w:rPr>
                  <w:rFonts w:ascii="宋体" w:hAnsi="宋体" w:cs="宋体"/>
                  <w:color w:val="auto"/>
                  <w:szCs w:val="21"/>
                </w:rPr>
                <w:delText>2.</w:delText>
              </w:r>
            </w:del>
            <w:del w:id="634" w:author="tangwu" w:date="2023-03-28T11:11:50Z">
              <w:r>
                <w:rPr>
                  <w:rFonts w:hint="eastAsia" w:hAnsi="宋体"/>
                  <w:color w:val="auto"/>
                  <w:szCs w:val="21"/>
                </w:rPr>
                <w:delText>安保人员的整体年龄、文化程度一般、具有一定从业经验得</w:delText>
              </w:r>
            </w:del>
            <w:del w:id="635" w:author="tangwu" w:date="2023-03-28T11:11:50Z">
              <w:r>
                <w:rPr>
                  <w:rFonts w:hint="eastAsia" w:ascii="宋体" w:hAnsi="宋体" w:cs="宋体"/>
                  <w:color w:val="auto"/>
                  <w:szCs w:val="21"/>
                </w:rPr>
                <w:delText>2</w:delText>
              </w:r>
            </w:del>
            <w:del w:id="636" w:author="tangwu" w:date="2023-03-28T11:11:50Z">
              <w:r>
                <w:rPr>
                  <w:rFonts w:hint="eastAsia" w:hAnsi="宋体"/>
                  <w:color w:val="auto"/>
                  <w:szCs w:val="21"/>
                </w:rPr>
                <w:delText>分；</w:delText>
              </w:r>
            </w:del>
          </w:p>
        </w:tc>
        <w:tc>
          <w:tcPr>
            <w:tcW w:w="809" w:type="dxa"/>
          </w:tcPr>
          <w:p>
            <w:pPr>
              <w:autoSpaceDE w:val="0"/>
              <w:autoSpaceDN w:val="0"/>
              <w:adjustRightInd w:val="0"/>
              <w:jc w:val="center"/>
              <w:rPr>
                <w:del w:id="637" w:author="tangwu" w:date="2023-03-28T11:11:50Z"/>
                <w:rFonts w:ascii="宋体" w:eastAsia="宋体" w:cs="宋体"/>
                <w:color w:val="auto"/>
                <w:kern w:val="0"/>
                <w:szCs w:val="21"/>
              </w:rPr>
            </w:pPr>
            <w:del w:id="638" w:author="tangwu" w:date="2023-03-28T11:11:50Z">
              <w:r>
                <w:rPr>
                  <w:rFonts w:hint="eastAsia" w:ascii="宋体" w:eastAsia="宋体" w:cs="宋体"/>
                  <w:color w:val="auto"/>
                  <w:kern w:val="0"/>
                  <w:szCs w:val="21"/>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39" w:author="tangwu" w:date="2023-03-28T11:11:50Z"/>
        </w:trPr>
        <w:tc>
          <w:tcPr>
            <w:tcW w:w="1521" w:type="dxa"/>
            <w:vMerge w:val="continue"/>
          </w:tcPr>
          <w:p>
            <w:pPr>
              <w:autoSpaceDE w:val="0"/>
              <w:autoSpaceDN w:val="0"/>
              <w:adjustRightInd w:val="0"/>
              <w:jc w:val="left"/>
              <w:rPr>
                <w:del w:id="640" w:author="tangwu" w:date="2023-03-28T11:11:50Z"/>
                <w:rFonts w:ascii="宋体" w:eastAsia="宋体" w:cs="宋体"/>
                <w:color w:val="auto"/>
                <w:kern w:val="0"/>
                <w:szCs w:val="21"/>
              </w:rPr>
            </w:pPr>
          </w:p>
        </w:tc>
        <w:tc>
          <w:tcPr>
            <w:tcW w:w="1276" w:type="dxa"/>
          </w:tcPr>
          <w:p>
            <w:pPr>
              <w:autoSpaceDE w:val="0"/>
              <w:autoSpaceDN w:val="0"/>
              <w:adjustRightInd w:val="0"/>
              <w:jc w:val="left"/>
              <w:rPr>
                <w:del w:id="641" w:author="tangwu" w:date="2023-03-28T11:11:50Z"/>
                <w:rFonts w:ascii="宋体" w:eastAsia="宋体" w:cs="宋体"/>
                <w:color w:val="auto"/>
                <w:kern w:val="0"/>
                <w:szCs w:val="21"/>
              </w:rPr>
            </w:pPr>
            <w:del w:id="642" w:author="tangwu" w:date="2023-03-28T11:11:50Z">
              <w:r>
                <w:rPr>
                  <w:rFonts w:hint="eastAsia" w:ascii="宋体" w:eastAsia="宋体" w:cs="宋体"/>
                  <w:color w:val="auto"/>
                  <w:kern w:val="0"/>
                  <w:szCs w:val="21"/>
                </w:rPr>
                <w:delText>服务方案及相关制度措施</w:delText>
              </w:r>
            </w:del>
            <w:del w:id="643" w:author="tangwu" w:date="2023-03-28T11:11:50Z">
              <w:r>
                <w:rPr>
                  <w:rFonts w:ascii="宋体" w:eastAsia="宋体" w:cs="宋体"/>
                  <w:color w:val="auto"/>
                  <w:kern w:val="0"/>
                  <w:szCs w:val="21"/>
                </w:rPr>
                <w:delText>-</w:delText>
              </w:r>
            </w:del>
            <w:del w:id="644" w:author="tangwu" w:date="2023-03-28T11:11:50Z">
              <w:r>
                <w:rPr>
                  <w:rFonts w:hint="eastAsia" w:ascii="宋体" w:eastAsia="宋体" w:cs="宋体"/>
                  <w:color w:val="auto"/>
                  <w:kern w:val="0"/>
                  <w:szCs w:val="21"/>
                </w:rPr>
                <w:delText>针对本项目的服务特点、难点分析</w:delText>
              </w:r>
            </w:del>
          </w:p>
        </w:tc>
        <w:tc>
          <w:tcPr>
            <w:tcW w:w="5670" w:type="dxa"/>
          </w:tcPr>
          <w:p>
            <w:pPr>
              <w:autoSpaceDE w:val="0"/>
              <w:autoSpaceDN w:val="0"/>
              <w:adjustRightInd w:val="0"/>
              <w:jc w:val="left"/>
              <w:rPr>
                <w:del w:id="645" w:author="tangwu" w:date="2023-03-28T11:11:50Z"/>
                <w:rFonts w:ascii="宋体" w:eastAsia="宋体" w:cs="宋体"/>
                <w:color w:val="auto"/>
                <w:kern w:val="0"/>
                <w:szCs w:val="21"/>
              </w:rPr>
            </w:pPr>
            <w:del w:id="646" w:author="tangwu" w:date="2023-03-28T11:11:50Z">
              <w:r>
                <w:rPr>
                  <w:rFonts w:hint="eastAsia" w:ascii="宋体" w:eastAsia="宋体" w:cs="宋体"/>
                  <w:color w:val="auto"/>
                  <w:kern w:val="0"/>
                  <w:szCs w:val="21"/>
                </w:rPr>
                <w:delText>针对本项目的服务特点、难点分析（</w:delText>
              </w:r>
            </w:del>
            <w:del w:id="647" w:author="tangwu" w:date="2023-03-28T11:11:50Z">
              <w:r>
                <w:rPr>
                  <w:rFonts w:ascii="宋体" w:eastAsia="宋体" w:cs="宋体"/>
                  <w:color w:val="auto"/>
                  <w:kern w:val="0"/>
                  <w:szCs w:val="21"/>
                </w:rPr>
                <w:delText>0-1</w:delText>
              </w:r>
            </w:del>
            <w:del w:id="648" w:author="tangwu" w:date="2023-03-28T11:11:50Z">
              <w:r>
                <w:rPr>
                  <w:rFonts w:hint="eastAsia" w:ascii="宋体" w:eastAsia="宋体" w:cs="宋体"/>
                  <w:color w:val="auto"/>
                  <w:kern w:val="0"/>
                  <w:szCs w:val="21"/>
                </w:rPr>
                <w:delText>1分）：分析全面、合理、详细、科学，完全满足项目需求、能够保证项目顺利实施，得</w:delText>
              </w:r>
            </w:del>
            <w:del w:id="649" w:author="tangwu" w:date="2023-03-28T11:11:50Z">
              <w:r>
                <w:rPr>
                  <w:rFonts w:ascii="宋体" w:eastAsia="宋体" w:cs="宋体"/>
                  <w:color w:val="auto"/>
                  <w:kern w:val="0"/>
                  <w:szCs w:val="21"/>
                </w:rPr>
                <w:delText>1</w:delText>
              </w:r>
            </w:del>
            <w:del w:id="650" w:author="tangwu" w:date="2023-03-28T11:11:50Z">
              <w:r>
                <w:rPr>
                  <w:rFonts w:hint="eastAsia" w:ascii="宋体" w:eastAsia="宋体" w:cs="宋体"/>
                  <w:color w:val="auto"/>
                  <w:kern w:val="0"/>
                  <w:szCs w:val="21"/>
                </w:rPr>
                <w:delText>1分</w:delText>
              </w:r>
            </w:del>
            <w:del w:id="651" w:author="tangwu" w:date="2023-03-28T11:11:50Z">
              <w:r>
                <w:rPr>
                  <w:rFonts w:hint="eastAsia" w:ascii="宋体" w:eastAsia="宋体" w:cs="宋体"/>
                  <w:color w:val="auto"/>
                  <w:kern w:val="0"/>
                  <w:szCs w:val="21"/>
                  <w:lang w:eastAsia="zh-CN"/>
                </w:rPr>
                <w:delText>；</w:delText>
              </w:r>
            </w:del>
            <w:del w:id="652" w:author="tangwu" w:date="2023-03-28T11:11:50Z">
              <w:r>
                <w:rPr>
                  <w:rFonts w:hint="eastAsia" w:ascii="宋体" w:eastAsia="宋体" w:cs="宋体"/>
                  <w:color w:val="auto"/>
                  <w:kern w:val="0"/>
                  <w:szCs w:val="21"/>
                </w:rPr>
                <w:delText>基本满足项目需求、基本能够保证项目顺利实施，得分</w:delText>
              </w:r>
            </w:del>
            <w:del w:id="653" w:author="tangwu" w:date="2023-03-28T11:11:50Z">
              <w:r>
                <w:rPr>
                  <w:rFonts w:hint="eastAsia" w:ascii="宋体" w:eastAsia="宋体" w:cs="宋体"/>
                  <w:color w:val="auto"/>
                  <w:kern w:val="0"/>
                  <w:szCs w:val="21"/>
                  <w:lang w:eastAsia="zh-CN"/>
                </w:rPr>
                <w:delText>；</w:delText>
              </w:r>
            </w:del>
            <w:del w:id="654" w:author="tangwu" w:date="2023-03-28T11:11:50Z">
              <w:r>
                <w:rPr>
                  <w:rFonts w:hint="eastAsia" w:ascii="宋体" w:eastAsia="宋体" w:cs="宋体"/>
                  <w:color w:val="auto"/>
                  <w:kern w:val="0"/>
                  <w:szCs w:val="21"/>
                </w:rPr>
                <w:delText>略有欠缺得分</w:delText>
              </w:r>
            </w:del>
            <w:del w:id="655" w:author="tangwu" w:date="2023-03-28T11:11:50Z">
              <w:r>
                <w:rPr>
                  <w:rFonts w:hint="eastAsia" w:ascii="宋体" w:eastAsia="宋体" w:cs="宋体"/>
                  <w:color w:val="auto"/>
                  <w:kern w:val="0"/>
                  <w:szCs w:val="21"/>
                  <w:lang w:eastAsia="zh-CN"/>
                </w:rPr>
                <w:delText>；</w:delText>
              </w:r>
            </w:del>
            <w:del w:id="656" w:author="tangwu" w:date="2023-03-28T11:11:50Z">
              <w:r>
                <w:rPr>
                  <w:rFonts w:hint="eastAsia" w:ascii="宋体" w:eastAsia="宋体" w:cs="宋体"/>
                  <w:color w:val="auto"/>
                  <w:kern w:val="0"/>
                  <w:szCs w:val="21"/>
                </w:rPr>
                <w:delText>有较大欠缺得分</w:delText>
              </w:r>
            </w:del>
            <w:del w:id="657" w:author="tangwu" w:date="2023-03-28T11:11:50Z">
              <w:r>
                <w:rPr>
                  <w:rFonts w:hint="eastAsia" w:ascii="宋体" w:eastAsia="宋体" w:cs="宋体"/>
                  <w:color w:val="auto"/>
                  <w:kern w:val="0"/>
                  <w:szCs w:val="21"/>
                  <w:lang w:eastAsia="zh-CN"/>
                </w:rPr>
                <w:delText>；</w:delText>
              </w:r>
            </w:del>
            <w:del w:id="658" w:author="tangwu" w:date="2023-03-28T11:11:50Z">
              <w:r>
                <w:rPr>
                  <w:rFonts w:hint="eastAsia" w:ascii="宋体" w:eastAsia="宋体" w:cs="宋体"/>
                  <w:color w:val="auto"/>
                  <w:kern w:val="0"/>
                  <w:szCs w:val="21"/>
                </w:rPr>
                <w:delText>有严重欠缺得</w:delText>
              </w:r>
            </w:del>
            <w:del w:id="659" w:author="tangwu" w:date="2023-03-28T11:11:50Z">
              <w:r>
                <w:rPr>
                  <w:rFonts w:ascii="宋体" w:eastAsia="宋体" w:cs="宋体"/>
                  <w:color w:val="auto"/>
                  <w:kern w:val="0"/>
                  <w:szCs w:val="21"/>
                </w:rPr>
                <w:delText>1</w:delText>
              </w:r>
            </w:del>
            <w:del w:id="660" w:author="tangwu" w:date="2023-03-28T11:11:50Z">
              <w:r>
                <w:rPr>
                  <w:rFonts w:hint="eastAsia" w:ascii="宋体" w:eastAsia="宋体" w:cs="宋体"/>
                  <w:color w:val="auto"/>
                  <w:kern w:val="0"/>
                  <w:szCs w:val="21"/>
                </w:rPr>
                <w:delText>分</w:delText>
              </w:r>
            </w:del>
            <w:del w:id="661" w:author="tangwu" w:date="2023-03-28T11:11:50Z">
              <w:r>
                <w:rPr>
                  <w:rFonts w:hint="eastAsia" w:ascii="宋体" w:eastAsia="宋体" w:cs="宋体"/>
                  <w:color w:val="auto"/>
                  <w:kern w:val="0"/>
                  <w:szCs w:val="21"/>
                  <w:lang w:eastAsia="zh-CN"/>
                </w:rPr>
                <w:delText>；</w:delText>
              </w:r>
            </w:del>
            <w:del w:id="662" w:author="tangwu" w:date="2023-03-28T11:11:50Z">
              <w:r>
                <w:rPr>
                  <w:rFonts w:hint="eastAsia" w:ascii="宋体" w:eastAsia="宋体" w:cs="宋体"/>
                  <w:color w:val="auto"/>
                  <w:kern w:val="0"/>
                  <w:szCs w:val="21"/>
                </w:rPr>
                <w:delText>有采购人无法接受的欠缺得</w:delText>
              </w:r>
            </w:del>
            <w:del w:id="663" w:author="tangwu" w:date="2023-03-28T11:11:50Z">
              <w:r>
                <w:rPr>
                  <w:rFonts w:ascii="宋体" w:eastAsia="宋体" w:cs="宋体"/>
                  <w:color w:val="auto"/>
                  <w:kern w:val="0"/>
                  <w:szCs w:val="21"/>
                </w:rPr>
                <w:delText>0</w:delText>
              </w:r>
            </w:del>
            <w:del w:id="664" w:author="tangwu" w:date="2023-03-28T11:11:50Z">
              <w:r>
                <w:rPr>
                  <w:rFonts w:hint="eastAsia" w:ascii="宋体" w:eastAsia="宋体" w:cs="宋体"/>
                  <w:color w:val="auto"/>
                  <w:kern w:val="0"/>
                  <w:szCs w:val="21"/>
                </w:rPr>
                <w:delText>分。</w:delText>
              </w:r>
            </w:del>
          </w:p>
        </w:tc>
        <w:tc>
          <w:tcPr>
            <w:tcW w:w="809" w:type="dxa"/>
          </w:tcPr>
          <w:p>
            <w:pPr>
              <w:autoSpaceDE w:val="0"/>
              <w:autoSpaceDN w:val="0"/>
              <w:adjustRightInd w:val="0"/>
              <w:jc w:val="center"/>
              <w:rPr>
                <w:del w:id="665" w:author="tangwu" w:date="2023-03-28T11:11:50Z"/>
                <w:rFonts w:ascii="宋体" w:eastAsia="宋体" w:cs="宋体"/>
                <w:color w:val="auto"/>
                <w:kern w:val="0"/>
                <w:szCs w:val="21"/>
              </w:rPr>
            </w:pPr>
            <w:del w:id="666" w:author="tangwu" w:date="2023-03-28T11:11:50Z">
              <w:r>
                <w:rPr>
                  <w:rFonts w:ascii="宋体" w:eastAsia="宋体" w:cs="宋体"/>
                  <w:color w:val="auto"/>
                  <w:kern w:val="0"/>
                  <w:szCs w:val="21"/>
                </w:rPr>
                <w:delText>1</w:delText>
              </w:r>
            </w:del>
            <w:del w:id="667" w:author="tangwu" w:date="2023-03-28T11:11:50Z">
              <w:r>
                <w:rPr>
                  <w:rFonts w:hint="eastAsia" w:ascii="宋体" w:eastAsia="宋体" w:cs="宋体"/>
                  <w:color w:val="auto"/>
                  <w:kern w:val="0"/>
                  <w:szCs w:val="21"/>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68" w:author="tangwu" w:date="2023-03-28T11:11:50Z"/>
        </w:trPr>
        <w:tc>
          <w:tcPr>
            <w:tcW w:w="1521" w:type="dxa"/>
            <w:vMerge w:val="continue"/>
          </w:tcPr>
          <w:p>
            <w:pPr>
              <w:autoSpaceDE w:val="0"/>
              <w:autoSpaceDN w:val="0"/>
              <w:adjustRightInd w:val="0"/>
              <w:jc w:val="left"/>
              <w:rPr>
                <w:del w:id="669" w:author="tangwu" w:date="2023-03-28T11:11:50Z"/>
                <w:rFonts w:ascii="宋体" w:eastAsia="宋体" w:cs="宋体"/>
                <w:color w:val="auto"/>
                <w:kern w:val="0"/>
                <w:szCs w:val="21"/>
              </w:rPr>
            </w:pPr>
          </w:p>
        </w:tc>
        <w:tc>
          <w:tcPr>
            <w:tcW w:w="1276" w:type="dxa"/>
          </w:tcPr>
          <w:p>
            <w:pPr>
              <w:autoSpaceDE w:val="0"/>
              <w:autoSpaceDN w:val="0"/>
              <w:adjustRightInd w:val="0"/>
              <w:jc w:val="left"/>
              <w:rPr>
                <w:del w:id="670" w:author="tangwu" w:date="2023-03-28T11:11:50Z"/>
                <w:rFonts w:ascii="宋体" w:eastAsia="宋体" w:cs="宋体"/>
                <w:color w:val="auto"/>
                <w:kern w:val="0"/>
                <w:szCs w:val="21"/>
              </w:rPr>
            </w:pPr>
            <w:del w:id="671" w:author="tangwu" w:date="2023-03-28T11:11:50Z">
              <w:r>
                <w:rPr>
                  <w:rFonts w:hint="eastAsia" w:ascii="宋体" w:eastAsia="宋体" w:cs="宋体"/>
                  <w:color w:val="auto"/>
                  <w:kern w:val="0"/>
                  <w:szCs w:val="21"/>
                </w:rPr>
                <w:delText>服务方案及相关制度措施</w:delText>
              </w:r>
            </w:del>
            <w:del w:id="672" w:author="tangwu" w:date="2023-03-28T11:11:50Z">
              <w:r>
                <w:rPr>
                  <w:rFonts w:ascii="宋体" w:eastAsia="宋体" w:cs="宋体"/>
                  <w:color w:val="auto"/>
                  <w:kern w:val="0"/>
                  <w:szCs w:val="21"/>
                </w:rPr>
                <w:delText>-</w:delText>
              </w:r>
            </w:del>
            <w:del w:id="673" w:author="tangwu" w:date="2023-03-28T11:11:50Z">
              <w:r>
                <w:rPr>
                  <w:rFonts w:hint="eastAsia" w:ascii="宋体" w:eastAsia="宋体" w:cs="宋体"/>
                  <w:color w:val="auto"/>
                  <w:kern w:val="0"/>
                  <w:szCs w:val="21"/>
                </w:rPr>
                <w:delText>针对本项目的重点工作方案</w:delText>
              </w:r>
            </w:del>
          </w:p>
        </w:tc>
        <w:tc>
          <w:tcPr>
            <w:tcW w:w="5670" w:type="dxa"/>
          </w:tcPr>
          <w:p>
            <w:pPr>
              <w:autoSpaceDE w:val="0"/>
              <w:autoSpaceDN w:val="0"/>
              <w:adjustRightInd w:val="0"/>
              <w:jc w:val="left"/>
              <w:rPr>
                <w:del w:id="674" w:author="tangwu" w:date="2023-03-28T11:11:50Z"/>
                <w:rFonts w:ascii="宋体" w:eastAsia="宋体" w:cs="宋体"/>
                <w:color w:val="auto"/>
                <w:kern w:val="0"/>
                <w:szCs w:val="21"/>
              </w:rPr>
            </w:pPr>
            <w:del w:id="675" w:author="tangwu" w:date="2023-03-28T11:11:50Z">
              <w:r>
                <w:rPr>
                  <w:rFonts w:hint="eastAsia" w:ascii="宋体" w:eastAsia="宋体" w:cs="宋体"/>
                  <w:color w:val="auto"/>
                  <w:kern w:val="0"/>
                  <w:szCs w:val="21"/>
                </w:rPr>
                <w:delText>针对本项目的重点工作方案（</w:delText>
              </w:r>
            </w:del>
            <w:del w:id="676" w:author="tangwu" w:date="2023-03-28T11:11:50Z">
              <w:r>
                <w:rPr>
                  <w:rFonts w:ascii="宋体" w:eastAsia="宋体" w:cs="宋体"/>
                  <w:color w:val="auto"/>
                  <w:kern w:val="0"/>
                  <w:szCs w:val="21"/>
                </w:rPr>
                <w:delText>0-1</w:delText>
              </w:r>
            </w:del>
            <w:del w:id="677" w:author="tangwu" w:date="2023-03-28T11:11:50Z">
              <w:r>
                <w:rPr>
                  <w:rFonts w:hint="eastAsia" w:ascii="宋体" w:eastAsia="宋体" w:cs="宋体"/>
                  <w:color w:val="auto"/>
                  <w:kern w:val="0"/>
                  <w:szCs w:val="21"/>
                </w:rPr>
                <w:delText>2分）：</w:delText>
              </w:r>
            </w:del>
          </w:p>
          <w:p>
            <w:pPr>
              <w:autoSpaceDE w:val="0"/>
              <w:autoSpaceDN w:val="0"/>
              <w:adjustRightInd w:val="0"/>
              <w:jc w:val="left"/>
              <w:rPr>
                <w:del w:id="678" w:author="tangwu" w:date="2023-03-28T11:11:50Z"/>
                <w:rFonts w:ascii="宋体" w:eastAsia="宋体" w:cs="宋体"/>
                <w:color w:val="auto"/>
                <w:kern w:val="0"/>
                <w:szCs w:val="21"/>
              </w:rPr>
            </w:pPr>
            <w:del w:id="679" w:author="tangwu" w:date="2023-03-28T11:11:50Z">
              <w:r>
                <w:rPr>
                  <w:rFonts w:hint="eastAsia" w:ascii="宋体" w:eastAsia="宋体" w:cs="宋体"/>
                  <w:color w:val="auto"/>
                  <w:kern w:val="0"/>
                  <w:szCs w:val="21"/>
                </w:rPr>
                <w:delText>包括接管和进驻方案、服务方案、培训方案、重点岗位人员保障方案、应急预案等。方案均全面、合理、详细、科学、具备可执行性，完全满足项目需求、能够保证项目顺利实施，得</w:delText>
              </w:r>
            </w:del>
            <w:del w:id="680" w:author="tangwu" w:date="2023-03-28T11:11:50Z">
              <w:r>
                <w:rPr>
                  <w:rFonts w:ascii="宋体" w:eastAsia="宋体" w:cs="宋体"/>
                  <w:color w:val="auto"/>
                  <w:kern w:val="0"/>
                  <w:szCs w:val="21"/>
                </w:rPr>
                <w:delText>1</w:delText>
              </w:r>
            </w:del>
            <w:del w:id="681" w:author="tangwu" w:date="2023-03-28T11:11:50Z">
              <w:r>
                <w:rPr>
                  <w:rFonts w:hint="eastAsia" w:ascii="宋体" w:eastAsia="宋体" w:cs="宋体"/>
                  <w:color w:val="auto"/>
                  <w:kern w:val="0"/>
                  <w:szCs w:val="21"/>
                </w:rPr>
                <w:delText>2分</w:delText>
              </w:r>
            </w:del>
            <w:del w:id="682" w:author="tangwu" w:date="2023-03-28T11:11:50Z">
              <w:r>
                <w:rPr>
                  <w:rFonts w:hint="eastAsia" w:ascii="宋体" w:eastAsia="宋体" w:cs="宋体"/>
                  <w:color w:val="auto"/>
                  <w:kern w:val="0"/>
                  <w:szCs w:val="21"/>
                  <w:lang w:eastAsia="zh-CN"/>
                </w:rPr>
                <w:delText>；</w:delText>
              </w:r>
            </w:del>
            <w:del w:id="683" w:author="tangwu" w:date="2023-03-28T11:11:50Z">
              <w:r>
                <w:rPr>
                  <w:rFonts w:hint="eastAsia" w:ascii="宋体" w:eastAsia="宋体" w:cs="宋体"/>
                  <w:color w:val="auto"/>
                  <w:kern w:val="0"/>
                  <w:szCs w:val="21"/>
                </w:rPr>
                <w:delText>方案基本满足项目需求、基本能够保证项目顺利实施，得分</w:delText>
              </w:r>
            </w:del>
            <w:del w:id="684" w:author="tangwu" w:date="2023-03-28T11:11:50Z">
              <w:r>
                <w:rPr>
                  <w:rFonts w:hint="eastAsia" w:ascii="宋体" w:eastAsia="宋体" w:cs="宋体"/>
                  <w:color w:val="auto"/>
                  <w:kern w:val="0"/>
                  <w:szCs w:val="21"/>
                  <w:lang w:eastAsia="zh-CN"/>
                </w:rPr>
                <w:delText>；</w:delText>
              </w:r>
            </w:del>
            <w:del w:id="685" w:author="tangwu" w:date="2023-03-28T11:11:50Z">
              <w:r>
                <w:rPr>
                  <w:rFonts w:hint="eastAsia" w:ascii="宋体" w:eastAsia="宋体" w:cs="宋体"/>
                  <w:color w:val="auto"/>
                  <w:kern w:val="0"/>
                  <w:szCs w:val="21"/>
                </w:rPr>
                <w:delText>略有欠缺得分</w:delText>
              </w:r>
            </w:del>
            <w:del w:id="686" w:author="tangwu" w:date="2023-03-28T11:11:50Z">
              <w:r>
                <w:rPr>
                  <w:rFonts w:hint="eastAsia" w:ascii="宋体" w:eastAsia="宋体" w:cs="宋体"/>
                  <w:color w:val="auto"/>
                  <w:kern w:val="0"/>
                  <w:szCs w:val="21"/>
                  <w:lang w:eastAsia="zh-CN"/>
                </w:rPr>
                <w:delText>；</w:delText>
              </w:r>
            </w:del>
            <w:del w:id="687" w:author="tangwu" w:date="2023-03-28T11:11:50Z">
              <w:r>
                <w:rPr>
                  <w:rFonts w:hint="eastAsia" w:ascii="宋体" w:eastAsia="宋体" w:cs="宋体"/>
                  <w:color w:val="auto"/>
                  <w:kern w:val="0"/>
                  <w:szCs w:val="21"/>
                </w:rPr>
                <w:delText>有较大欠缺得分</w:delText>
              </w:r>
            </w:del>
            <w:del w:id="688" w:author="tangwu" w:date="2023-03-28T11:11:50Z">
              <w:r>
                <w:rPr>
                  <w:rFonts w:hint="eastAsia" w:ascii="宋体" w:eastAsia="宋体" w:cs="宋体"/>
                  <w:color w:val="auto"/>
                  <w:kern w:val="0"/>
                  <w:szCs w:val="21"/>
                  <w:lang w:eastAsia="zh-CN"/>
                </w:rPr>
                <w:delText>；</w:delText>
              </w:r>
            </w:del>
            <w:del w:id="689" w:author="tangwu" w:date="2023-03-28T11:11:50Z">
              <w:r>
                <w:rPr>
                  <w:rFonts w:hint="eastAsia" w:ascii="宋体" w:eastAsia="宋体" w:cs="宋体"/>
                  <w:color w:val="auto"/>
                  <w:kern w:val="0"/>
                  <w:szCs w:val="21"/>
                </w:rPr>
                <w:delText>有严重欠缺得</w:delText>
              </w:r>
            </w:del>
            <w:del w:id="690" w:author="tangwu" w:date="2023-03-28T11:11:50Z">
              <w:r>
                <w:rPr>
                  <w:rFonts w:ascii="宋体" w:eastAsia="宋体" w:cs="宋体"/>
                  <w:color w:val="auto"/>
                  <w:kern w:val="0"/>
                  <w:szCs w:val="21"/>
                </w:rPr>
                <w:delText>1</w:delText>
              </w:r>
            </w:del>
            <w:del w:id="691" w:author="tangwu" w:date="2023-03-28T11:11:50Z">
              <w:r>
                <w:rPr>
                  <w:rFonts w:hint="eastAsia" w:ascii="宋体" w:eastAsia="宋体" w:cs="宋体"/>
                  <w:color w:val="auto"/>
                  <w:kern w:val="0"/>
                  <w:szCs w:val="21"/>
                </w:rPr>
                <w:delText>分</w:delText>
              </w:r>
            </w:del>
            <w:del w:id="692" w:author="tangwu" w:date="2023-03-28T11:11:50Z">
              <w:r>
                <w:rPr>
                  <w:rFonts w:hint="eastAsia" w:ascii="宋体" w:eastAsia="宋体" w:cs="宋体"/>
                  <w:color w:val="auto"/>
                  <w:kern w:val="0"/>
                  <w:szCs w:val="21"/>
                  <w:lang w:eastAsia="zh-CN"/>
                </w:rPr>
                <w:delText>；</w:delText>
              </w:r>
            </w:del>
            <w:del w:id="693" w:author="tangwu" w:date="2023-03-28T11:11:50Z">
              <w:r>
                <w:rPr>
                  <w:rFonts w:hint="eastAsia" w:ascii="宋体" w:eastAsia="宋体" w:cs="宋体"/>
                  <w:color w:val="auto"/>
                  <w:kern w:val="0"/>
                  <w:szCs w:val="21"/>
                </w:rPr>
                <w:delText>有采购人无法接受的欠缺得</w:delText>
              </w:r>
            </w:del>
            <w:del w:id="694" w:author="tangwu" w:date="2023-03-28T11:11:50Z">
              <w:r>
                <w:rPr>
                  <w:rFonts w:ascii="宋体" w:eastAsia="宋体" w:cs="宋体"/>
                  <w:color w:val="auto"/>
                  <w:kern w:val="0"/>
                  <w:szCs w:val="21"/>
                </w:rPr>
                <w:delText>0</w:delText>
              </w:r>
            </w:del>
            <w:del w:id="695" w:author="tangwu" w:date="2023-03-28T11:11:50Z">
              <w:r>
                <w:rPr>
                  <w:rFonts w:hint="eastAsia" w:ascii="宋体" w:eastAsia="宋体" w:cs="宋体"/>
                  <w:color w:val="auto"/>
                  <w:kern w:val="0"/>
                  <w:szCs w:val="21"/>
                </w:rPr>
                <w:delText>分。</w:delText>
              </w:r>
            </w:del>
          </w:p>
        </w:tc>
        <w:tc>
          <w:tcPr>
            <w:tcW w:w="809" w:type="dxa"/>
          </w:tcPr>
          <w:p>
            <w:pPr>
              <w:autoSpaceDE w:val="0"/>
              <w:autoSpaceDN w:val="0"/>
              <w:adjustRightInd w:val="0"/>
              <w:jc w:val="center"/>
              <w:rPr>
                <w:del w:id="696" w:author="tangwu" w:date="2023-03-28T11:11:50Z"/>
                <w:rFonts w:ascii="宋体" w:eastAsia="宋体" w:cs="宋体"/>
                <w:color w:val="auto"/>
                <w:kern w:val="0"/>
                <w:szCs w:val="21"/>
              </w:rPr>
            </w:pPr>
            <w:del w:id="697" w:author="tangwu" w:date="2023-03-28T11:11:50Z">
              <w:r>
                <w:rPr>
                  <w:rFonts w:ascii="宋体" w:eastAsia="宋体" w:cs="宋体"/>
                  <w:color w:val="auto"/>
                  <w:kern w:val="0"/>
                  <w:szCs w:val="21"/>
                </w:rPr>
                <w:delText>1</w:delText>
              </w:r>
            </w:del>
            <w:del w:id="698" w:author="tangwu" w:date="2023-03-28T11:11:50Z">
              <w:r>
                <w:rPr>
                  <w:rFonts w:hint="eastAsia" w:ascii="宋体" w:eastAsia="宋体" w:cs="宋体"/>
                  <w:color w:val="auto"/>
                  <w:kern w:val="0"/>
                  <w:szCs w:val="21"/>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99" w:author="tangwu" w:date="2023-03-28T11:11:50Z"/>
        </w:trPr>
        <w:tc>
          <w:tcPr>
            <w:tcW w:w="1521" w:type="dxa"/>
            <w:vMerge w:val="continue"/>
          </w:tcPr>
          <w:p>
            <w:pPr>
              <w:autoSpaceDE w:val="0"/>
              <w:autoSpaceDN w:val="0"/>
              <w:adjustRightInd w:val="0"/>
              <w:jc w:val="left"/>
              <w:rPr>
                <w:del w:id="700" w:author="tangwu" w:date="2023-03-28T11:11:50Z"/>
                <w:rFonts w:ascii="宋体" w:eastAsia="宋体" w:cs="宋体"/>
                <w:color w:val="auto"/>
                <w:kern w:val="0"/>
                <w:szCs w:val="21"/>
              </w:rPr>
            </w:pPr>
          </w:p>
        </w:tc>
        <w:tc>
          <w:tcPr>
            <w:tcW w:w="1276" w:type="dxa"/>
          </w:tcPr>
          <w:p>
            <w:pPr>
              <w:autoSpaceDE w:val="0"/>
              <w:autoSpaceDN w:val="0"/>
              <w:adjustRightInd w:val="0"/>
              <w:jc w:val="left"/>
              <w:rPr>
                <w:del w:id="701" w:author="tangwu" w:date="2023-03-28T11:11:50Z"/>
                <w:rFonts w:ascii="宋体" w:eastAsia="宋体" w:cs="宋体"/>
                <w:color w:val="auto"/>
                <w:kern w:val="0"/>
                <w:szCs w:val="21"/>
              </w:rPr>
            </w:pPr>
            <w:del w:id="702" w:author="tangwu" w:date="2023-03-28T11:11:50Z">
              <w:r>
                <w:rPr>
                  <w:rFonts w:hint="eastAsia" w:ascii="宋体" w:eastAsia="宋体" w:cs="宋体"/>
                  <w:color w:val="auto"/>
                  <w:kern w:val="0"/>
                  <w:szCs w:val="21"/>
                </w:rPr>
                <w:delText>服务方案及相关制度措施</w:delText>
              </w:r>
            </w:del>
            <w:del w:id="703" w:author="tangwu" w:date="2023-03-28T11:11:50Z">
              <w:r>
                <w:rPr>
                  <w:rFonts w:ascii="宋体" w:eastAsia="宋体" w:cs="宋体"/>
                  <w:color w:val="auto"/>
                  <w:kern w:val="0"/>
                  <w:szCs w:val="21"/>
                </w:rPr>
                <w:delText>-</w:delText>
              </w:r>
            </w:del>
            <w:del w:id="704" w:author="tangwu" w:date="2023-03-28T11:11:50Z">
              <w:r>
                <w:rPr>
                  <w:rFonts w:hint="eastAsia" w:ascii="宋体" w:eastAsia="宋体" w:cs="宋体"/>
                  <w:color w:val="auto"/>
                  <w:kern w:val="0"/>
                  <w:szCs w:val="21"/>
                </w:rPr>
                <w:delText>针对本项目的日常管理制度</w:delText>
              </w:r>
            </w:del>
          </w:p>
        </w:tc>
        <w:tc>
          <w:tcPr>
            <w:tcW w:w="5670" w:type="dxa"/>
          </w:tcPr>
          <w:p>
            <w:pPr>
              <w:autoSpaceDE w:val="0"/>
              <w:autoSpaceDN w:val="0"/>
              <w:adjustRightInd w:val="0"/>
              <w:jc w:val="left"/>
              <w:rPr>
                <w:del w:id="705" w:author="tangwu" w:date="2023-03-28T11:11:50Z"/>
                <w:rFonts w:ascii="宋体" w:eastAsia="宋体" w:cs="宋体"/>
                <w:color w:val="auto"/>
                <w:kern w:val="0"/>
                <w:szCs w:val="21"/>
              </w:rPr>
            </w:pPr>
            <w:del w:id="706" w:author="tangwu" w:date="2023-03-28T11:11:50Z">
              <w:r>
                <w:rPr>
                  <w:rFonts w:hint="eastAsia" w:ascii="宋体" w:eastAsia="宋体" w:cs="宋体"/>
                  <w:color w:val="auto"/>
                  <w:kern w:val="0"/>
                  <w:szCs w:val="21"/>
                </w:rPr>
                <w:delText>针对本项目的日常管理制度（</w:delText>
              </w:r>
            </w:del>
            <w:del w:id="707" w:author="tangwu" w:date="2023-03-28T11:11:50Z">
              <w:r>
                <w:rPr>
                  <w:rFonts w:ascii="宋体" w:eastAsia="宋体" w:cs="宋体"/>
                  <w:color w:val="auto"/>
                  <w:kern w:val="0"/>
                  <w:szCs w:val="21"/>
                </w:rPr>
                <w:delText>0-5</w:delText>
              </w:r>
            </w:del>
            <w:del w:id="708" w:author="tangwu" w:date="2023-03-28T11:11:50Z">
              <w:r>
                <w:rPr>
                  <w:rFonts w:hint="eastAsia" w:ascii="宋体" w:eastAsia="宋体" w:cs="宋体"/>
                  <w:color w:val="auto"/>
                  <w:kern w:val="0"/>
                  <w:szCs w:val="21"/>
                </w:rPr>
                <w:delText>分）：管理制度全面、合理、详细、科学、具备可执行性，完全满足项目需求、能够保证项目顺利实施，得</w:delText>
              </w:r>
            </w:del>
            <w:del w:id="709" w:author="tangwu" w:date="2023-03-28T11:11:50Z">
              <w:r>
                <w:rPr>
                  <w:rFonts w:ascii="宋体" w:eastAsia="宋体" w:cs="宋体"/>
                  <w:color w:val="auto"/>
                  <w:kern w:val="0"/>
                  <w:szCs w:val="21"/>
                </w:rPr>
                <w:delText>5</w:delText>
              </w:r>
            </w:del>
            <w:del w:id="710" w:author="tangwu" w:date="2023-03-28T11:11:50Z">
              <w:r>
                <w:rPr>
                  <w:rFonts w:hint="eastAsia" w:ascii="宋体" w:eastAsia="宋体" w:cs="宋体"/>
                  <w:color w:val="auto"/>
                  <w:kern w:val="0"/>
                  <w:szCs w:val="21"/>
                </w:rPr>
                <w:delText>分</w:delText>
              </w:r>
            </w:del>
            <w:del w:id="711" w:author="tangwu" w:date="2023-03-28T11:11:50Z">
              <w:r>
                <w:rPr>
                  <w:rFonts w:hint="eastAsia" w:ascii="宋体" w:eastAsia="宋体" w:cs="宋体"/>
                  <w:color w:val="auto"/>
                  <w:kern w:val="0"/>
                  <w:szCs w:val="21"/>
                  <w:lang w:eastAsia="zh-CN"/>
                </w:rPr>
                <w:delText>；</w:delText>
              </w:r>
            </w:del>
            <w:del w:id="712" w:author="tangwu" w:date="2023-03-28T11:11:50Z">
              <w:r>
                <w:rPr>
                  <w:rFonts w:hint="eastAsia" w:ascii="宋体" w:eastAsia="宋体" w:cs="宋体"/>
                  <w:color w:val="auto"/>
                  <w:kern w:val="0"/>
                  <w:szCs w:val="21"/>
                </w:rPr>
                <w:delText>管理制度基本满足项目需求、基本能够保证项目顺利实施，得</w:delText>
              </w:r>
            </w:del>
            <w:del w:id="713" w:author="tangwu" w:date="2023-03-28T11:11:50Z">
              <w:r>
                <w:rPr>
                  <w:rFonts w:ascii="宋体" w:eastAsia="宋体" w:cs="宋体"/>
                  <w:color w:val="auto"/>
                  <w:kern w:val="0"/>
                  <w:szCs w:val="21"/>
                </w:rPr>
                <w:delText>4</w:delText>
              </w:r>
            </w:del>
            <w:del w:id="714" w:author="tangwu" w:date="2023-03-28T11:11:50Z">
              <w:r>
                <w:rPr>
                  <w:rFonts w:hint="eastAsia" w:ascii="宋体" w:eastAsia="宋体" w:cs="宋体"/>
                  <w:color w:val="auto"/>
                  <w:kern w:val="0"/>
                  <w:szCs w:val="21"/>
                </w:rPr>
                <w:delText>分</w:delText>
              </w:r>
            </w:del>
            <w:del w:id="715" w:author="tangwu" w:date="2023-03-28T11:11:50Z">
              <w:r>
                <w:rPr>
                  <w:rFonts w:hint="eastAsia" w:ascii="宋体" w:eastAsia="宋体" w:cs="宋体"/>
                  <w:color w:val="auto"/>
                  <w:kern w:val="0"/>
                  <w:szCs w:val="21"/>
                  <w:lang w:eastAsia="zh-CN"/>
                </w:rPr>
                <w:delText>；</w:delText>
              </w:r>
            </w:del>
            <w:del w:id="716" w:author="tangwu" w:date="2023-03-28T11:11:50Z">
              <w:r>
                <w:rPr>
                  <w:rFonts w:hint="eastAsia" w:ascii="宋体" w:eastAsia="宋体" w:cs="宋体"/>
                  <w:color w:val="auto"/>
                  <w:kern w:val="0"/>
                  <w:szCs w:val="21"/>
                </w:rPr>
                <w:delText>略有欠缺得</w:delText>
              </w:r>
            </w:del>
            <w:del w:id="717" w:author="tangwu" w:date="2023-03-28T11:11:50Z">
              <w:r>
                <w:rPr>
                  <w:rFonts w:ascii="宋体" w:eastAsia="宋体" w:cs="宋体"/>
                  <w:color w:val="auto"/>
                  <w:kern w:val="0"/>
                  <w:szCs w:val="21"/>
                </w:rPr>
                <w:delText>3</w:delText>
              </w:r>
            </w:del>
            <w:del w:id="718" w:author="tangwu" w:date="2023-03-28T11:11:50Z">
              <w:r>
                <w:rPr>
                  <w:rFonts w:hint="eastAsia" w:ascii="宋体" w:eastAsia="宋体" w:cs="宋体"/>
                  <w:color w:val="auto"/>
                  <w:kern w:val="0"/>
                  <w:szCs w:val="21"/>
                </w:rPr>
                <w:delText>分</w:delText>
              </w:r>
            </w:del>
            <w:del w:id="719" w:author="tangwu" w:date="2023-03-28T11:11:50Z">
              <w:r>
                <w:rPr>
                  <w:rFonts w:hint="eastAsia" w:ascii="宋体" w:eastAsia="宋体" w:cs="宋体"/>
                  <w:color w:val="auto"/>
                  <w:kern w:val="0"/>
                  <w:szCs w:val="21"/>
                  <w:lang w:eastAsia="zh-CN"/>
                </w:rPr>
                <w:delText>；</w:delText>
              </w:r>
            </w:del>
            <w:del w:id="720" w:author="tangwu" w:date="2023-03-28T11:11:50Z">
              <w:r>
                <w:rPr>
                  <w:rFonts w:hint="eastAsia" w:ascii="宋体" w:eastAsia="宋体" w:cs="宋体"/>
                  <w:color w:val="auto"/>
                  <w:kern w:val="0"/>
                  <w:szCs w:val="21"/>
                </w:rPr>
                <w:delText>有较大欠缺得</w:delText>
              </w:r>
            </w:del>
            <w:del w:id="721" w:author="tangwu" w:date="2023-03-28T11:11:50Z">
              <w:r>
                <w:rPr>
                  <w:rFonts w:ascii="宋体" w:eastAsia="宋体" w:cs="宋体"/>
                  <w:color w:val="auto"/>
                  <w:kern w:val="0"/>
                  <w:szCs w:val="21"/>
                </w:rPr>
                <w:delText>2</w:delText>
              </w:r>
            </w:del>
            <w:del w:id="722" w:author="tangwu" w:date="2023-03-28T11:11:50Z">
              <w:r>
                <w:rPr>
                  <w:rFonts w:hint="eastAsia" w:ascii="宋体" w:eastAsia="宋体" w:cs="宋体"/>
                  <w:color w:val="auto"/>
                  <w:kern w:val="0"/>
                  <w:szCs w:val="21"/>
                </w:rPr>
                <w:delText>分</w:delText>
              </w:r>
            </w:del>
            <w:del w:id="723" w:author="tangwu" w:date="2023-03-28T11:11:50Z">
              <w:r>
                <w:rPr>
                  <w:rFonts w:hint="eastAsia" w:ascii="宋体" w:eastAsia="宋体" w:cs="宋体"/>
                  <w:color w:val="auto"/>
                  <w:kern w:val="0"/>
                  <w:szCs w:val="21"/>
                  <w:lang w:eastAsia="zh-CN"/>
                </w:rPr>
                <w:delText>；</w:delText>
              </w:r>
            </w:del>
            <w:del w:id="724" w:author="tangwu" w:date="2023-03-28T11:11:50Z">
              <w:r>
                <w:rPr>
                  <w:rFonts w:hint="eastAsia" w:ascii="宋体" w:eastAsia="宋体" w:cs="宋体"/>
                  <w:color w:val="auto"/>
                  <w:kern w:val="0"/>
                  <w:szCs w:val="21"/>
                </w:rPr>
                <w:delText>有严重欠缺得</w:delText>
              </w:r>
            </w:del>
            <w:del w:id="725" w:author="tangwu" w:date="2023-03-28T11:11:50Z">
              <w:r>
                <w:rPr>
                  <w:rFonts w:ascii="宋体" w:eastAsia="宋体" w:cs="宋体"/>
                  <w:color w:val="auto"/>
                  <w:kern w:val="0"/>
                  <w:szCs w:val="21"/>
                </w:rPr>
                <w:delText>1</w:delText>
              </w:r>
            </w:del>
            <w:del w:id="726" w:author="tangwu" w:date="2023-03-28T11:11:50Z">
              <w:r>
                <w:rPr>
                  <w:rFonts w:hint="eastAsia" w:ascii="宋体" w:eastAsia="宋体" w:cs="宋体"/>
                  <w:color w:val="auto"/>
                  <w:kern w:val="0"/>
                  <w:szCs w:val="21"/>
                </w:rPr>
                <w:delText>分</w:delText>
              </w:r>
            </w:del>
            <w:del w:id="727" w:author="tangwu" w:date="2023-03-28T11:11:50Z">
              <w:r>
                <w:rPr>
                  <w:rFonts w:hint="eastAsia" w:ascii="宋体" w:eastAsia="宋体" w:cs="宋体"/>
                  <w:color w:val="auto"/>
                  <w:kern w:val="0"/>
                  <w:szCs w:val="21"/>
                  <w:lang w:eastAsia="zh-CN"/>
                </w:rPr>
                <w:delText>；</w:delText>
              </w:r>
            </w:del>
            <w:del w:id="728" w:author="tangwu" w:date="2023-03-28T11:11:50Z">
              <w:r>
                <w:rPr>
                  <w:rFonts w:hint="eastAsia" w:ascii="宋体" w:eastAsia="宋体" w:cs="宋体"/>
                  <w:color w:val="auto"/>
                  <w:kern w:val="0"/>
                  <w:szCs w:val="21"/>
                </w:rPr>
                <w:delText>有采购人无法接受的欠缺得</w:delText>
              </w:r>
            </w:del>
            <w:del w:id="729" w:author="tangwu" w:date="2023-03-28T11:11:50Z">
              <w:r>
                <w:rPr>
                  <w:rFonts w:ascii="宋体" w:eastAsia="宋体" w:cs="宋体"/>
                  <w:color w:val="auto"/>
                  <w:kern w:val="0"/>
                  <w:szCs w:val="21"/>
                </w:rPr>
                <w:delText>0</w:delText>
              </w:r>
            </w:del>
            <w:del w:id="730" w:author="tangwu" w:date="2023-03-28T11:11:50Z">
              <w:r>
                <w:rPr>
                  <w:rFonts w:hint="eastAsia" w:ascii="宋体" w:eastAsia="宋体" w:cs="宋体"/>
                  <w:color w:val="auto"/>
                  <w:kern w:val="0"/>
                  <w:szCs w:val="21"/>
                </w:rPr>
                <w:delText>分。</w:delText>
              </w:r>
            </w:del>
          </w:p>
        </w:tc>
        <w:tc>
          <w:tcPr>
            <w:tcW w:w="809" w:type="dxa"/>
          </w:tcPr>
          <w:p>
            <w:pPr>
              <w:autoSpaceDE w:val="0"/>
              <w:autoSpaceDN w:val="0"/>
              <w:adjustRightInd w:val="0"/>
              <w:jc w:val="center"/>
              <w:rPr>
                <w:del w:id="731" w:author="tangwu" w:date="2023-03-28T11:11:50Z"/>
                <w:rFonts w:ascii="宋体" w:eastAsia="宋体" w:cs="宋体"/>
                <w:color w:val="auto"/>
                <w:kern w:val="0"/>
                <w:szCs w:val="21"/>
              </w:rPr>
            </w:pPr>
            <w:del w:id="732" w:author="tangwu" w:date="2023-03-28T11:11:50Z">
              <w:r>
                <w:rPr>
                  <w:rFonts w:ascii="宋体" w:eastAsia="宋体" w:cs="宋体"/>
                  <w:color w:val="auto"/>
                  <w:kern w:val="0"/>
                  <w:szCs w:val="21"/>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33" w:author="tangwu" w:date="2023-03-28T11:11:50Z"/>
        </w:trPr>
        <w:tc>
          <w:tcPr>
            <w:tcW w:w="1521" w:type="dxa"/>
            <w:vMerge w:val="continue"/>
          </w:tcPr>
          <w:p>
            <w:pPr>
              <w:autoSpaceDE w:val="0"/>
              <w:autoSpaceDN w:val="0"/>
              <w:adjustRightInd w:val="0"/>
              <w:jc w:val="left"/>
              <w:rPr>
                <w:del w:id="734" w:author="tangwu" w:date="2023-03-28T11:11:50Z"/>
                <w:rFonts w:ascii="宋体" w:eastAsia="宋体" w:cs="宋体"/>
                <w:color w:val="auto"/>
                <w:kern w:val="0"/>
                <w:szCs w:val="21"/>
              </w:rPr>
            </w:pPr>
          </w:p>
        </w:tc>
        <w:tc>
          <w:tcPr>
            <w:tcW w:w="1276" w:type="dxa"/>
          </w:tcPr>
          <w:p>
            <w:pPr>
              <w:autoSpaceDE w:val="0"/>
              <w:autoSpaceDN w:val="0"/>
              <w:adjustRightInd w:val="0"/>
              <w:jc w:val="left"/>
              <w:rPr>
                <w:del w:id="735" w:author="tangwu" w:date="2023-03-28T11:11:50Z"/>
                <w:rFonts w:ascii="宋体" w:eastAsia="宋体" w:cs="宋体"/>
                <w:color w:val="auto"/>
                <w:kern w:val="0"/>
                <w:szCs w:val="21"/>
              </w:rPr>
            </w:pPr>
            <w:del w:id="736" w:author="tangwu" w:date="2023-03-28T11:11:50Z">
              <w:r>
                <w:rPr>
                  <w:rFonts w:hint="eastAsia" w:ascii="宋体" w:eastAsia="宋体" w:cs="宋体"/>
                  <w:color w:val="auto"/>
                  <w:kern w:val="0"/>
                  <w:szCs w:val="21"/>
                </w:rPr>
                <w:delText>服务方案及相关制度措施</w:delText>
              </w:r>
            </w:del>
            <w:del w:id="737" w:author="tangwu" w:date="2023-03-28T11:11:50Z">
              <w:r>
                <w:rPr>
                  <w:rFonts w:ascii="宋体" w:eastAsia="宋体" w:cs="宋体"/>
                  <w:color w:val="auto"/>
                  <w:kern w:val="0"/>
                  <w:szCs w:val="21"/>
                </w:rPr>
                <w:delText>-</w:delText>
              </w:r>
            </w:del>
            <w:del w:id="738" w:author="tangwu" w:date="2023-03-28T11:11:50Z">
              <w:r>
                <w:rPr>
                  <w:rFonts w:hint="eastAsia" w:ascii="宋体" w:eastAsia="宋体" w:cs="宋体"/>
                  <w:color w:val="auto"/>
                  <w:kern w:val="0"/>
                  <w:szCs w:val="21"/>
                </w:rPr>
                <w:delText>针对本项目的考核及奖惩办法</w:delText>
              </w:r>
            </w:del>
          </w:p>
        </w:tc>
        <w:tc>
          <w:tcPr>
            <w:tcW w:w="5670" w:type="dxa"/>
          </w:tcPr>
          <w:p>
            <w:pPr>
              <w:autoSpaceDE w:val="0"/>
              <w:autoSpaceDN w:val="0"/>
              <w:adjustRightInd w:val="0"/>
              <w:jc w:val="left"/>
              <w:rPr>
                <w:del w:id="739" w:author="tangwu" w:date="2023-03-28T11:11:50Z"/>
                <w:rFonts w:ascii="宋体" w:eastAsia="宋体" w:cs="宋体"/>
                <w:color w:val="auto"/>
                <w:kern w:val="0"/>
                <w:szCs w:val="21"/>
              </w:rPr>
            </w:pPr>
            <w:del w:id="740" w:author="tangwu" w:date="2023-03-28T11:11:50Z">
              <w:r>
                <w:rPr>
                  <w:rFonts w:hint="eastAsia" w:ascii="宋体" w:eastAsia="宋体" w:cs="宋体"/>
                  <w:color w:val="auto"/>
                  <w:kern w:val="0"/>
                  <w:szCs w:val="21"/>
                </w:rPr>
                <w:delText>针对本项目的考核及奖惩办法（</w:delText>
              </w:r>
            </w:del>
            <w:del w:id="741" w:author="tangwu" w:date="2023-03-28T11:11:50Z">
              <w:r>
                <w:rPr>
                  <w:rFonts w:ascii="宋体" w:eastAsia="宋体" w:cs="宋体"/>
                  <w:color w:val="auto"/>
                  <w:kern w:val="0"/>
                  <w:szCs w:val="21"/>
                </w:rPr>
                <w:delText>0-</w:delText>
              </w:r>
            </w:del>
            <w:del w:id="742" w:author="tangwu" w:date="2023-03-28T11:11:50Z">
              <w:r>
                <w:rPr>
                  <w:rFonts w:hint="eastAsia" w:ascii="宋体" w:eastAsia="宋体" w:cs="宋体"/>
                  <w:color w:val="auto"/>
                  <w:kern w:val="0"/>
                  <w:szCs w:val="21"/>
                </w:rPr>
                <w:delText>3分）：考核及奖惩办法全面、合理、详细、科学、具备可执行性，完全满足项目需求、能够保证项目顺利实施，得分</w:delText>
              </w:r>
            </w:del>
            <w:del w:id="743" w:author="tangwu" w:date="2023-03-28T11:11:50Z">
              <w:r>
                <w:rPr>
                  <w:rFonts w:hint="eastAsia" w:ascii="宋体" w:eastAsia="宋体" w:cs="宋体"/>
                  <w:color w:val="auto"/>
                  <w:kern w:val="0"/>
                  <w:szCs w:val="21"/>
                  <w:lang w:eastAsia="zh-CN"/>
                </w:rPr>
                <w:delText>；</w:delText>
              </w:r>
            </w:del>
            <w:del w:id="744" w:author="tangwu" w:date="2023-03-28T11:11:50Z">
              <w:r>
                <w:rPr>
                  <w:rFonts w:hint="eastAsia" w:ascii="宋体" w:eastAsia="宋体" w:cs="宋体"/>
                  <w:color w:val="auto"/>
                  <w:kern w:val="0"/>
                  <w:szCs w:val="21"/>
                </w:rPr>
                <w:delText>考核及奖惩办法基本满足项目需求、基本能够保证项目顺利实施，得2分</w:delText>
              </w:r>
            </w:del>
            <w:del w:id="745" w:author="tangwu" w:date="2023-03-28T11:11:50Z">
              <w:r>
                <w:rPr>
                  <w:rFonts w:hint="eastAsia" w:ascii="宋体" w:eastAsia="宋体" w:cs="宋体"/>
                  <w:color w:val="auto"/>
                  <w:kern w:val="0"/>
                  <w:szCs w:val="21"/>
                  <w:lang w:eastAsia="zh-CN"/>
                </w:rPr>
                <w:delText>；</w:delText>
              </w:r>
            </w:del>
            <w:del w:id="746" w:author="tangwu" w:date="2023-03-28T11:11:50Z">
              <w:r>
                <w:rPr>
                  <w:rFonts w:hint="eastAsia" w:ascii="宋体" w:eastAsia="宋体" w:cs="宋体"/>
                  <w:color w:val="auto"/>
                  <w:kern w:val="0"/>
                  <w:szCs w:val="21"/>
                </w:rPr>
                <w:delText>略有欠缺得1分</w:delText>
              </w:r>
            </w:del>
            <w:del w:id="747" w:author="tangwu" w:date="2023-03-28T11:11:50Z">
              <w:r>
                <w:rPr>
                  <w:rFonts w:hint="eastAsia" w:ascii="宋体" w:eastAsia="宋体" w:cs="宋体"/>
                  <w:color w:val="auto"/>
                  <w:kern w:val="0"/>
                  <w:szCs w:val="21"/>
                  <w:lang w:eastAsia="zh-CN"/>
                </w:rPr>
                <w:delText>；</w:delText>
              </w:r>
            </w:del>
            <w:del w:id="748" w:author="tangwu" w:date="2023-03-28T11:11:50Z">
              <w:r>
                <w:rPr>
                  <w:rFonts w:hint="eastAsia" w:ascii="宋体" w:eastAsia="宋体" w:cs="宋体"/>
                  <w:color w:val="auto"/>
                  <w:kern w:val="0"/>
                  <w:szCs w:val="21"/>
                </w:rPr>
                <w:delText>有较大欠缺或采购人无法接受的欠缺得</w:delText>
              </w:r>
            </w:del>
            <w:del w:id="749" w:author="tangwu" w:date="2023-03-28T11:11:50Z">
              <w:r>
                <w:rPr>
                  <w:rFonts w:ascii="宋体" w:eastAsia="宋体" w:cs="宋体"/>
                  <w:color w:val="auto"/>
                  <w:kern w:val="0"/>
                  <w:szCs w:val="21"/>
                </w:rPr>
                <w:delText>0</w:delText>
              </w:r>
            </w:del>
            <w:del w:id="750" w:author="tangwu" w:date="2023-03-28T11:11:50Z">
              <w:r>
                <w:rPr>
                  <w:rFonts w:hint="eastAsia" w:ascii="宋体" w:eastAsia="宋体" w:cs="宋体"/>
                  <w:color w:val="auto"/>
                  <w:kern w:val="0"/>
                  <w:szCs w:val="21"/>
                </w:rPr>
                <w:delText>分。</w:delText>
              </w:r>
            </w:del>
          </w:p>
        </w:tc>
        <w:tc>
          <w:tcPr>
            <w:tcW w:w="809" w:type="dxa"/>
          </w:tcPr>
          <w:p>
            <w:pPr>
              <w:autoSpaceDE w:val="0"/>
              <w:autoSpaceDN w:val="0"/>
              <w:adjustRightInd w:val="0"/>
              <w:jc w:val="center"/>
              <w:rPr>
                <w:del w:id="751" w:author="tangwu" w:date="2023-03-28T11:11:50Z"/>
                <w:rFonts w:ascii="宋体" w:eastAsia="宋体" w:cs="宋体"/>
                <w:color w:val="auto"/>
                <w:kern w:val="0"/>
                <w:szCs w:val="21"/>
              </w:rPr>
            </w:pPr>
            <w:del w:id="752" w:author="tangwu" w:date="2023-03-28T11:11:50Z">
              <w:r>
                <w:rPr>
                  <w:rFonts w:hint="eastAsia" w:ascii="宋体" w:eastAsia="宋体" w:cs="宋体"/>
                  <w:color w:val="auto"/>
                  <w:kern w:val="0"/>
                  <w:szCs w:val="21"/>
                </w:rPr>
                <w:delText>3</w:delText>
              </w:r>
            </w:del>
          </w:p>
        </w:tc>
      </w:tr>
    </w:tbl>
    <w:p>
      <w:pPr>
        <w:widowControl/>
        <w:rPr>
          <w:color w:val="auto"/>
          <w:sz w:val="28"/>
          <w:szCs w:val="28"/>
        </w:rPr>
      </w:pPr>
    </w:p>
    <w:sectPr>
      <w:pgSz w:w="11906" w:h="16838"/>
      <w:pgMar w:top="992"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EC95F20"/>
    <w:multiLevelType w:val="multilevel"/>
    <w:tmpl w:val="0EC95F20"/>
    <w:lvl w:ilvl="0" w:tentative="0">
      <w:start w:val="1"/>
      <w:numFmt w:val="chineseCountingThousand"/>
      <w:pStyle w:val="2"/>
      <w:lvlText w:val="%1"/>
      <w:lvlJc w:val="left"/>
      <w:pPr>
        <w:ind w:left="0" w:firstLine="0"/>
      </w:pPr>
      <w:rPr>
        <w:rFonts w:hint="eastAsia" w:eastAsia="黑体"/>
        <w:b/>
        <w:i w:val="0"/>
        <w:sz w:val="28"/>
      </w:rPr>
    </w:lvl>
    <w:lvl w:ilvl="1" w:tentative="0">
      <w:start w:val="1"/>
      <w:numFmt w:val="chineseCountingThousand"/>
      <w:lvlText w:val="（%2）"/>
      <w:lvlJc w:val="left"/>
      <w:pPr>
        <w:tabs>
          <w:tab w:val="left" w:pos="170"/>
        </w:tabs>
        <w:ind w:left="0" w:firstLine="170"/>
      </w:pPr>
      <w:rPr>
        <w:rFonts w:hint="eastAsia" w:eastAsia="黑体"/>
        <w:b w:val="0"/>
        <w:i w:val="0"/>
        <w:sz w:val="28"/>
      </w:rPr>
    </w:lvl>
    <w:lvl w:ilvl="2" w:tentative="0">
      <w:start w:val="1"/>
      <w:numFmt w:val="decimal"/>
      <w:lvlText w:val="%3、"/>
      <w:lvlJc w:val="left"/>
      <w:pPr>
        <w:tabs>
          <w:tab w:val="left" w:pos="454"/>
        </w:tabs>
        <w:ind w:left="0" w:firstLine="454"/>
      </w:pPr>
      <w:rPr>
        <w:rFonts w:hint="eastAsia" w:eastAsia="宋体"/>
        <w:b w:val="0"/>
        <w:bCs/>
        <w:i w:val="0"/>
        <w:sz w:val="28"/>
      </w:rPr>
    </w:lvl>
    <w:lvl w:ilvl="3" w:tentative="0">
      <w:start w:val="1"/>
      <w:numFmt w:val="decimal"/>
      <w:lvlText w:val="（%4）"/>
      <w:lvlJc w:val="left"/>
      <w:pPr>
        <w:ind w:left="0" w:firstLine="567"/>
      </w:pPr>
      <w:rPr>
        <w:rFonts w:hint="eastAsia" w:eastAsia="宋体"/>
        <w:sz w:val="28"/>
      </w:rPr>
    </w:lvl>
    <w:lvl w:ilvl="4" w:tentative="0">
      <w:start w:val="1"/>
      <w:numFmt w:val="decimal"/>
      <w:lvlText w:val="%1.%2.%3.%4.%5"/>
      <w:lvlJc w:val="left"/>
      <w:pPr>
        <w:ind w:left="284" w:hanging="284"/>
      </w:pPr>
      <w:rPr>
        <w:rFonts w:hint="eastAsia"/>
      </w:rPr>
    </w:lvl>
    <w:lvl w:ilvl="5" w:tentative="0">
      <w:start w:val="1"/>
      <w:numFmt w:val="decimal"/>
      <w:lvlText w:val="%1.%2.%3.%4.%5.%6"/>
      <w:lvlJc w:val="left"/>
      <w:pPr>
        <w:ind w:left="284" w:hanging="284"/>
      </w:pPr>
      <w:rPr>
        <w:rFonts w:hint="eastAsia"/>
      </w:rPr>
    </w:lvl>
    <w:lvl w:ilvl="6" w:tentative="0">
      <w:start w:val="1"/>
      <w:numFmt w:val="decimal"/>
      <w:lvlText w:val="%1.%2.%3.%4.%5.%6.%7"/>
      <w:lvlJc w:val="left"/>
      <w:pPr>
        <w:ind w:left="284" w:hanging="284"/>
      </w:pPr>
      <w:rPr>
        <w:rFonts w:hint="eastAsia"/>
      </w:rPr>
    </w:lvl>
    <w:lvl w:ilvl="7" w:tentative="0">
      <w:start w:val="1"/>
      <w:numFmt w:val="decimal"/>
      <w:lvlText w:val="%1.%2.%3.%4.%5.%6.%7.%8"/>
      <w:lvlJc w:val="left"/>
      <w:pPr>
        <w:ind w:left="284" w:hanging="284"/>
      </w:pPr>
      <w:rPr>
        <w:rFonts w:hint="eastAsia"/>
      </w:rPr>
    </w:lvl>
    <w:lvl w:ilvl="8" w:tentative="0">
      <w:start w:val="1"/>
      <w:numFmt w:val="decimal"/>
      <w:lvlText w:val="%1.%2.%3.%4.%5.%6.%7.%8.%9"/>
      <w:lvlJc w:val="left"/>
      <w:pPr>
        <w:ind w:left="284" w:hanging="284"/>
      </w:pPr>
      <w:rPr>
        <w:rFonts w:hint="eastAsia"/>
      </w:rPr>
    </w:lvl>
  </w:abstractNum>
  <w:abstractNum w:abstractNumId="2">
    <w:nsid w:val="7C3D14FA"/>
    <w:multiLevelType w:val="multilevel"/>
    <w:tmpl w:val="7C3D14FA"/>
    <w:lvl w:ilvl="0" w:tentative="0">
      <w:start w:val="1"/>
      <w:numFmt w:val="chineseCountingThousand"/>
      <w:lvlText w:val="第%1章"/>
      <w:lvlJc w:val="left"/>
      <w:pPr>
        <w:ind w:left="0" w:firstLine="0"/>
      </w:pPr>
      <w:rPr>
        <w:rFonts w:hint="eastAsia"/>
      </w:rPr>
    </w:lvl>
    <w:lvl w:ilvl="1" w:tentative="0">
      <w:start w:val="1"/>
      <w:numFmt w:val="chineseCountingThousand"/>
      <w:lvlRestart w:val="0"/>
      <w:lvlText w:val="第%2条"/>
      <w:lvlJc w:val="left"/>
      <w:pPr>
        <w:ind w:left="0" w:firstLine="454"/>
      </w:pPr>
      <w:rPr>
        <w:rFonts w:hint="eastAsia"/>
      </w:rPr>
    </w:lvl>
    <w:lvl w:ilvl="2" w:tentative="0">
      <w:start w:val="1"/>
      <w:numFmt w:val="chineseCountingThousand"/>
      <w:lvlText w:val="（%3）"/>
      <w:lvlJc w:val="left"/>
      <w:pPr>
        <w:ind w:left="0" w:firstLine="454"/>
      </w:pPr>
      <w:rPr>
        <w:rFonts w:hint="eastAsia"/>
      </w:rPr>
    </w:lvl>
    <w:lvl w:ilvl="3" w:tentative="0">
      <w:start w:val="1"/>
      <w:numFmt w:val="decimal"/>
      <w:lvlText w:val="%4"/>
      <w:lvlJc w:val="left"/>
      <w:pPr>
        <w:ind w:left="0" w:firstLine="737"/>
      </w:pPr>
      <w:rPr>
        <w:rFonts w:hint="eastAsia"/>
      </w:rPr>
    </w:lvl>
    <w:lvl w:ilvl="4" w:tentative="0">
      <w:start w:val="1"/>
      <w:numFmt w:val="none"/>
      <w:lvlText w:val=""/>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ngwu">
    <w15:presenceInfo w15:providerId="None" w15:userId="tangwu"/>
  </w15:person>
  <w15:person w15:author="子昂">
    <w15:presenceInfo w15:providerId="WPS Office" w15:userId="4238737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NmMxYThhODMyMDIxMjI0ZWI1NDFhMDcxYTY4OGQifQ=="/>
  </w:docVars>
  <w:rsids>
    <w:rsidRoot w:val="00EA1A9D"/>
    <w:rsid w:val="001244D0"/>
    <w:rsid w:val="001F71E1"/>
    <w:rsid w:val="00251281"/>
    <w:rsid w:val="002A4E0D"/>
    <w:rsid w:val="00477F5B"/>
    <w:rsid w:val="00534802"/>
    <w:rsid w:val="00541750"/>
    <w:rsid w:val="006E509C"/>
    <w:rsid w:val="007051FA"/>
    <w:rsid w:val="00724AEC"/>
    <w:rsid w:val="00895602"/>
    <w:rsid w:val="008E4B79"/>
    <w:rsid w:val="00985800"/>
    <w:rsid w:val="009E491D"/>
    <w:rsid w:val="00AA66C9"/>
    <w:rsid w:val="00B95FF2"/>
    <w:rsid w:val="00BB25E4"/>
    <w:rsid w:val="00BF4B1D"/>
    <w:rsid w:val="00CE4897"/>
    <w:rsid w:val="00D82A19"/>
    <w:rsid w:val="00D83C40"/>
    <w:rsid w:val="00E11575"/>
    <w:rsid w:val="00E46079"/>
    <w:rsid w:val="00E83CD9"/>
    <w:rsid w:val="00EA1A9D"/>
    <w:rsid w:val="17698224"/>
    <w:rsid w:val="1AFBAA30"/>
    <w:rsid w:val="4EB47AEC"/>
    <w:rsid w:val="5E7B25D9"/>
    <w:rsid w:val="65AB63F8"/>
    <w:rsid w:val="7ABCECDD"/>
    <w:rsid w:val="7AFE33CD"/>
    <w:rsid w:val="7FBF6CB2"/>
    <w:rsid w:val="CEFA0D73"/>
    <w:rsid w:val="DEFF5C16"/>
    <w:rsid w:val="DFAD935A"/>
    <w:rsid w:val="E7FFDB8C"/>
    <w:rsid w:val="FEE772AD"/>
    <w:rsid w:val="FFF93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numPr>
        <w:ilvl w:val="0"/>
        <w:numId w:val="1"/>
      </w:numPr>
      <w:adjustRightInd w:val="0"/>
      <w:snapToGrid w:val="0"/>
      <w:spacing w:before="120"/>
      <w:jc w:val="left"/>
      <w:outlineLvl w:val="0"/>
    </w:pPr>
    <w:rPr>
      <w:rFonts w:ascii="Calibri" w:hAnsi="Calibri" w:eastAsia="宋体" w:cs="Times New Roman"/>
      <w:b/>
      <w:bCs/>
      <w:kern w:val="44"/>
      <w:sz w:val="28"/>
      <w:szCs w:val="44"/>
      <w:lang w:val="zh-CN"/>
    </w:rPr>
  </w:style>
  <w:style w:type="paragraph" w:styleId="3">
    <w:name w:val="heading 2"/>
    <w:basedOn w:val="1"/>
    <w:next w:val="1"/>
    <w:link w:val="21"/>
    <w:semiHidden/>
    <w:unhideWhenUsed/>
    <w:qFormat/>
    <w:uiPriority w:val="0"/>
    <w:pPr>
      <w:keepNext/>
      <w:keepLines/>
      <w:numPr>
        <w:ilvl w:val="1"/>
        <w:numId w:val="2"/>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semiHidden/>
    <w:unhideWhenUsed/>
    <w:qFormat/>
    <w:uiPriority w:val="0"/>
    <w:pPr>
      <w:keepNext/>
      <w:keepLines/>
      <w:numPr>
        <w:ilvl w:val="3"/>
        <w:numId w:val="2"/>
      </w:numPr>
      <w:adjustRightInd w:val="0"/>
      <w:spacing w:before="280" w:after="290" w:line="376" w:lineRule="atLeast"/>
      <w:jc w:val="left"/>
      <w:outlineLvl w:val="3"/>
    </w:pPr>
    <w:rPr>
      <w:rFonts w:ascii="Arial" w:hAnsi="Arial" w:eastAsia="黑体" w:cs="Times New Roman"/>
      <w:b/>
      <w:bCs/>
      <w:kern w:val="0"/>
      <w:sz w:val="28"/>
      <w:szCs w:val="28"/>
      <w:lang w:val="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8"/>
    <w:semiHidden/>
    <w:unhideWhenUsed/>
    <w:qFormat/>
    <w:uiPriority w:val="99"/>
    <w:pPr>
      <w:spacing w:after="120"/>
    </w:pPr>
  </w:style>
  <w:style w:type="paragraph" w:styleId="7">
    <w:name w:val="Body Text Indent"/>
    <w:basedOn w:val="1"/>
    <w:link w:val="30"/>
    <w:semiHidden/>
    <w:unhideWhenUsed/>
    <w:qFormat/>
    <w:uiPriority w:val="99"/>
    <w:pPr>
      <w:spacing w:after="120"/>
      <w:ind w:left="420" w:leftChars="200"/>
    </w:pPr>
  </w:style>
  <w:style w:type="paragraph" w:styleId="8">
    <w:name w:val="toc 3"/>
    <w:basedOn w:val="1"/>
    <w:next w:val="1"/>
    <w:unhideWhenUsed/>
    <w:qFormat/>
    <w:uiPriority w:val="39"/>
    <w:pPr>
      <w:widowControl/>
      <w:spacing w:after="100" w:line="259" w:lineRule="auto"/>
      <w:ind w:left="440"/>
      <w:jc w:val="left"/>
    </w:pPr>
    <w:rPr>
      <w:rFonts w:cs="Times New Roman"/>
      <w:kern w:val="0"/>
      <w:sz w:val="22"/>
    </w:rPr>
  </w:style>
  <w:style w:type="paragraph" w:styleId="9">
    <w:name w:val="Balloon Text"/>
    <w:basedOn w:val="1"/>
    <w:link w:val="34"/>
    <w:semiHidden/>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rPr>
  </w:style>
  <w:style w:type="paragraph" w:styleId="13">
    <w:name w:val="toc 2"/>
    <w:basedOn w:val="1"/>
    <w:next w:val="1"/>
    <w:unhideWhenUsed/>
    <w:qFormat/>
    <w:uiPriority w:val="39"/>
    <w:pPr>
      <w:widowControl/>
      <w:spacing w:after="100" w:line="259" w:lineRule="auto"/>
      <w:ind w:left="220"/>
      <w:jc w:val="left"/>
    </w:pPr>
    <w:rPr>
      <w:rFonts w:cs="Times New Roman"/>
      <w:kern w:val="0"/>
      <w:sz w:val="22"/>
    </w:rPr>
  </w:style>
  <w:style w:type="paragraph" w:styleId="14">
    <w:name w:val="Body Text First Indent"/>
    <w:basedOn w:val="6"/>
    <w:link w:val="29"/>
    <w:qFormat/>
    <w:uiPriority w:val="0"/>
    <w:pPr>
      <w:adjustRightInd w:val="0"/>
      <w:spacing w:line="360" w:lineRule="atLeast"/>
      <w:ind w:firstLine="420" w:firstLineChars="100"/>
      <w:jc w:val="left"/>
      <w:textAlignment w:val="baseline"/>
    </w:pPr>
    <w:rPr>
      <w:rFonts w:ascii="Times New Roman" w:hAnsi="Times New Roman" w:eastAsia="宋体" w:cs="Times New Roman"/>
      <w:kern w:val="0"/>
      <w:sz w:val="20"/>
      <w:szCs w:val="20"/>
    </w:rPr>
  </w:style>
  <w:style w:type="paragraph" w:styleId="15">
    <w:name w:val="Body Text First Indent 2"/>
    <w:basedOn w:val="7"/>
    <w:link w:val="31"/>
    <w:semiHidden/>
    <w:unhideWhenUsed/>
    <w:qFormat/>
    <w:uiPriority w:val="99"/>
    <w:pPr>
      <w:ind w:firstLine="420" w:firstLineChars="200"/>
    </w:pPr>
  </w:style>
  <w:style w:type="table" w:styleId="17">
    <w:name w:val="Table Grid"/>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标题 1 Char"/>
    <w:basedOn w:val="18"/>
    <w:link w:val="2"/>
    <w:qFormat/>
    <w:uiPriority w:val="0"/>
    <w:rPr>
      <w:rFonts w:ascii="Calibri" w:hAnsi="Calibri" w:eastAsia="宋体" w:cs="Times New Roman"/>
      <w:b/>
      <w:bCs/>
      <w:kern w:val="44"/>
      <w:sz w:val="28"/>
      <w:szCs w:val="44"/>
      <w:lang w:val="zh-CN"/>
    </w:rPr>
  </w:style>
  <w:style w:type="character" w:customStyle="1" w:styleId="21">
    <w:name w:val="标题 2 Char"/>
    <w:basedOn w:val="18"/>
    <w:link w:val="3"/>
    <w:semiHidden/>
    <w:qFormat/>
    <w:uiPriority w:val="0"/>
    <w:rPr>
      <w:rFonts w:ascii="Arial" w:hAnsi="Arial" w:eastAsia="黑体" w:cs="Times New Roman"/>
      <w:b/>
      <w:bCs/>
      <w:kern w:val="0"/>
      <w:sz w:val="32"/>
      <w:szCs w:val="32"/>
    </w:rPr>
  </w:style>
  <w:style w:type="character" w:customStyle="1" w:styleId="22">
    <w:name w:val="标题 3 Char"/>
    <w:basedOn w:val="18"/>
    <w:link w:val="4"/>
    <w:semiHidden/>
    <w:qFormat/>
    <w:uiPriority w:val="9"/>
    <w:rPr>
      <w:b/>
      <w:bCs/>
      <w:sz w:val="32"/>
      <w:szCs w:val="32"/>
    </w:rPr>
  </w:style>
  <w:style w:type="character" w:customStyle="1" w:styleId="23">
    <w:name w:val="标题 4 Char"/>
    <w:basedOn w:val="18"/>
    <w:link w:val="5"/>
    <w:semiHidden/>
    <w:qFormat/>
    <w:uiPriority w:val="0"/>
    <w:rPr>
      <w:rFonts w:ascii="Arial" w:hAnsi="Arial" w:eastAsia="黑体" w:cs="Times New Roman"/>
      <w:b/>
      <w:bCs/>
      <w:kern w:val="0"/>
      <w:sz w:val="28"/>
      <w:szCs w:val="28"/>
      <w:lang w:val="zh-CN"/>
    </w:r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页眉 Char"/>
    <w:basedOn w:val="18"/>
    <w:link w:val="11"/>
    <w:qFormat/>
    <w:uiPriority w:val="99"/>
    <w:rPr>
      <w:sz w:val="18"/>
      <w:szCs w:val="18"/>
    </w:rPr>
  </w:style>
  <w:style w:type="character" w:customStyle="1" w:styleId="27">
    <w:name w:val="页脚 Char"/>
    <w:basedOn w:val="18"/>
    <w:link w:val="10"/>
    <w:qFormat/>
    <w:uiPriority w:val="99"/>
    <w:rPr>
      <w:sz w:val="18"/>
      <w:szCs w:val="18"/>
    </w:rPr>
  </w:style>
  <w:style w:type="character" w:customStyle="1" w:styleId="28">
    <w:name w:val="正文文本 Char"/>
    <w:basedOn w:val="18"/>
    <w:link w:val="6"/>
    <w:semiHidden/>
    <w:qFormat/>
    <w:uiPriority w:val="99"/>
  </w:style>
  <w:style w:type="character" w:customStyle="1" w:styleId="29">
    <w:name w:val="正文首行缩进 Char"/>
    <w:basedOn w:val="28"/>
    <w:link w:val="14"/>
    <w:qFormat/>
    <w:uiPriority w:val="0"/>
    <w:rPr>
      <w:rFonts w:ascii="Times New Roman" w:hAnsi="Times New Roman" w:eastAsia="宋体" w:cs="Times New Roman"/>
      <w:kern w:val="0"/>
      <w:sz w:val="20"/>
      <w:szCs w:val="20"/>
    </w:rPr>
  </w:style>
  <w:style w:type="character" w:customStyle="1" w:styleId="30">
    <w:name w:val="正文文本缩进 Char"/>
    <w:basedOn w:val="18"/>
    <w:link w:val="7"/>
    <w:semiHidden/>
    <w:qFormat/>
    <w:uiPriority w:val="99"/>
  </w:style>
  <w:style w:type="character" w:customStyle="1" w:styleId="31">
    <w:name w:val="正文首行缩进 2 Char"/>
    <w:basedOn w:val="30"/>
    <w:link w:val="15"/>
    <w:semiHidden/>
    <w:qFormat/>
    <w:uiPriority w:val="99"/>
  </w:style>
  <w:style w:type="paragraph" w:customStyle="1" w:styleId="32">
    <w:name w:val="TOC 标题1"/>
    <w:basedOn w:val="2"/>
    <w:next w:val="1"/>
    <w:unhideWhenUsed/>
    <w:qFormat/>
    <w:uiPriority w:val="39"/>
    <w:pPr>
      <w:widowControl/>
      <w:numPr>
        <w:numId w:val="0"/>
      </w:numPr>
      <w:adjustRightInd/>
      <w:spacing w:before="240" w:line="259" w:lineRule="auto"/>
      <w:outlineLvl w:val="9"/>
    </w:pPr>
    <w:rPr>
      <w:rFonts w:asciiTheme="majorHAnsi" w:hAnsiTheme="majorHAnsi" w:eastAsiaTheme="majorEastAsia" w:cstheme="majorBidi"/>
      <w:b w:val="0"/>
      <w:bCs w:val="0"/>
      <w:color w:val="376092" w:themeColor="accent1" w:themeShade="BF"/>
      <w:kern w:val="0"/>
      <w:sz w:val="32"/>
      <w:szCs w:val="32"/>
      <w:lang w:val="en-US"/>
    </w:rPr>
  </w:style>
  <w:style w:type="paragraph" w:customStyle="1" w:styleId="33">
    <w:name w:val="引用目录-1"/>
    <w:basedOn w:val="25"/>
    <w:qFormat/>
    <w:uiPriority w:val="0"/>
    <w:pPr>
      <w:adjustRightInd w:val="0"/>
      <w:snapToGrid w:val="0"/>
      <w:spacing w:before="240"/>
      <w:ind w:firstLine="0" w:firstLineChars="0"/>
    </w:pPr>
    <w:rPr>
      <w:rFonts w:ascii="黑体" w:hAnsi="黑体" w:eastAsia="黑体"/>
      <w:b/>
      <w:sz w:val="28"/>
      <w:szCs w:val="28"/>
    </w:rPr>
  </w:style>
  <w:style w:type="character" w:customStyle="1" w:styleId="34">
    <w:name w:val="批注框文本 Char"/>
    <w:basedOn w:val="18"/>
    <w:link w:val="9"/>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3433</Words>
  <Characters>3627</Characters>
  <Lines>243</Lines>
  <Paragraphs>68</Paragraphs>
  <TotalTime>0</TotalTime>
  <ScaleCrop>false</ScaleCrop>
  <LinksUpToDate>false</LinksUpToDate>
  <CharactersWithSpaces>3635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2022-12-31T16:33:00Z</dcterms:created>
  <dc:creator>XTZJ</dc:creator>
  <cp:lastModifiedBy>tangwu</cp:lastModifiedBy>
  <dcterms:modified xsi:type="dcterms:W3CDTF">2023-03-28T11:12:28Z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92755A03A2624D8E886300BCEBB68403</vt:lpwstr>
  </property>
</Properties>
</file>