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A4F59">
      <w:pPr>
        <w:jc w:val="center"/>
        <w:rPr>
          <w:bCs/>
          <w:sz w:val="24"/>
        </w:rPr>
      </w:pPr>
    </w:p>
    <w:p w14:paraId="777F1EB9">
      <w:pPr>
        <w:spacing w:line="360" w:lineRule="auto"/>
        <w:jc w:val="center"/>
        <w:rPr>
          <w:color w:val="000000" w:themeColor="text1"/>
          <w:sz w:val="24"/>
        </w:rPr>
      </w:pPr>
    </w:p>
    <w:p w14:paraId="6B9249DA">
      <w:pPr>
        <w:ind w:firstLine="421"/>
        <w:jc w:val="center"/>
        <w:rPr>
          <w:rFonts w:ascii="宋体" w:hAnsi="宋体" w:cs="宋体"/>
          <w:b/>
          <w:bCs/>
          <w:color w:val="000000" w:themeColor="text1"/>
          <w:sz w:val="52"/>
          <w:szCs w:val="52"/>
        </w:rPr>
      </w:pPr>
      <w:r>
        <w:rPr>
          <w:rFonts w:hint="eastAsia" w:ascii="宋体" w:hAnsi="宋体" w:cs="宋体"/>
          <w:b/>
          <w:bCs/>
          <w:color w:val="000000" w:themeColor="text1"/>
          <w:sz w:val="52"/>
          <w:szCs w:val="52"/>
        </w:rPr>
        <w:t>五里坨街道辖区精细化保洁、应急项目</w:t>
      </w:r>
    </w:p>
    <w:p w14:paraId="44A5F256">
      <w:pPr>
        <w:rPr>
          <w:rFonts w:ascii="宋体" w:hAnsi="宋体" w:cs="宋体"/>
          <w:b/>
          <w:bCs/>
          <w:color w:val="000000" w:themeColor="text1"/>
          <w:sz w:val="52"/>
          <w:szCs w:val="52"/>
        </w:rPr>
      </w:pPr>
    </w:p>
    <w:p w14:paraId="69025FA7">
      <w:pPr>
        <w:rPr>
          <w:rFonts w:ascii="宋体" w:hAnsi="宋体" w:cs="宋体"/>
          <w:b/>
          <w:bCs/>
          <w:color w:val="000000" w:themeColor="text1"/>
          <w:sz w:val="52"/>
          <w:szCs w:val="52"/>
        </w:rPr>
      </w:pPr>
    </w:p>
    <w:p w14:paraId="5D27DB43">
      <w:pPr>
        <w:jc w:val="center"/>
        <w:rPr>
          <w:rFonts w:ascii="宋体" w:hAnsi="宋体" w:cs="宋体"/>
          <w:b/>
          <w:bCs/>
          <w:color w:val="000000" w:themeColor="text1"/>
          <w:sz w:val="52"/>
          <w:szCs w:val="52"/>
        </w:rPr>
      </w:pPr>
      <w:r>
        <w:rPr>
          <w:rFonts w:hint="eastAsia" w:ascii="宋体" w:hAnsi="宋体" w:cs="宋体"/>
          <w:b/>
          <w:bCs/>
          <w:color w:val="000000" w:themeColor="text1"/>
          <w:sz w:val="52"/>
          <w:szCs w:val="52"/>
        </w:rPr>
        <w:t>采购合同</w:t>
      </w:r>
    </w:p>
    <w:p w14:paraId="033007D7">
      <w:pPr>
        <w:ind w:firstLine="421"/>
        <w:jc w:val="center"/>
        <w:rPr>
          <w:rFonts w:ascii="宋体" w:hAnsi="宋体" w:cs="宋体"/>
          <w:b/>
          <w:bCs/>
          <w:color w:val="000000" w:themeColor="text1"/>
          <w:sz w:val="52"/>
          <w:szCs w:val="52"/>
        </w:rPr>
      </w:pPr>
    </w:p>
    <w:p w14:paraId="356339C4">
      <w:pPr>
        <w:jc w:val="left"/>
        <w:rPr>
          <w:rFonts w:ascii="宋体" w:hAnsi="宋体" w:cs="宋体"/>
          <w:b/>
          <w:bCs/>
          <w:color w:val="000000" w:themeColor="text1"/>
          <w:sz w:val="52"/>
          <w:szCs w:val="52"/>
        </w:rPr>
      </w:pPr>
    </w:p>
    <w:p w14:paraId="66D412F2">
      <w:pPr>
        <w:ind w:firstLine="421"/>
        <w:jc w:val="left"/>
        <w:rPr>
          <w:rFonts w:ascii="宋体" w:hAnsi="宋体" w:cs="宋体"/>
          <w:b/>
          <w:bCs/>
          <w:color w:val="000000" w:themeColor="text1"/>
          <w:sz w:val="52"/>
          <w:szCs w:val="52"/>
        </w:rPr>
      </w:pPr>
    </w:p>
    <w:p w14:paraId="7610B869">
      <w:pPr>
        <w:jc w:val="left"/>
        <w:rPr>
          <w:rFonts w:ascii="宋体" w:hAnsi="宋体" w:cs="宋体"/>
          <w:b/>
          <w:bCs/>
          <w:color w:val="000000" w:themeColor="text1"/>
        </w:rPr>
      </w:pPr>
    </w:p>
    <w:p w14:paraId="547164F1">
      <w:pPr>
        <w:ind w:left="1680" w:leftChars="200" w:hanging="1260" w:hangingChars="450"/>
        <w:jc w:val="left"/>
        <w:rPr>
          <w:ins w:id="0" w:author="静待花开" w:date="2024-07-30T17:00:06Z"/>
          <w:rFonts w:hint="eastAsia" w:ascii="宋体" w:hAnsi="宋体" w:cs="宋体"/>
          <w:color w:val="000000" w:themeColor="text1"/>
          <w:sz w:val="28"/>
          <w:szCs w:val="28"/>
          <w:u w:val="single"/>
        </w:rPr>
      </w:pPr>
      <w:r>
        <w:rPr>
          <w:rFonts w:hint="eastAsia" w:ascii="宋体" w:hAnsi="宋体" w:cs="宋体"/>
          <w:color w:val="000000" w:themeColor="text1"/>
          <w:sz w:val="28"/>
          <w:szCs w:val="28"/>
        </w:rPr>
        <w:t xml:space="preserve"> 项目名称：</w:t>
      </w:r>
      <w:r>
        <w:rPr>
          <w:rFonts w:hint="eastAsia" w:ascii="宋体" w:hAnsi="宋体" w:cs="宋体"/>
          <w:color w:val="000000" w:themeColor="text1"/>
          <w:sz w:val="28"/>
          <w:szCs w:val="28"/>
          <w:u w:val="single"/>
        </w:rPr>
        <w:t>五里坨街道辖区精细化保洁、应急项目</w:t>
      </w:r>
    </w:p>
    <w:p w14:paraId="70DD205E">
      <w:pPr>
        <w:ind w:left="0" w:leftChars="0" w:firstLine="560" w:firstLineChars="200"/>
        <w:jc w:val="left"/>
        <w:rPr>
          <w:rFonts w:hint="default" w:ascii="宋体" w:hAnsi="宋体" w:eastAsia="宋体" w:cs="宋体"/>
          <w:color w:val="000000" w:themeColor="text1"/>
          <w:sz w:val="28"/>
          <w:szCs w:val="28"/>
          <w:u w:val="single"/>
          <w:lang w:val="en-US" w:eastAsia="zh-CN"/>
        </w:rPr>
        <w:pPrChange w:id="1" w:author="静待花开" w:date="2024-07-30T17:01:48Z">
          <w:pPr>
            <w:ind w:left="1680" w:leftChars="200" w:hanging="1260" w:hangingChars="450"/>
            <w:jc w:val="left"/>
          </w:pPr>
        </w:pPrChange>
      </w:pPr>
      <w:ins w:id="2" w:author="静待花开" w:date="2024-07-30T17:00:13Z">
        <w:r>
          <w:rPr>
            <w:rFonts w:hint="eastAsia" w:ascii="宋体" w:hAnsi="宋体" w:cs="宋体"/>
            <w:color w:val="000000" w:themeColor="text1"/>
            <w:sz w:val="28"/>
            <w:szCs w:val="28"/>
            <w:u w:val="none"/>
            <w:lang w:eastAsia="zh-CN"/>
            <w:rPrChange w:id="3" w:author="静待花开" w:date="2024-07-30T17:00:23Z">
              <w:rPr>
                <w:rFonts w:hint="eastAsia" w:ascii="宋体" w:hAnsi="宋体" w:cs="宋体"/>
                <w:color w:val="000000" w:themeColor="text1"/>
                <w:sz w:val="28"/>
                <w:szCs w:val="28"/>
                <w:u w:val="single"/>
                <w:lang w:eastAsia="zh-CN"/>
              </w:rPr>
            </w:rPrChange>
          </w:rPr>
          <w:t>包</w:t>
        </w:r>
      </w:ins>
      <w:ins w:id="5" w:author="静待花开" w:date="2024-07-30T17:00:27Z">
        <w:r>
          <w:rPr>
            <w:rFonts w:hint="eastAsia" w:ascii="宋体" w:hAnsi="宋体" w:cs="宋体"/>
            <w:color w:val="000000" w:themeColor="text1"/>
            <w:sz w:val="28"/>
            <w:szCs w:val="28"/>
            <w:u w:val="none"/>
            <w:lang w:val="en-US" w:eastAsia="zh-CN"/>
          </w:rPr>
          <w:t xml:space="preserve">  </w:t>
        </w:r>
      </w:ins>
      <w:ins w:id="6" w:author="静待花开" w:date="2024-07-30T17:00:28Z">
        <w:r>
          <w:rPr>
            <w:rFonts w:hint="eastAsia" w:ascii="宋体" w:hAnsi="宋体" w:cs="宋体"/>
            <w:color w:val="000000" w:themeColor="text1"/>
            <w:sz w:val="28"/>
            <w:szCs w:val="28"/>
            <w:u w:val="none"/>
            <w:lang w:val="en-US" w:eastAsia="zh-CN"/>
          </w:rPr>
          <w:t xml:space="preserve">  </w:t>
        </w:r>
      </w:ins>
      <w:ins w:id="7" w:author="静待花开" w:date="2024-07-30T17:00:13Z">
        <w:r>
          <w:rPr>
            <w:rFonts w:hint="eastAsia" w:ascii="宋体" w:hAnsi="宋体" w:cs="宋体"/>
            <w:color w:val="000000" w:themeColor="text1"/>
            <w:sz w:val="28"/>
            <w:szCs w:val="28"/>
            <w:u w:val="none"/>
            <w:lang w:eastAsia="zh-CN"/>
            <w:rPrChange w:id="8" w:author="静待花开" w:date="2024-07-30T17:00:23Z">
              <w:rPr>
                <w:rFonts w:hint="eastAsia" w:ascii="宋体" w:hAnsi="宋体" w:cs="宋体"/>
                <w:color w:val="000000" w:themeColor="text1"/>
                <w:sz w:val="28"/>
                <w:szCs w:val="28"/>
                <w:u w:val="single"/>
                <w:lang w:eastAsia="zh-CN"/>
              </w:rPr>
            </w:rPrChange>
          </w:rPr>
          <w:t>号</w:t>
        </w:r>
      </w:ins>
      <w:ins w:id="10" w:author="静待花开" w:date="2024-07-30T17:00:15Z">
        <w:r>
          <w:rPr>
            <w:rFonts w:hint="eastAsia" w:ascii="宋体" w:hAnsi="宋体" w:cs="宋体"/>
            <w:color w:val="000000" w:themeColor="text1"/>
            <w:sz w:val="28"/>
            <w:szCs w:val="28"/>
            <w:u w:val="none"/>
            <w:lang w:eastAsia="zh-CN"/>
            <w:rPrChange w:id="11" w:author="静待花开" w:date="2024-07-30T17:00:23Z">
              <w:rPr>
                <w:rFonts w:hint="eastAsia" w:ascii="宋体" w:hAnsi="宋体" w:cs="宋体"/>
                <w:color w:val="000000" w:themeColor="text1"/>
                <w:sz w:val="28"/>
                <w:szCs w:val="28"/>
                <w:u w:val="single"/>
                <w:lang w:eastAsia="zh-CN"/>
              </w:rPr>
            </w:rPrChange>
          </w:rPr>
          <w:t>：</w:t>
        </w:r>
      </w:ins>
      <w:ins w:id="13" w:author="静待花开" w:date="2024-07-30T17:00:37Z">
        <w:r>
          <w:rPr>
            <w:rFonts w:hint="eastAsia" w:ascii="宋体" w:hAnsi="宋体" w:cs="宋体"/>
            <w:color w:val="000000" w:themeColor="text1"/>
            <w:sz w:val="28"/>
            <w:szCs w:val="28"/>
            <w:u w:val="single"/>
            <w:lang w:val="en-US" w:eastAsia="zh-CN"/>
            <w:rPrChange w:id="14" w:author="静待花开" w:date="2024-07-30T17:00:41Z">
              <w:rPr>
                <w:rFonts w:hint="eastAsia" w:ascii="宋体" w:hAnsi="宋体" w:cs="宋体"/>
                <w:color w:val="000000" w:themeColor="text1"/>
                <w:sz w:val="28"/>
                <w:szCs w:val="28"/>
                <w:u w:val="none"/>
                <w:lang w:val="en-US" w:eastAsia="zh-CN"/>
              </w:rPr>
            </w:rPrChange>
          </w:rPr>
          <w:t xml:space="preserve">  </w:t>
        </w:r>
      </w:ins>
      <w:ins w:id="16" w:author="静待花开" w:date="2024-07-30T16:59:37Z">
        <w:r>
          <w:rPr>
            <w:rFonts w:hint="eastAsia" w:ascii="宋体" w:hAnsi="宋体" w:cs="宋体"/>
            <w:color w:val="000000" w:themeColor="text1"/>
            <w:sz w:val="28"/>
            <w:szCs w:val="28"/>
            <w:u w:val="single"/>
            <w:lang w:val="en-US" w:eastAsia="zh-CN"/>
            <w:rPrChange w:id="17" w:author="静待花开" w:date="2024-07-30T17:00:31Z">
              <w:rPr>
                <w:rFonts w:hint="eastAsia" w:ascii="宋体" w:hAnsi="宋体" w:cs="宋体"/>
                <w:color w:val="000000" w:themeColor="text1"/>
                <w:sz w:val="28"/>
                <w:szCs w:val="28"/>
                <w:u w:val="single"/>
                <w:lang w:val="en-US" w:eastAsia="zh-CN"/>
              </w:rPr>
            </w:rPrChange>
          </w:rPr>
          <w:t>01</w:t>
        </w:r>
      </w:ins>
      <w:ins w:id="19" w:author="静待花开" w:date="2024-07-30T16:59:39Z">
        <w:r>
          <w:rPr>
            <w:rFonts w:hint="eastAsia" w:ascii="宋体" w:hAnsi="宋体" w:cs="宋体"/>
            <w:color w:val="000000" w:themeColor="text1"/>
            <w:sz w:val="28"/>
            <w:szCs w:val="28"/>
            <w:u w:val="single"/>
            <w:lang w:val="en-US" w:eastAsia="zh-CN"/>
            <w:rPrChange w:id="20" w:author="静待花开" w:date="2024-07-30T17:00:31Z">
              <w:rPr>
                <w:rFonts w:hint="eastAsia" w:ascii="宋体" w:hAnsi="宋体" w:cs="宋体"/>
                <w:color w:val="000000" w:themeColor="text1"/>
                <w:sz w:val="28"/>
                <w:szCs w:val="28"/>
                <w:u w:val="single"/>
                <w:lang w:val="en-US" w:eastAsia="zh-CN"/>
              </w:rPr>
            </w:rPrChange>
          </w:rPr>
          <w:t>包</w:t>
        </w:r>
      </w:ins>
      <w:ins w:id="22" w:author="静待花开" w:date="2024-07-30T17:00:43Z">
        <w:r>
          <w:rPr>
            <w:rFonts w:hint="eastAsia" w:ascii="宋体" w:hAnsi="宋体" w:cs="宋体"/>
            <w:color w:val="000000" w:themeColor="text1"/>
            <w:sz w:val="28"/>
            <w:szCs w:val="28"/>
            <w:u w:val="single"/>
            <w:lang w:val="en-US" w:eastAsia="zh-CN"/>
          </w:rPr>
          <w:t xml:space="preserve">  </w:t>
        </w:r>
      </w:ins>
    </w:p>
    <w:p w14:paraId="1EB1642C">
      <w:pPr>
        <w:ind w:firstLine="421"/>
        <w:jc w:val="left"/>
        <w:rPr>
          <w:rFonts w:ascii="宋体" w:hAnsi="宋体" w:cs="宋体"/>
          <w:color w:val="000000" w:themeColor="text1"/>
          <w:sz w:val="28"/>
          <w:szCs w:val="28"/>
          <w:u w:val="single"/>
        </w:rPr>
      </w:pPr>
      <w:r>
        <w:rPr>
          <w:rFonts w:hint="eastAsia" w:ascii="宋体" w:hAnsi="宋体" w:cs="宋体"/>
          <w:color w:val="000000" w:themeColor="text1"/>
          <w:sz w:val="28"/>
          <w:szCs w:val="28"/>
        </w:rPr>
        <w:t xml:space="preserve"> 甲    方：</w:t>
      </w:r>
      <w:r>
        <w:rPr>
          <w:rFonts w:hint="eastAsia" w:ascii="宋体" w:hAnsi="宋体" w:cs="宋体"/>
          <w:color w:val="000000" w:themeColor="text1"/>
          <w:sz w:val="28"/>
          <w:szCs w:val="28"/>
          <w:u w:val="single"/>
        </w:rPr>
        <w:t>北京市石景山区人民政府五里坨街道办</w:t>
      </w:r>
      <w:bookmarkStart w:id="24" w:name="_GoBack"/>
      <w:bookmarkEnd w:id="24"/>
      <w:r>
        <w:rPr>
          <w:rFonts w:hint="eastAsia" w:ascii="宋体" w:hAnsi="宋体" w:cs="宋体"/>
          <w:color w:val="000000" w:themeColor="text1"/>
          <w:sz w:val="28"/>
          <w:szCs w:val="28"/>
          <w:u w:val="single"/>
        </w:rPr>
        <w:t>事处</w:t>
      </w:r>
    </w:p>
    <w:p w14:paraId="23044D72">
      <w:pPr>
        <w:ind w:firstLine="421"/>
        <w:jc w:val="left"/>
        <w:rPr>
          <w:rFonts w:ascii="宋体" w:hAnsi="宋体" w:cs="宋体"/>
          <w:color w:val="000000" w:themeColor="text1"/>
          <w:sz w:val="28"/>
          <w:szCs w:val="28"/>
          <w:u w:val="single"/>
        </w:rPr>
      </w:pPr>
      <w:r>
        <w:rPr>
          <w:rFonts w:hint="eastAsia" w:ascii="宋体" w:hAnsi="宋体" w:cs="宋体"/>
          <w:color w:val="000000" w:themeColor="text1"/>
          <w:sz w:val="28"/>
          <w:szCs w:val="28"/>
        </w:rPr>
        <w:t xml:space="preserve"> 乙    方：</w:t>
      </w:r>
      <w:r>
        <w:rPr>
          <w:rFonts w:hint="eastAsia" w:ascii="宋体" w:hAnsi="宋体" w:cs="宋体"/>
          <w:color w:val="000000" w:themeColor="text1"/>
          <w:sz w:val="28"/>
          <w:szCs w:val="28"/>
          <w:u w:val="single"/>
        </w:rPr>
        <w:t>北京田慧源环境服务有限公司</w:t>
      </w:r>
    </w:p>
    <w:p w14:paraId="54F33D84">
      <w:pPr>
        <w:ind w:firstLine="421"/>
        <w:jc w:val="left"/>
        <w:rPr>
          <w:rFonts w:ascii="宋体" w:hAnsi="宋体" w:cs="宋体"/>
          <w:color w:val="000000" w:themeColor="text1"/>
          <w:sz w:val="28"/>
          <w:szCs w:val="28"/>
          <w:u w:val="single"/>
        </w:rPr>
      </w:pPr>
      <w:r>
        <w:rPr>
          <w:rFonts w:hint="eastAsia" w:ascii="宋体" w:hAnsi="宋体" w:cs="宋体"/>
          <w:color w:val="000000" w:themeColor="text1"/>
          <w:sz w:val="28"/>
          <w:szCs w:val="28"/>
        </w:rPr>
        <w:t xml:space="preserve"> 签订时间：</w:t>
      </w:r>
      <w:r>
        <w:rPr>
          <w:rFonts w:hint="eastAsia" w:ascii="宋体" w:hAnsi="宋体" w:cs="宋体"/>
          <w:color w:val="000000" w:themeColor="text1"/>
          <w:sz w:val="28"/>
          <w:szCs w:val="28"/>
          <w:u w:val="single"/>
        </w:rPr>
        <w:t xml:space="preserve"> </w:t>
      </w:r>
      <w:r>
        <w:rPr>
          <w:rFonts w:ascii="宋体" w:hAnsi="宋体" w:cs="宋体"/>
          <w:color w:val="000000" w:themeColor="text1"/>
          <w:sz w:val="28"/>
          <w:szCs w:val="28"/>
          <w:u w:val="single"/>
        </w:rPr>
        <w:t xml:space="preserve">2024 </w:t>
      </w:r>
      <w:r>
        <w:rPr>
          <w:rFonts w:hint="eastAsia" w:ascii="宋体" w:hAnsi="宋体" w:cs="宋体"/>
          <w:color w:val="000000" w:themeColor="text1"/>
          <w:sz w:val="28"/>
          <w:szCs w:val="28"/>
          <w:u w:val="single"/>
        </w:rPr>
        <w:t>年</w:t>
      </w:r>
      <w:del w:id="23" w:author="静待花开" w:date="2024-07-30T16:59:27Z">
        <w:r>
          <w:rPr>
            <w:rFonts w:hint="default" w:ascii="宋体" w:hAnsi="宋体" w:cs="宋体"/>
            <w:color w:val="000000" w:themeColor="text1"/>
            <w:sz w:val="28"/>
            <w:szCs w:val="28"/>
            <w:u w:val="single"/>
            <w:lang w:val="en-US"/>
          </w:rPr>
          <w:delText>6</w:delText>
        </w:r>
      </w:del>
      <w:ins w:id="24" w:author="静待花开" w:date="2024-07-30T16:59:27Z">
        <w:r>
          <w:rPr>
            <w:rFonts w:hint="eastAsia" w:ascii="宋体" w:hAnsi="宋体" w:cs="宋体"/>
            <w:color w:val="000000" w:themeColor="text1"/>
            <w:sz w:val="28"/>
            <w:szCs w:val="28"/>
            <w:u w:val="single"/>
            <w:lang w:val="en-US" w:eastAsia="zh-CN"/>
          </w:rPr>
          <w:t>7</w:t>
        </w:r>
      </w:ins>
      <w:r>
        <w:rPr>
          <w:rFonts w:hint="eastAsia" w:ascii="宋体" w:hAnsi="宋体" w:cs="宋体"/>
          <w:color w:val="000000" w:themeColor="text1"/>
          <w:sz w:val="28"/>
          <w:szCs w:val="28"/>
          <w:u w:val="single"/>
        </w:rPr>
        <w:t>月</w:t>
      </w:r>
      <w:del w:id="25" w:author="静待花开" w:date="2024-07-30T16:59:29Z">
        <w:r>
          <w:rPr>
            <w:rFonts w:hint="default" w:ascii="宋体" w:hAnsi="宋体" w:cs="宋体"/>
            <w:color w:val="000000" w:themeColor="text1"/>
            <w:sz w:val="28"/>
            <w:szCs w:val="28"/>
            <w:u w:val="single"/>
            <w:lang w:val="en-US"/>
          </w:rPr>
          <w:delText>24</w:delText>
        </w:r>
      </w:del>
      <w:ins w:id="26" w:author="静待花开" w:date="2024-07-30T16:59:29Z">
        <w:r>
          <w:rPr>
            <w:rFonts w:hint="eastAsia" w:ascii="宋体" w:hAnsi="宋体" w:cs="宋体"/>
            <w:color w:val="000000" w:themeColor="text1"/>
            <w:sz w:val="28"/>
            <w:szCs w:val="28"/>
            <w:u w:val="single"/>
            <w:lang w:val="en-US" w:eastAsia="zh-CN"/>
          </w:rPr>
          <w:t>1</w:t>
        </w:r>
      </w:ins>
      <w:r>
        <w:rPr>
          <w:rFonts w:hint="eastAsia" w:ascii="宋体" w:hAnsi="宋体" w:cs="宋体"/>
          <w:color w:val="000000" w:themeColor="text1"/>
          <w:sz w:val="28"/>
          <w:szCs w:val="28"/>
          <w:u w:val="single"/>
        </w:rPr>
        <w:t>日</w:t>
      </w:r>
    </w:p>
    <w:p w14:paraId="49FB0DBF">
      <w:pPr>
        <w:ind w:firstLine="421"/>
        <w:jc w:val="left"/>
        <w:rPr>
          <w:rFonts w:ascii="宋体" w:hAnsi="宋体" w:cs="宋体"/>
          <w:color w:val="000000" w:themeColor="text1"/>
          <w:sz w:val="28"/>
          <w:szCs w:val="28"/>
          <w:u w:val="single"/>
        </w:rPr>
        <w:sectPr>
          <w:footerReference r:id="rId5" w:type="default"/>
          <w:pgSz w:w="11906" w:h="16838"/>
          <w:pgMar w:top="1440" w:right="1800" w:bottom="1440" w:left="1800" w:header="851" w:footer="992" w:gutter="0"/>
          <w:cols w:space="425" w:num="1"/>
          <w:docGrid w:type="lines" w:linePitch="312" w:charSpace="0"/>
        </w:sectPr>
      </w:pPr>
      <w:r>
        <w:rPr>
          <w:rFonts w:hint="eastAsia" w:ascii="宋体" w:hAnsi="宋体" w:cs="宋体"/>
          <w:color w:val="000000" w:themeColor="text1"/>
          <w:sz w:val="28"/>
          <w:szCs w:val="28"/>
        </w:rPr>
        <w:t xml:space="preserve"> 签订地点：</w:t>
      </w:r>
      <w:r>
        <w:rPr>
          <w:rFonts w:hint="eastAsia" w:ascii="宋体" w:hAnsi="宋体" w:cs="宋体"/>
          <w:color w:val="000000" w:themeColor="text1"/>
          <w:sz w:val="28"/>
          <w:szCs w:val="28"/>
          <w:u w:val="single"/>
        </w:rPr>
        <w:t>北京市石景山区人民政府五里坨街道办事处</w:t>
      </w:r>
    </w:p>
    <w:p w14:paraId="1B0EBE4B">
      <w:pPr>
        <w:jc w:val="center"/>
        <w:rPr>
          <w:b/>
          <w:bCs/>
          <w:color w:val="000000" w:themeColor="text1"/>
          <w:sz w:val="36"/>
          <w:szCs w:val="36"/>
        </w:rPr>
      </w:pPr>
      <w:r>
        <w:rPr>
          <w:rFonts w:hint="eastAsia"/>
          <w:b/>
          <w:bCs/>
          <w:color w:val="000000" w:themeColor="text1"/>
          <w:sz w:val="36"/>
          <w:szCs w:val="36"/>
        </w:rPr>
        <w:t>采购合同</w:t>
      </w:r>
    </w:p>
    <w:p w14:paraId="24697DF1">
      <w:pPr>
        <w:rPr>
          <w:color w:val="000000" w:themeColor="text1"/>
          <w:sz w:val="24"/>
        </w:rPr>
      </w:pPr>
    </w:p>
    <w:p w14:paraId="0C2BD0A0">
      <w:pPr>
        <w:widowControl/>
        <w:spacing w:line="560" w:lineRule="exact"/>
        <w:jc w:val="left"/>
        <w:rPr>
          <w:rFonts w:ascii="宋体" w:hAnsi="宋体" w:cs="宋体"/>
          <w:szCs w:val="21"/>
        </w:rPr>
      </w:pPr>
      <w:r>
        <w:rPr>
          <w:rFonts w:hint="eastAsia" w:ascii="宋体" w:hAnsi="宋体" w:cs="宋体"/>
          <w:szCs w:val="21"/>
        </w:rPr>
        <w:t>甲方：北京市石景山区人民政府五里坨街道办事处</w:t>
      </w:r>
    </w:p>
    <w:p w14:paraId="50F52FA9">
      <w:pPr>
        <w:widowControl/>
        <w:spacing w:line="560" w:lineRule="exact"/>
        <w:jc w:val="left"/>
        <w:rPr>
          <w:rFonts w:ascii="宋体" w:hAnsi="宋体" w:cs="宋体"/>
          <w:szCs w:val="21"/>
        </w:rPr>
      </w:pPr>
      <w:r>
        <w:rPr>
          <w:rFonts w:hint="eastAsia" w:ascii="宋体" w:hAnsi="宋体" w:cs="宋体"/>
          <w:szCs w:val="21"/>
        </w:rPr>
        <w:t>地址：</w:t>
      </w:r>
      <w:r>
        <w:rPr>
          <w:rFonts w:hint="eastAsia" w:ascii="微软雅黑" w:hAnsi="微软雅黑" w:cs="宋体"/>
        </w:rPr>
        <w:t>北京市石景山区五里坨车站路1号</w:t>
      </w:r>
    </w:p>
    <w:p w14:paraId="046A7997">
      <w:pPr>
        <w:widowControl/>
        <w:spacing w:line="560" w:lineRule="exact"/>
        <w:jc w:val="left"/>
        <w:rPr>
          <w:rFonts w:ascii="宋体" w:hAnsi="宋体" w:cs="宋体"/>
          <w:szCs w:val="21"/>
        </w:rPr>
      </w:pPr>
      <w:r>
        <w:rPr>
          <w:rFonts w:hint="eastAsia" w:ascii="宋体" w:hAnsi="宋体" w:cs="宋体"/>
          <w:szCs w:val="21"/>
        </w:rPr>
        <w:t>法定代表人：齐  升</w:t>
      </w:r>
    </w:p>
    <w:p w14:paraId="7F545999">
      <w:pPr>
        <w:widowControl/>
        <w:spacing w:line="560" w:lineRule="exact"/>
        <w:jc w:val="left"/>
        <w:rPr>
          <w:rFonts w:ascii="宋体" w:hAnsi="宋体" w:cs="宋体"/>
          <w:szCs w:val="21"/>
        </w:rPr>
      </w:pPr>
      <w:r>
        <w:rPr>
          <w:rFonts w:hint="eastAsia" w:ascii="宋体" w:hAnsi="宋体" w:cs="宋体"/>
          <w:szCs w:val="21"/>
        </w:rPr>
        <w:t>联系电话：010-88903670</w:t>
      </w:r>
    </w:p>
    <w:p w14:paraId="3B5E6735">
      <w:pPr>
        <w:widowControl/>
        <w:spacing w:line="560" w:lineRule="exact"/>
        <w:jc w:val="left"/>
        <w:rPr>
          <w:rFonts w:ascii="宋体" w:hAnsi="宋体" w:cs="宋体"/>
          <w:szCs w:val="21"/>
        </w:rPr>
      </w:pPr>
    </w:p>
    <w:p w14:paraId="576A665E">
      <w:pPr>
        <w:widowControl/>
        <w:spacing w:line="560" w:lineRule="exact"/>
        <w:jc w:val="left"/>
        <w:rPr>
          <w:rFonts w:ascii="宋体" w:hAnsi="宋体" w:cs="宋体"/>
          <w:szCs w:val="21"/>
        </w:rPr>
      </w:pPr>
      <w:r>
        <w:rPr>
          <w:rFonts w:hint="eastAsia" w:ascii="宋体" w:hAnsi="宋体" w:cs="宋体"/>
          <w:szCs w:val="21"/>
        </w:rPr>
        <w:t>乙方： 北京田慧源环境服务有限公司</w:t>
      </w:r>
    </w:p>
    <w:p w14:paraId="67C588F7">
      <w:pPr>
        <w:widowControl/>
        <w:spacing w:line="560" w:lineRule="exact"/>
        <w:jc w:val="left"/>
        <w:rPr>
          <w:rFonts w:ascii="宋体" w:hAnsi="宋体" w:cs="宋体"/>
          <w:szCs w:val="21"/>
        </w:rPr>
      </w:pPr>
      <w:r>
        <w:rPr>
          <w:rFonts w:hint="eastAsia" w:ascii="宋体" w:hAnsi="宋体" w:cs="宋体"/>
          <w:szCs w:val="21"/>
        </w:rPr>
        <w:t>地址：</w:t>
      </w:r>
      <w:r>
        <w:rPr>
          <w:rFonts w:hint="eastAsia" w:ascii="宋体" w:hAnsi="宋体"/>
          <w:color w:val="000000"/>
          <w:szCs w:val="21"/>
        </w:rPr>
        <w:t>北京市石景山区双峪路乙</w:t>
      </w:r>
      <w:r>
        <w:rPr>
          <w:rFonts w:ascii="宋体" w:hAnsi="宋体"/>
          <w:color w:val="000000"/>
          <w:szCs w:val="21"/>
        </w:rPr>
        <w:t>23号院平房区1号</w:t>
      </w:r>
    </w:p>
    <w:p w14:paraId="58450AB8">
      <w:pPr>
        <w:widowControl/>
        <w:spacing w:line="560" w:lineRule="exact"/>
        <w:jc w:val="left"/>
        <w:rPr>
          <w:rFonts w:ascii="宋体" w:hAnsi="宋体" w:cs="宋体"/>
          <w:szCs w:val="21"/>
        </w:rPr>
      </w:pPr>
      <w:r>
        <w:rPr>
          <w:rFonts w:hint="eastAsia" w:ascii="宋体" w:hAnsi="宋体" w:cs="宋体"/>
          <w:szCs w:val="21"/>
        </w:rPr>
        <w:t>法定代表人：贾淑珍</w:t>
      </w:r>
    </w:p>
    <w:p w14:paraId="6666EAE3">
      <w:pPr>
        <w:spacing w:before="120" w:line="360" w:lineRule="auto"/>
        <w:rPr>
          <w:rFonts w:ascii="宋体" w:hAnsi="宋体" w:cs="宋体"/>
          <w:szCs w:val="21"/>
        </w:rPr>
      </w:pPr>
      <w:r>
        <w:rPr>
          <w:rFonts w:hint="eastAsia" w:ascii="宋体" w:hAnsi="宋体" w:cs="宋体"/>
          <w:szCs w:val="21"/>
        </w:rPr>
        <w:t>联系电话： 13810720955</w:t>
      </w:r>
    </w:p>
    <w:p w14:paraId="218D3EC5">
      <w:pPr>
        <w:spacing w:before="120" w:line="360" w:lineRule="auto"/>
        <w:rPr>
          <w:rFonts w:ascii="宋体" w:hAnsi="宋体" w:cs="宋体"/>
          <w:szCs w:val="21"/>
        </w:rPr>
      </w:pPr>
    </w:p>
    <w:p w14:paraId="7109826E">
      <w:pPr>
        <w:spacing w:before="120" w:line="360" w:lineRule="auto"/>
        <w:rPr>
          <w:rFonts w:ascii="宋体" w:hAnsi="宋体"/>
          <w:b/>
          <w:color w:val="000000" w:themeColor="text1"/>
          <w:szCs w:val="21"/>
        </w:rPr>
      </w:pPr>
      <w:r>
        <w:rPr>
          <w:rFonts w:hint="eastAsia" w:ascii="宋体" w:hAnsi="宋体"/>
          <w:b/>
          <w:color w:val="000000" w:themeColor="text1"/>
          <w:szCs w:val="21"/>
        </w:rPr>
        <w:t>合同文件</w:t>
      </w:r>
    </w:p>
    <w:p w14:paraId="22A8F15E">
      <w:pPr>
        <w:spacing w:line="360" w:lineRule="auto"/>
        <w:rPr>
          <w:rFonts w:ascii="宋体" w:hAnsi="宋体"/>
          <w:color w:val="000000" w:themeColor="text1"/>
          <w:szCs w:val="21"/>
        </w:rPr>
      </w:pPr>
      <w:r>
        <w:rPr>
          <w:rFonts w:hint="eastAsia" w:ascii="宋体" w:hAnsi="宋体"/>
          <w:color w:val="000000" w:themeColor="text1"/>
          <w:szCs w:val="21"/>
        </w:rPr>
        <w:t>本合同所附下列文件是构成本合同不可分割的部分：</w:t>
      </w:r>
    </w:p>
    <w:p w14:paraId="6B7DCAF4">
      <w:pPr>
        <w:spacing w:line="360" w:lineRule="auto"/>
        <w:rPr>
          <w:rFonts w:ascii="宋体" w:hAnsi="宋体"/>
          <w:color w:val="000000" w:themeColor="text1"/>
          <w:szCs w:val="21"/>
        </w:rPr>
      </w:pPr>
      <w:r>
        <w:rPr>
          <w:rFonts w:hint="eastAsia" w:ascii="宋体" w:hAnsi="宋体"/>
          <w:color w:val="000000" w:themeColor="text1"/>
          <w:szCs w:val="21"/>
        </w:rPr>
        <w:t>合同主要条款</w:t>
      </w:r>
    </w:p>
    <w:p w14:paraId="75B0218A">
      <w:pPr>
        <w:spacing w:line="360" w:lineRule="auto"/>
        <w:rPr>
          <w:rFonts w:ascii="宋体" w:hAnsi="宋体"/>
          <w:color w:val="000000" w:themeColor="text1"/>
          <w:szCs w:val="21"/>
        </w:rPr>
      </w:pPr>
      <w:r>
        <w:rPr>
          <w:rFonts w:hint="eastAsia" w:ascii="宋体" w:hAnsi="宋体"/>
          <w:color w:val="000000" w:themeColor="text1"/>
          <w:szCs w:val="21"/>
        </w:rPr>
        <w:t>招标文件</w:t>
      </w:r>
    </w:p>
    <w:p w14:paraId="7303602A">
      <w:pPr>
        <w:spacing w:line="360" w:lineRule="auto"/>
        <w:rPr>
          <w:rFonts w:ascii="宋体" w:hAnsi="宋体"/>
          <w:color w:val="000000" w:themeColor="text1"/>
          <w:szCs w:val="21"/>
        </w:rPr>
      </w:pPr>
      <w:r>
        <w:rPr>
          <w:rFonts w:hint="eastAsia" w:ascii="宋体" w:hAnsi="宋体"/>
          <w:color w:val="000000" w:themeColor="text1"/>
          <w:szCs w:val="21"/>
        </w:rPr>
        <w:t>中标人的响应文件及有关澄清资料</w:t>
      </w:r>
    </w:p>
    <w:p w14:paraId="1201497B">
      <w:pPr>
        <w:spacing w:line="360" w:lineRule="auto"/>
        <w:rPr>
          <w:rFonts w:ascii="宋体" w:hAnsi="宋体"/>
          <w:color w:val="000000" w:themeColor="text1"/>
          <w:szCs w:val="21"/>
        </w:rPr>
      </w:pPr>
      <w:r>
        <w:rPr>
          <w:rFonts w:hint="eastAsia" w:ascii="宋体" w:hAnsi="宋体"/>
          <w:color w:val="000000" w:themeColor="text1"/>
          <w:szCs w:val="21"/>
        </w:rPr>
        <w:t>双方约定的其他补充条款</w:t>
      </w:r>
    </w:p>
    <w:p w14:paraId="784E7D49">
      <w:pPr>
        <w:widowControl/>
        <w:spacing w:line="560" w:lineRule="exact"/>
        <w:jc w:val="left"/>
        <w:rPr>
          <w:rFonts w:ascii="宋体" w:hAnsi="宋体" w:cs="宋体"/>
          <w:color w:val="000000" w:themeColor="text1"/>
          <w:szCs w:val="21"/>
        </w:rPr>
      </w:pPr>
    </w:p>
    <w:p w14:paraId="411C71F8">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为进一步提高五里坨街道办事处环境卫生保洁作业服务质量，切实为居民提供优质的环境卫生服务，双方本着互惠互利、共同发展的原则，经甲乙双方在平等、自愿、协商一致的基础上，同意签订清扫承包协议如下：</w:t>
      </w:r>
    </w:p>
    <w:p w14:paraId="761ADF09">
      <w:pPr>
        <w:widowControl/>
        <w:spacing w:line="360" w:lineRule="auto"/>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一、承包期限</w:t>
      </w:r>
    </w:p>
    <w:p w14:paraId="5C4F4B6B">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本招标项目服务期限为</w:t>
      </w:r>
      <w:r>
        <w:rPr>
          <w:rFonts w:hint="eastAsia" w:ascii="宋体" w:hAnsi="宋体" w:cs="宋体"/>
          <w:color w:val="000000" w:themeColor="text1"/>
          <w:szCs w:val="21"/>
          <w:u w:val="single"/>
        </w:rPr>
        <w:t xml:space="preserve"> 1 </w:t>
      </w:r>
      <w:r>
        <w:rPr>
          <w:rFonts w:hint="eastAsia" w:ascii="宋体" w:hAnsi="宋体" w:cs="宋体"/>
          <w:color w:val="000000" w:themeColor="text1"/>
          <w:szCs w:val="21"/>
        </w:rPr>
        <w:t>年。（服务期自</w:t>
      </w:r>
      <w:r>
        <w:rPr>
          <w:rFonts w:hint="eastAsia" w:ascii="宋体" w:hAnsi="宋体" w:cs="宋体"/>
          <w:color w:val="000000" w:themeColor="text1"/>
          <w:szCs w:val="21"/>
          <w:u w:val="single"/>
        </w:rPr>
        <w:t xml:space="preserve"> 2024</w:t>
      </w:r>
      <w:r>
        <w:rPr>
          <w:rFonts w:hint="eastAsia" w:ascii="宋体" w:hAnsi="宋体" w:cs="宋体"/>
          <w:color w:val="000000" w:themeColor="text1"/>
          <w:szCs w:val="21"/>
        </w:rPr>
        <w:t>年7月1日起至</w:t>
      </w:r>
      <w:r>
        <w:rPr>
          <w:rFonts w:hint="eastAsia" w:ascii="宋体" w:hAnsi="宋体" w:cs="宋体"/>
          <w:color w:val="000000" w:themeColor="text1"/>
          <w:szCs w:val="21"/>
          <w:u w:val="single"/>
        </w:rPr>
        <w:t xml:space="preserve"> 2025 </w:t>
      </w:r>
      <w:r>
        <w:rPr>
          <w:rFonts w:hint="eastAsia" w:ascii="宋体" w:hAnsi="宋体" w:cs="宋体"/>
          <w:color w:val="000000" w:themeColor="text1"/>
          <w:szCs w:val="21"/>
        </w:rPr>
        <w:t>年6月30日止）</w:t>
      </w:r>
    </w:p>
    <w:p w14:paraId="16327343">
      <w:pPr>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二、承包作业项目</w:t>
      </w:r>
    </w:p>
    <w:p w14:paraId="2692C643">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辖区背街小巷清扫保洁和垃圾清运、平房区和城乡结合部大件垃圾收运，垃圾收集设施日常维护，应急保障等项目。</w:t>
      </w:r>
    </w:p>
    <w:p w14:paraId="3082E534">
      <w:pPr>
        <w:widowControl/>
        <w:spacing w:line="360" w:lineRule="auto"/>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三、承包费用及合同款的支付</w:t>
      </w:r>
    </w:p>
    <w:tbl>
      <w:tblPr>
        <w:tblStyle w:val="43"/>
        <w:tblpPr w:leftFromText="180" w:rightFromText="180" w:vertAnchor="text" w:horzAnchor="page" w:tblpX="1289" w:tblpY="1680"/>
        <w:tblOverlap w:val="never"/>
        <w:tblW w:w="9440" w:type="dxa"/>
        <w:tblInd w:w="0" w:type="dxa"/>
        <w:tblLayout w:type="fixed"/>
        <w:tblCellMar>
          <w:top w:w="15" w:type="dxa"/>
          <w:left w:w="15" w:type="dxa"/>
          <w:bottom w:w="15" w:type="dxa"/>
          <w:right w:w="15" w:type="dxa"/>
        </w:tblCellMar>
      </w:tblPr>
      <w:tblGrid>
        <w:gridCol w:w="1000"/>
        <w:gridCol w:w="1742"/>
        <w:gridCol w:w="1303"/>
        <w:gridCol w:w="1717"/>
        <w:gridCol w:w="1832"/>
        <w:gridCol w:w="1846"/>
      </w:tblGrid>
      <w:tr w14:paraId="69C3AFC2">
        <w:tblPrEx>
          <w:tblCellMar>
            <w:top w:w="15" w:type="dxa"/>
            <w:left w:w="15" w:type="dxa"/>
            <w:bottom w:w="15" w:type="dxa"/>
            <w:right w:w="15" w:type="dxa"/>
          </w:tblCellMar>
        </w:tblPrEx>
        <w:trPr>
          <w:trHeight w:val="461" w:hRule="atLeast"/>
        </w:trPr>
        <w:tc>
          <w:tcPr>
            <w:tcW w:w="9440" w:type="dxa"/>
            <w:gridSpan w:val="6"/>
            <w:tcBorders>
              <w:bottom w:val="single" w:color="000000" w:sz="4" w:space="0"/>
            </w:tcBorders>
            <w:shd w:val="clear" w:color="auto" w:fill="auto"/>
            <w:vAlign w:val="center"/>
          </w:tcPr>
          <w:p w14:paraId="6FD71DCA">
            <w:pPr>
              <w:widowControl/>
              <w:spacing w:line="360" w:lineRule="auto"/>
              <w:jc w:val="center"/>
              <w:rPr>
                <w:rFonts w:ascii="宋体" w:hAnsi="宋体" w:cs="宋体"/>
                <w:b/>
                <w:color w:val="000000"/>
                <w:sz w:val="21"/>
                <w:szCs w:val="21"/>
              </w:rPr>
            </w:pPr>
            <w:r>
              <w:rPr>
                <w:rFonts w:hint="eastAsia" w:ascii="宋体" w:hAnsi="宋体" w:cs="宋体"/>
                <w:color w:val="000000" w:themeColor="text1"/>
                <w:szCs w:val="21"/>
              </w:rPr>
              <w:t>作业经费明细表</w:t>
            </w:r>
          </w:p>
        </w:tc>
      </w:tr>
      <w:tr w14:paraId="742C9539">
        <w:tblPrEx>
          <w:tblCellMar>
            <w:top w:w="15" w:type="dxa"/>
            <w:left w:w="15" w:type="dxa"/>
            <w:bottom w:w="15" w:type="dxa"/>
            <w:right w:w="15" w:type="dxa"/>
          </w:tblCellMar>
        </w:tblPrEx>
        <w:trPr>
          <w:trHeight w:val="848" w:hRule="atLeast"/>
        </w:trPr>
        <w:tc>
          <w:tcPr>
            <w:tcW w:w="1000" w:type="dxa"/>
            <w:tcBorders>
              <w:left w:val="single" w:color="000000" w:sz="4" w:space="0"/>
              <w:bottom w:val="single" w:color="000000" w:sz="4" w:space="0"/>
              <w:right w:val="single" w:color="000000" w:sz="4" w:space="0"/>
            </w:tcBorders>
            <w:shd w:val="clear" w:color="auto" w:fill="auto"/>
            <w:vAlign w:val="center"/>
          </w:tcPr>
          <w:p w14:paraId="6C1D99D0">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序号</w:t>
            </w:r>
          </w:p>
        </w:tc>
        <w:tc>
          <w:tcPr>
            <w:tcW w:w="1742" w:type="dxa"/>
            <w:tcBorders>
              <w:left w:val="single" w:color="000000" w:sz="4" w:space="0"/>
              <w:bottom w:val="single" w:color="000000" w:sz="4" w:space="0"/>
              <w:right w:val="single" w:color="000000" w:sz="4" w:space="0"/>
            </w:tcBorders>
            <w:shd w:val="clear" w:color="auto" w:fill="auto"/>
            <w:vAlign w:val="center"/>
          </w:tcPr>
          <w:p w14:paraId="0669D1B5">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名称</w:t>
            </w:r>
          </w:p>
        </w:tc>
        <w:tc>
          <w:tcPr>
            <w:tcW w:w="1303" w:type="dxa"/>
            <w:tcBorders>
              <w:left w:val="single" w:color="000000" w:sz="4" w:space="0"/>
              <w:bottom w:val="single" w:color="000000" w:sz="4" w:space="0"/>
              <w:right w:val="single" w:color="000000" w:sz="4" w:space="0"/>
            </w:tcBorders>
            <w:shd w:val="clear" w:color="auto" w:fill="auto"/>
            <w:vAlign w:val="center"/>
          </w:tcPr>
          <w:p w14:paraId="04641CC6">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道路数量（条）</w:t>
            </w:r>
          </w:p>
        </w:tc>
        <w:tc>
          <w:tcPr>
            <w:tcW w:w="1717" w:type="dxa"/>
            <w:tcBorders>
              <w:left w:val="single" w:color="000000" w:sz="4" w:space="0"/>
              <w:bottom w:val="single" w:color="000000" w:sz="4" w:space="0"/>
              <w:right w:val="single" w:color="000000" w:sz="4" w:space="0"/>
            </w:tcBorders>
            <w:shd w:val="clear" w:color="auto" w:fill="auto"/>
            <w:vAlign w:val="center"/>
          </w:tcPr>
          <w:p w14:paraId="017CFDB2">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面积（㎡）</w:t>
            </w:r>
          </w:p>
        </w:tc>
        <w:tc>
          <w:tcPr>
            <w:tcW w:w="1832" w:type="dxa"/>
            <w:tcBorders>
              <w:left w:val="single" w:color="000000" w:sz="4" w:space="0"/>
              <w:bottom w:val="single" w:color="000000" w:sz="4" w:space="0"/>
              <w:right w:val="single" w:color="000000" w:sz="4" w:space="0"/>
            </w:tcBorders>
            <w:shd w:val="clear" w:color="auto" w:fill="auto"/>
            <w:vAlign w:val="center"/>
          </w:tcPr>
          <w:p w14:paraId="6A0ED4D3">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单价（元）</w:t>
            </w:r>
          </w:p>
        </w:tc>
        <w:tc>
          <w:tcPr>
            <w:tcW w:w="1846" w:type="dxa"/>
            <w:tcBorders>
              <w:left w:val="single" w:color="000000" w:sz="4" w:space="0"/>
              <w:bottom w:val="single" w:color="000000" w:sz="4" w:space="0"/>
              <w:right w:val="single" w:color="000000" w:sz="4" w:space="0"/>
            </w:tcBorders>
            <w:shd w:val="clear" w:color="auto" w:fill="auto"/>
            <w:vAlign w:val="center"/>
          </w:tcPr>
          <w:p w14:paraId="5765168B">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分配方案（元）</w:t>
            </w:r>
          </w:p>
        </w:tc>
      </w:tr>
      <w:tr w14:paraId="49BF362A">
        <w:tblPrEx>
          <w:tblCellMar>
            <w:top w:w="15" w:type="dxa"/>
            <w:left w:w="15" w:type="dxa"/>
            <w:bottom w:w="15" w:type="dxa"/>
            <w:right w:w="15" w:type="dxa"/>
          </w:tblCellMar>
        </w:tblPrEx>
        <w:trPr>
          <w:trHeight w:val="848"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6A6B">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E6D6">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二级作业街巷</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9F6A">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5条</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8D73">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76547.33平米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BD0E">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15.1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B0A4">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1155864.68</w:t>
            </w:r>
          </w:p>
        </w:tc>
      </w:tr>
      <w:tr w14:paraId="29231FAC">
        <w:tblPrEx>
          <w:tblCellMar>
            <w:top w:w="15" w:type="dxa"/>
            <w:left w:w="15" w:type="dxa"/>
            <w:bottom w:w="15" w:type="dxa"/>
            <w:right w:w="15" w:type="dxa"/>
          </w:tblCellMar>
        </w:tblPrEx>
        <w:trPr>
          <w:trHeight w:val="848"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61BB">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5D97">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三级作业街巷</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23F6">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52条</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5C32">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101915.85平米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4028">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8.62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1AE2">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878514.63</w:t>
            </w:r>
          </w:p>
        </w:tc>
      </w:tr>
      <w:tr w14:paraId="12520264">
        <w:tblPrEx>
          <w:tblCellMar>
            <w:top w:w="15" w:type="dxa"/>
            <w:left w:w="15" w:type="dxa"/>
            <w:bottom w:w="15" w:type="dxa"/>
            <w:right w:w="15" w:type="dxa"/>
          </w:tblCellMar>
        </w:tblPrEx>
        <w:trPr>
          <w:trHeight w:val="848"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2FA7">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2C8C">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炮厂小区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67E9">
            <w:pPr>
              <w:widowControl/>
              <w:spacing w:line="360" w:lineRule="auto"/>
              <w:ind w:left="601" w:hanging="600" w:hangingChars="286"/>
              <w:jc w:val="center"/>
              <w:textAlignment w:val="center"/>
              <w:rPr>
                <w:rFonts w:ascii="宋体" w:hAnsi="宋体" w:cs="宋体"/>
                <w:color w:val="000000" w:themeColor="text1"/>
                <w:szCs w:val="21"/>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7F0">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71191平米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04C1">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12.03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1E8">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856427.73</w:t>
            </w:r>
          </w:p>
        </w:tc>
      </w:tr>
      <w:tr w14:paraId="2096C8BC">
        <w:tblPrEx>
          <w:tblCellMar>
            <w:top w:w="15" w:type="dxa"/>
            <w:left w:w="15" w:type="dxa"/>
            <w:bottom w:w="15" w:type="dxa"/>
            <w:right w:w="15" w:type="dxa"/>
          </w:tblCellMar>
        </w:tblPrEx>
        <w:trPr>
          <w:trHeight w:val="4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91B3">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D4C6">
            <w:pPr>
              <w:widowControl/>
              <w:spacing w:line="360" w:lineRule="auto"/>
              <w:ind w:left="686" w:hanging="600" w:hangingChars="286"/>
              <w:jc w:val="left"/>
              <w:textAlignment w:val="center"/>
              <w:rPr>
                <w:rFonts w:hint="eastAsia" w:ascii="宋体" w:hAnsi="宋体" w:cs="宋体"/>
                <w:color w:val="000000"/>
                <w:sz w:val="21"/>
                <w:szCs w:val="21"/>
              </w:rPr>
            </w:pPr>
            <w:r>
              <w:rPr>
                <w:rFonts w:hint="eastAsia" w:ascii="宋体" w:hAnsi="宋体" w:cs="宋体"/>
                <w:color w:val="000000"/>
                <w:sz w:val="21"/>
                <w:szCs w:val="21"/>
              </w:rPr>
              <w:t>铁路周边及应急</w:t>
            </w:r>
          </w:p>
          <w:p w14:paraId="02FA2BAE">
            <w:pPr>
              <w:widowControl/>
              <w:spacing w:line="360" w:lineRule="auto"/>
              <w:ind w:left="686" w:hanging="600" w:hangingChars="286"/>
              <w:jc w:val="left"/>
              <w:textAlignment w:val="center"/>
              <w:rPr>
                <w:rFonts w:ascii="宋体" w:hAnsi="宋体" w:cs="宋体"/>
                <w:color w:val="000000" w:themeColor="text1"/>
                <w:szCs w:val="21"/>
              </w:rPr>
            </w:pPr>
            <w:r>
              <w:rPr>
                <w:rFonts w:hint="eastAsia" w:ascii="宋体" w:hAnsi="宋体" w:cs="宋体"/>
                <w:color w:val="000000"/>
                <w:sz w:val="21"/>
                <w:szCs w:val="21"/>
              </w:rPr>
              <w:t>保障费用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BC3">
            <w:pPr>
              <w:widowControl/>
              <w:spacing w:line="360" w:lineRule="auto"/>
              <w:ind w:left="601" w:hanging="600" w:hangingChars="286"/>
              <w:jc w:val="center"/>
              <w:textAlignment w:val="center"/>
              <w:rPr>
                <w:rFonts w:ascii="宋体" w:hAnsi="宋体" w:cs="宋体"/>
                <w:color w:val="000000" w:themeColor="text1"/>
                <w:szCs w:val="21"/>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9FD7">
            <w:pPr>
              <w:widowControl/>
              <w:spacing w:line="360" w:lineRule="auto"/>
              <w:ind w:left="601" w:hanging="600" w:hangingChars="286"/>
              <w:jc w:val="center"/>
              <w:textAlignment w:val="center"/>
              <w:rPr>
                <w:rFonts w:ascii="宋体" w:hAnsi="宋体" w:cs="宋体"/>
                <w:color w:val="000000" w:themeColor="text1"/>
                <w:szCs w:val="21"/>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7F45">
            <w:pPr>
              <w:widowControl/>
              <w:spacing w:line="360" w:lineRule="auto"/>
              <w:ind w:left="601" w:hanging="600" w:hangingChars="286"/>
              <w:jc w:val="center"/>
              <w:textAlignment w:val="center"/>
              <w:rPr>
                <w:rFonts w:ascii="宋体" w:hAnsi="宋体" w:cs="宋体"/>
                <w:color w:val="000000" w:themeColor="text1"/>
                <w:szCs w:val="21"/>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5CEC">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330191.15</w:t>
            </w:r>
          </w:p>
        </w:tc>
      </w:tr>
      <w:tr w14:paraId="7963F872">
        <w:tblPrEx>
          <w:tblCellMar>
            <w:top w:w="15" w:type="dxa"/>
            <w:left w:w="15" w:type="dxa"/>
            <w:bottom w:w="15" w:type="dxa"/>
            <w:right w:w="15" w:type="dxa"/>
          </w:tblCellMar>
        </w:tblPrEx>
        <w:trPr>
          <w:trHeight w:val="4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884">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C073">
            <w:pPr>
              <w:widowControl/>
              <w:spacing w:line="360" w:lineRule="auto"/>
              <w:ind w:left="601" w:hanging="600" w:hangingChars="286"/>
              <w:jc w:val="center"/>
              <w:textAlignment w:val="center"/>
              <w:rPr>
                <w:rFonts w:ascii="宋体" w:hAnsi="宋体" w:cs="宋体"/>
                <w:color w:val="000000" w:themeColor="text1"/>
                <w:szCs w:val="21"/>
              </w:rPr>
            </w:pPr>
            <w:r>
              <w:rPr>
                <w:rFonts w:hint="eastAsia" w:ascii="宋体" w:hAnsi="宋体" w:cs="宋体"/>
                <w:color w:val="000000" w:themeColor="text1"/>
                <w:szCs w:val="21"/>
              </w:rPr>
              <w:t>合计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A1FE">
            <w:pPr>
              <w:widowControl/>
              <w:spacing w:line="360" w:lineRule="auto"/>
              <w:ind w:left="601" w:hanging="600" w:hangingChars="286"/>
              <w:jc w:val="center"/>
              <w:textAlignment w:val="center"/>
              <w:rPr>
                <w:rFonts w:ascii="宋体" w:hAnsi="宋体" w:cs="宋体"/>
                <w:color w:val="000000" w:themeColor="text1"/>
                <w:szCs w:val="21"/>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5333">
            <w:pPr>
              <w:widowControl/>
              <w:spacing w:line="360" w:lineRule="auto"/>
              <w:ind w:left="601" w:hanging="600" w:hangingChars="286"/>
              <w:jc w:val="center"/>
              <w:textAlignment w:val="center"/>
              <w:rPr>
                <w:rFonts w:ascii="宋体" w:hAnsi="宋体" w:cs="宋体"/>
                <w:color w:val="000000" w:themeColor="text1"/>
                <w:szCs w:val="21"/>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925">
            <w:pPr>
              <w:widowControl/>
              <w:spacing w:line="360" w:lineRule="auto"/>
              <w:ind w:left="601" w:hanging="600" w:hangingChars="286"/>
              <w:jc w:val="center"/>
              <w:textAlignment w:val="center"/>
              <w:rPr>
                <w:rFonts w:ascii="宋体" w:hAnsi="宋体" w:cs="宋体"/>
                <w:color w:val="000000" w:themeColor="text1"/>
                <w:szCs w:val="21"/>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0C58">
            <w:pPr>
              <w:widowControl/>
              <w:spacing w:line="360" w:lineRule="auto"/>
              <w:ind w:left="686" w:hanging="600" w:hangingChars="286"/>
              <w:jc w:val="center"/>
              <w:textAlignment w:val="center"/>
              <w:rPr>
                <w:rFonts w:ascii="宋体" w:hAnsi="宋体" w:cs="宋体"/>
                <w:color w:val="000000" w:themeColor="text1"/>
                <w:szCs w:val="21"/>
              </w:rPr>
            </w:pPr>
            <w:r>
              <w:rPr>
                <w:rFonts w:hint="eastAsia" w:ascii="宋体" w:hAnsi="宋体" w:cs="宋体"/>
                <w:color w:val="000000"/>
                <w:sz w:val="21"/>
                <w:szCs w:val="21"/>
              </w:rPr>
              <w:t>3220998.19</w:t>
            </w:r>
          </w:p>
        </w:tc>
      </w:tr>
      <w:tr w14:paraId="277842FC">
        <w:tblPrEx>
          <w:tblCellMar>
            <w:top w:w="15" w:type="dxa"/>
            <w:left w:w="15" w:type="dxa"/>
            <w:bottom w:w="15" w:type="dxa"/>
            <w:right w:w="15" w:type="dxa"/>
          </w:tblCellMar>
        </w:tblPrEx>
        <w:trPr>
          <w:trHeight w:val="469" w:hRule="atLeast"/>
        </w:trPr>
        <w:tc>
          <w:tcPr>
            <w:tcW w:w="9440" w:type="dxa"/>
            <w:gridSpan w:val="6"/>
            <w:tcBorders>
              <w:top w:val="single" w:color="000000" w:sz="4" w:space="0"/>
            </w:tcBorders>
            <w:shd w:val="clear" w:color="auto" w:fill="auto"/>
            <w:vAlign w:val="center"/>
          </w:tcPr>
          <w:p w14:paraId="51491E48">
            <w:pPr>
              <w:widowControl/>
              <w:spacing w:line="360" w:lineRule="auto"/>
              <w:ind w:left="601" w:hanging="600" w:hangingChars="286"/>
              <w:jc w:val="center"/>
              <w:textAlignment w:val="center"/>
              <w:rPr>
                <w:rFonts w:ascii="宋体" w:hAnsi="宋体" w:cs="宋体"/>
                <w:color w:val="000000" w:themeColor="text1"/>
                <w:szCs w:val="21"/>
              </w:rPr>
            </w:pPr>
          </w:p>
        </w:tc>
      </w:tr>
    </w:tbl>
    <w:p w14:paraId="4317DEF6">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1.承包费用应按照承包作业项目规定的内容（详见以下表格）分别计算，合同金额共计：</w:t>
      </w:r>
      <w:r>
        <w:rPr>
          <w:rFonts w:hint="eastAsia" w:ascii="宋体" w:hAnsi="宋体" w:cs="宋体"/>
          <w:szCs w:val="21"/>
        </w:rPr>
        <w:t>叁佰贰拾贰万零玖佰玖拾捌元壹角玖分（¥</w:t>
      </w:r>
      <w:r>
        <w:rPr>
          <w:rFonts w:hint="eastAsia" w:ascii="宋体" w:hAnsi="宋体" w:cs="宋体"/>
          <w:color w:val="000000" w:themeColor="text1"/>
          <w:szCs w:val="21"/>
        </w:rPr>
        <w:t>3220998.19元），其中应急费用</w:t>
      </w:r>
      <w:r>
        <w:rPr>
          <w:rFonts w:hint="eastAsia" w:ascii="宋体" w:hAnsi="宋体" w:cs="宋体"/>
          <w:color w:val="000000" w:themeColor="text1"/>
          <w:szCs w:val="21"/>
          <w:u w:val="single"/>
        </w:rPr>
        <w:t xml:space="preserve"> 330191.15 </w:t>
      </w:r>
      <w:r>
        <w:rPr>
          <w:rFonts w:hint="eastAsia" w:ascii="宋体" w:hAnsi="宋体" w:cs="宋体"/>
          <w:color w:val="000000" w:themeColor="text1"/>
          <w:szCs w:val="21"/>
        </w:rPr>
        <w:t>元由街道统筹。</w:t>
      </w:r>
    </w:p>
    <w:p w14:paraId="2AC83C1D">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说明：</w:t>
      </w:r>
    </w:p>
    <w:p w14:paraId="775A3A8D">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(1)街巷胡同清扫保洁作业内容包括</w:t>
      </w:r>
      <w:r>
        <w:rPr>
          <w:rFonts w:ascii="宋体" w:hAnsi="宋体"/>
          <w:color w:val="000000" w:themeColor="text1"/>
          <w:szCs w:val="21"/>
        </w:rPr>
        <w:t>道路机械清扫保洁、人工清扫保洁、绿地保洁、扫雪铲冰、</w:t>
      </w:r>
      <w:r>
        <w:rPr>
          <w:rFonts w:hint="eastAsia" w:ascii="宋体" w:hAnsi="宋体"/>
          <w:color w:val="000000" w:themeColor="text1"/>
          <w:szCs w:val="21"/>
        </w:rPr>
        <w:t>雨后</w:t>
      </w:r>
      <w:r>
        <w:rPr>
          <w:rFonts w:ascii="宋体" w:hAnsi="宋体"/>
          <w:color w:val="000000" w:themeColor="text1"/>
          <w:szCs w:val="21"/>
        </w:rPr>
        <w:t>推水、白色污染捡拾（含树挂、不含电缆挂物）、</w:t>
      </w:r>
      <w:r>
        <w:rPr>
          <w:rFonts w:hint="eastAsia" w:ascii="宋体" w:hAnsi="宋体"/>
          <w:color w:val="000000" w:themeColor="text1"/>
          <w:szCs w:val="21"/>
        </w:rPr>
        <w:t>垃圾桶</w:t>
      </w:r>
      <w:r>
        <w:rPr>
          <w:rFonts w:ascii="宋体" w:hAnsi="宋体"/>
          <w:color w:val="000000" w:themeColor="text1"/>
          <w:szCs w:val="21"/>
        </w:rPr>
        <w:t>清掏清洗、步道方砖地杂草清除、可视范围内小广告清除</w:t>
      </w:r>
      <w:r>
        <w:rPr>
          <w:rFonts w:hint="eastAsia" w:ascii="宋体" w:hAnsi="宋体"/>
          <w:color w:val="000000" w:themeColor="text1"/>
          <w:szCs w:val="21"/>
        </w:rPr>
        <w:t>、</w:t>
      </w:r>
      <w:r>
        <w:rPr>
          <w:rFonts w:ascii="宋体" w:hAnsi="宋体"/>
          <w:color w:val="000000" w:themeColor="text1"/>
          <w:szCs w:val="21"/>
        </w:rPr>
        <w:t>道路遗撒和无主垃圾清运、突发性公共</w:t>
      </w:r>
      <w:r>
        <w:rPr>
          <w:rFonts w:hint="eastAsia" w:ascii="宋体" w:hAnsi="宋体"/>
          <w:color w:val="000000" w:themeColor="text1"/>
          <w:szCs w:val="21"/>
        </w:rPr>
        <w:t>污染</w:t>
      </w:r>
      <w:r>
        <w:rPr>
          <w:rFonts w:ascii="宋体" w:hAnsi="宋体"/>
          <w:color w:val="000000" w:themeColor="text1"/>
          <w:szCs w:val="21"/>
        </w:rPr>
        <w:t>事件应急处理、极端天气环境卫生保障、重大活动、特勤服务环境卫生保障等</w:t>
      </w:r>
      <w:r>
        <w:rPr>
          <w:rFonts w:hint="eastAsia" w:ascii="宋体" w:hAnsi="宋体"/>
          <w:color w:val="000000" w:themeColor="text1"/>
          <w:szCs w:val="21"/>
        </w:rPr>
        <w:t>。</w:t>
      </w:r>
    </w:p>
    <w:p w14:paraId="571540D3">
      <w:pPr>
        <w:widowControl/>
        <w:spacing w:line="360" w:lineRule="auto"/>
        <w:jc w:val="left"/>
        <w:rPr>
          <w:rFonts w:ascii="宋体" w:hAnsi="宋体"/>
          <w:color w:val="000000" w:themeColor="text1"/>
          <w:szCs w:val="21"/>
        </w:rPr>
      </w:pPr>
      <w:r>
        <w:rPr>
          <w:rFonts w:hint="eastAsia" w:ascii="宋体" w:hAnsi="宋体"/>
          <w:color w:val="000000" w:themeColor="text1"/>
          <w:szCs w:val="21"/>
        </w:rPr>
        <w:t xml:space="preserve">   (2)平房区和城乡结合部垃圾收运工作，含垃圾收集和收集设施设备的维护，并根据垃圾收运距离适当调整，同时结合责任区特点，主动开展“桶换桶”、“桶对车”、“垃圾不落地”、上门收集或其它有效垃圾收运方式，保证生活垃圾收集及时、设施周边无积存垃圾。生活垃圾日产日清、封闭存放；容器无满冒，每日清掏不少于2次，垃圾收集容器周边1米范围内无陈旧垃圾和污水外流现象，地面整洁、基本无蝇、无明显臭味。垃圾容器春夏秋季清洗、冬季擦拭每周不少于1次。</w:t>
      </w:r>
    </w:p>
    <w:p w14:paraId="23D82BC6">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老旧小区垃圾收运工作，含垃圾收集和收集设施设备的维护，并根据垃圾收运距离适当调整，同时结合责任区特点，主动开展“桶换桶”、“桶对车”、“垃圾不落地”或其它有效垃圾收运方式，设施周边无积存垃圾。生活垃圾日产日清、封闭存放；容器无满冒，每日清掏不少于2次，垃圾收集容器周边1米范围内无积存垃圾和污水外流现象，地面整洁、基本无蝇、无明显臭味。垃圾容器春夏秋季清洗、冬季擦拭每周不少于1次。</w:t>
      </w:r>
    </w:p>
    <w:p w14:paraId="01FD212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(4)作业范围包括保洁范围内墙到墙</w:t>
      </w:r>
      <w:r>
        <w:rPr>
          <w:rFonts w:ascii="宋体" w:hAnsi="宋体"/>
          <w:color w:val="000000" w:themeColor="text1"/>
          <w:szCs w:val="21"/>
        </w:rPr>
        <w:t>，一把扫</w:t>
      </w:r>
      <w:r>
        <w:rPr>
          <w:rFonts w:hint="eastAsia" w:ascii="宋体" w:hAnsi="宋体"/>
          <w:color w:val="000000" w:themeColor="text1"/>
          <w:szCs w:val="21"/>
        </w:rPr>
        <w:t>把</w:t>
      </w:r>
      <w:r>
        <w:rPr>
          <w:rFonts w:ascii="宋体" w:hAnsi="宋体"/>
          <w:color w:val="000000" w:themeColor="text1"/>
          <w:szCs w:val="21"/>
        </w:rPr>
        <w:t>扫到底。</w:t>
      </w:r>
      <w:r>
        <w:rPr>
          <w:rFonts w:hint="eastAsia" w:ascii="宋体" w:hAnsi="宋体"/>
          <w:color w:val="000000" w:themeColor="text1"/>
          <w:szCs w:val="21"/>
        </w:rPr>
        <w:t>道路两侧</w:t>
      </w:r>
      <w:r>
        <w:rPr>
          <w:rFonts w:ascii="宋体" w:hAnsi="宋体"/>
          <w:color w:val="000000" w:themeColor="text1"/>
          <w:szCs w:val="21"/>
        </w:rPr>
        <w:t>有房屋、围墙、栅栏等构筑物的，以构筑物边沿为准；道路两侧有边沟（</w:t>
      </w:r>
      <w:r>
        <w:rPr>
          <w:rFonts w:hint="eastAsia" w:ascii="宋体" w:hAnsi="宋体"/>
          <w:color w:val="000000" w:themeColor="text1"/>
          <w:szCs w:val="21"/>
        </w:rPr>
        <w:t>非</w:t>
      </w:r>
      <w:r>
        <w:rPr>
          <w:rFonts w:ascii="宋体" w:hAnsi="宋体"/>
          <w:color w:val="000000" w:themeColor="text1"/>
          <w:szCs w:val="21"/>
        </w:rPr>
        <w:t>封闭边沟）的，以边沟外沿为准；边沟外有构筑物的，以构筑物外沿为准；无房屋，围墙、栅栏等构筑物的，以道路两侧</w:t>
      </w:r>
      <w:r>
        <w:rPr>
          <w:rFonts w:hint="eastAsia" w:ascii="宋体" w:hAnsi="宋体"/>
          <w:color w:val="000000" w:themeColor="text1"/>
          <w:szCs w:val="21"/>
        </w:rPr>
        <w:t>10米</w:t>
      </w:r>
      <w:r>
        <w:rPr>
          <w:rFonts w:ascii="宋体" w:hAnsi="宋体"/>
          <w:color w:val="000000" w:themeColor="text1"/>
          <w:szCs w:val="21"/>
        </w:rPr>
        <w:t>范围为准。</w:t>
      </w:r>
      <w:r>
        <w:rPr>
          <w:rFonts w:hint="eastAsia" w:ascii="宋体" w:hAnsi="宋体"/>
          <w:color w:val="000000" w:themeColor="text1"/>
          <w:szCs w:val="21"/>
        </w:rPr>
        <w:t>上述各</w:t>
      </w:r>
      <w:r>
        <w:rPr>
          <w:rFonts w:ascii="宋体" w:hAnsi="宋体"/>
          <w:color w:val="000000" w:themeColor="text1"/>
          <w:szCs w:val="21"/>
        </w:rPr>
        <w:t>范围内的路面、路牙、便道、步道方砖地、边沟、树坑、雨水口、隔离带、绿地（不含封闭绿地）、城市公共设施等都应属于道路清扫保洁、杂草清除、垃圾拾捡</w:t>
      </w:r>
      <w:r>
        <w:rPr>
          <w:rFonts w:hint="eastAsia" w:ascii="宋体" w:hAnsi="宋体"/>
          <w:color w:val="000000" w:themeColor="text1"/>
          <w:szCs w:val="21"/>
        </w:rPr>
        <w:t>、</w:t>
      </w:r>
      <w:r>
        <w:rPr>
          <w:rFonts w:ascii="宋体" w:hAnsi="宋体"/>
          <w:color w:val="000000" w:themeColor="text1"/>
          <w:szCs w:val="21"/>
        </w:rPr>
        <w:t>白色污染捡拾、小广告清除作业的范围。</w:t>
      </w:r>
    </w:p>
    <w:p w14:paraId="646C590D">
      <w:pPr>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2、付款方式： 按季度支付，季付</w:t>
      </w:r>
      <w:r>
        <w:rPr>
          <w:rFonts w:ascii="宋体" w:hAnsi="宋体" w:cs="宋体"/>
          <w:b/>
          <w:color w:val="000000" w:themeColor="text1"/>
          <w:szCs w:val="21"/>
        </w:rPr>
        <w:t>722701.76元</w:t>
      </w:r>
      <w:r>
        <w:rPr>
          <w:rFonts w:hint="eastAsia" w:ascii="宋体" w:hAnsi="宋体" w:cs="宋体"/>
          <w:b/>
          <w:color w:val="000000" w:themeColor="text1"/>
          <w:szCs w:val="21"/>
        </w:rPr>
        <w:t>。</w:t>
      </w:r>
    </w:p>
    <w:p w14:paraId="2463C220">
      <w:pPr>
        <w:widowControl/>
        <w:spacing w:line="360" w:lineRule="auto"/>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3、合同签订后甲方预付乙方一个季度的承包费,自第二个季度起按照上一季度作业完成、检查及考核情况按季度于季度末核拨经费。</w:t>
      </w:r>
    </w:p>
    <w:p w14:paraId="4CC4C504">
      <w:pPr>
        <w:widowControl/>
        <w:spacing w:line="360" w:lineRule="auto"/>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4、应急保障按照实际发生的车型及数量，按月提交结算资料进行结算，车型价格如下：</w:t>
      </w:r>
    </w:p>
    <w:p w14:paraId="4AE388F2">
      <w:pPr>
        <w:spacing w:line="360" w:lineRule="auto"/>
        <w:jc w:val="center"/>
        <w:rPr>
          <w:sz w:val="24"/>
        </w:rPr>
      </w:pPr>
      <w:r>
        <w:rPr>
          <w:rFonts w:hint="eastAsia"/>
          <w:b/>
          <w:color w:val="000000"/>
          <w:sz w:val="24"/>
          <w:szCs w:val="24"/>
        </w:rPr>
        <w:t>应急机械设备报价表</w:t>
      </w:r>
    </w:p>
    <w:tbl>
      <w:tblPr>
        <w:tblStyle w:val="43"/>
        <w:tblW w:w="8075" w:type="dxa"/>
        <w:tblInd w:w="113" w:type="dxa"/>
        <w:tblLayout w:type="autofit"/>
        <w:tblCellMar>
          <w:top w:w="0" w:type="dxa"/>
          <w:left w:w="108" w:type="dxa"/>
          <w:bottom w:w="0" w:type="dxa"/>
          <w:right w:w="108" w:type="dxa"/>
        </w:tblCellMar>
      </w:tblPr>
      <w:tblGrid>
        <w:gridCol w:w="988"/>
        <w:gridCol w:w="3969"/>
        <w:gridCol w:w="3118"/>
      </w:tblGrid>
      <w:tr w14:paraId="3181531B">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F19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3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117A">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车辆情况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0A00">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报价(元/车【人】次)</w:t>
            </w:r>
          </w:p>
        </w:tc>
      </w:tr>
      <w:tr w14:paraId="0C58BEA3">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6CF4CD0C">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212555F7">
            <w:pPr>
              <w:widowControl/>
              <w:jc w:val="center"/>
              <w:rPr>
                <w:rFonts w:ascii="宋体" w:hAnsi="宋体" w:cs="宋体"/>
                <w:color w:val="000000"/>
                <w:kern w:val="0"/>
                <w:sz w:val="21"/>
                <w:szCs w:val="21"/>
              </w:rPr>
            </w:pPr>
            <w:r>
              <w:rPr>
                <w:rFonts w:hint="eastAsia" w:ascii="宋体" w:hAnsi="宋体" w:cs="宋体"/>
                <w:color w:val="000000"/>
                <w:kern w:val="0"/>
                <w:sz w:val="21"/>
                <w:szCs w:val="21"/>
              </w:rPr>
              <w:t>人工</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B7A">
            <w:pPr>
              <w:jc w:val="center"/>
              <w:rPr>
                <w:rFonts w:ascii="宋体" w:hAnsi="宋体" w:cs="宋体"/>
                <w:color w:val="000000"/>
                <w:sz w:val="21"/>
                <w:szCs w:val="21"/>
              </w:rPr>
            </w:pPr>
            <w:r>
              <w:rPr>
                <w:rFonts w:hint="eastAsia" w:ascii="宋体" w:hAnsi="宋体"/>
                <w:color w:val="000000"/>
                <w:sz w:val="21"/>
                <w:szCs w:val="21"/>
              </w:rPr>
              <w:t>300</w:t>
            </w:r>
          </w:p>
        </w:tc>
      </w:tr>
      <w:tr w14:paraId="0D1B1E69">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45974BB5">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3A1474F5">
            <w:pPr>
              <w:widowControl/>
              <w:jc w:val="center"/>
              <w:rPr>
                <w:rFonts w:ascii="宋体" w:hAnsi="宋体" w:cs="宋体"/>
                <w:color w:val="000000"/>
                <w:kern w:val="0"/>
                <w:sz w:val="21"/>
                <w:szCs w:val="21"/>
              </w:rPr>
            </w:pPr>
            <w:r>
              <w:rPr>
                <w:rFonts w:hint="eastAsia" w:ascii="宋体" w:hAnsi="宋体" w:cs="宋体"/>
                <w:color w:val="000000"/>
                <w:kern w:val="0"/>
                <w:sz w:val="21"/>
                <w:szCs w:val="21"/>
              </w:rPr>
              <w:t>保洁车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7498">
            <w:pPr>
              <w:jc w:val="center"/>
              <w:rPr>
                <w:rFonts w:ascii="宋体" w:hAnsi="宋体" w:cs="宋体"/>
                <w:color w:val="000000"/>
                <w:sz w:val="21"/>
                <w:szCs w:val="21"/>
              </w:rPr>
            </w:pPr>
            <w:r>
              <w:rPr>
                <w:rFonts w:hint="eastAsia" w:ascii="宋体" w:hAnsi="宋体"/>
                <w:color w:val="000000"/>
                <w:sz w:val="21"/>
                <w:szCs w:val="21"/>
              </w:rPr>
              <w:t>500</w:t>
            </w:r>
          </w:p>
        </w:tc>
      </w:tr>
      <w:tr w14:paraId="0C15BE82">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43D65F4B">
            <w:pPr>
              <w:widowControl/>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72337B11">
            <w:pPr>
              <w:widowControl/>
              <w:jc w:val="center"/>
              <w:rPr>
                <w:rFonts w:ascii="宋体" w:hAnsi="宋体" w:cs="宋体"/>
                <w:color w:val="000000"/>
                <w:kern w:val="0"/>
                <w:sz w:val="21"/>
                <w:szCs w:val="21"/>
              </w:rPr>
            </w:pPr>
            <w:r>
              <w:rPr>
                <w:rFonts w:hint="eastAsia" w:ascii="宋体" w:hAnsi="宋体" w:cs="宋体"/>
                <w:color w:val="000000"/>
                <w:kern w:val="0"/>
                <w:sz w:val="21"/>
                <w:szCs w:val="21"/>
              </w:rPr>
              <w:t>小水车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FD01">
            <w:pPr>
              <w:jc w:val="center"/>
              <w:rPr>
                <w:rFonts w:ascii="宋体" w:hAnsi="宋体" w:cs="宋体"/>
                <w:color w:val="000000"/>
                <w:sz w:val="21"/>
                <w:szCs w:val="21"/>
              </w:rPr>
            </w:pPr>
            <w:r>
              <w:rPr>
                <w:rFonts w:hint="eastAsia" w:ascii="宋体" w:hAnsi="宋体"/>
                <w:color w:val="000000"/>
                <w:sz w:val="21"/>
                <w:szCs w:val="21"/>
              </w:rPr>
              <w:t>800</w:t>
            </w:r>
          </w:p>
        </w:tc>
      </w:tr>
      <w:tr w14:paraId="1508618D">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4E935B56">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4EC124A4">
            <w:pPr>
              <w:widowControl/>
              <w:jc w:val="center"/>
              <w:rPr>
                <w:rFonts w:ascii="宋体" w:hAnsi="宋体" w:cs="宋体"/>
                <w:color w:val="000000"/>
                <w:kern w:val="0"/>
                <w:sz w:val="21"/>
                <w:szCs w:val="21"/>
              </w:rPr>
            </w:pPr>
            <w:r>
              <w:rPr>
                <w:rFonts w:hint="eastAsia" w:ascii="宋体" w:hAnsi="宋体" w:cs="宋体"/>
                <w:color w:val="000000"/>
                <w:kern w:val="0"/>
                <w:sz w:val="21"/>
                <w:szCs w:val="21"/>
              </w:rPr>
              <w:t>2m³垃圾清运车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34E6">
            <w:pPr>
              <w:jc w:val="center"/>
              <w:rPr>
                <w:rFonts w:ascii="宋体" w:hAnsi="宋体" w:cs="宋体"/>
                <w:color w:val="000000"/>
                <w:sz w:val="21"/>
                <w:szCs w:val="21"/>
              </w:rPr>
            </w:pPr>
            <w:r>
              <w:rPr>
                <w:rFonts w:hint="eastAsia" w:ascii="宋体" w:hAnsi="宋体"/>
                <w:color w:val="000000"/>
                <w:sz w:val="21"/>
                <w:szCs w:val="21"/>
              </w:rPr>
              <w:t>600</w:t>
            </w:r>
          </w:p>
        </w:tc>
      </w:tr>
      <w:tr w14:paraId="2CDF21AB">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7AD77429">
            <w:pPr>
              <w:widowControl/>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4EE5A8EB">
            <w:pPr>
              <w:widowControl/>
              <w:jc w:val="center"/>
              <w:rPr>
                <w:rFonts w:ascii="宋体" w:hAnsi="宋体" w:cs="宋体"/>
                <w:color w:val="000000"/>
                <w:kern w:val="0"/>
                <w:sz w:val="21"/>
                <w:szCs w:val="21"/>
              </w:rPr>
            </w:pPr>
            <w:r>
              <w:rPr>
                <w:rFonts w:hint="eastAsia" w:ascii="宋体" w:hAnsi="宋体" w:cs="宋体"/>
                <w:color w:val="000000"/>
                <w:kern w:val="0"/>
                <w:sz w:val="21"/>
                <w:szCs w:val="21"/>
              </w:rPr>
              <w:t>护栏车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166">
            <w:pPr>
              <w:jc w:val="center"/>
              <w:rPr>
                <w:rFonts w:ascii="宋体" w:hAnsi="宋体" w:cs="宋体"/>
                <w:color w:val="000000"/>
                <w:sz w:val="21"/>
                <w:szCs w:val="21"/>
              </w:rPr>
            </w:pPr>
            <w:r>
              <w:rPr>
                <w:rFonts w:hint="eastAsia" w:ascii="宋体" w:hAnsi="宋体"/>
                <w:color w:val="000000"/>
                <w:sz w:val="21"/>
                <w:szCs w:val="21"/>
              </w:rPr>
              <w:t>1000</w:t>
            </w:r>
          </w:p>
        </w:tc>
      </w:tr>
      <w:tr w14:paraId="160261E0">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5D339A71">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13DC4858">
            <w:pPr>
              <w:widowControl/>
              <w:jc w:val="center"/>
              <w:rPr>
                <w:rFonts w:ascii="宋体" w:hAnsi="宋体" w:cs="宋体"/>
                <w:color w:val="000000"/>
                <w:kern w:val="0"/>
                <w:sz w:val="21"/>
                <w:szCs w:val="21"/>
              </w:rPr>
            </w:pPr>
            <w:r>
              <w:rPr>
                <w:rFonts w:hint="eastAsia" w:ascii="宋体" w:hAnsi="宋体" w:cs="宋体"/>
                <w:color w:val="000000"/>
                <w:kern w:val="0"/>
                <w:sz w:val="21"/>
                <w:szCs w:val="21"/>
              </w:rPr>
              <w:t>自卸车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BE25">
            <w:pPr>
              <w:jc w:val="center"/>
              <w:rPr>
                <w:rFonts w:ascii="宋体" w:hAnsi="宋体" w:cs="宋体"/>
                <w:color w:val="000000"/>
                <w:sz w:val="21"/>
                <w:szCs w:val="21"/>
              </w:rPr>
            </w:pPr>
            <w:r>
              <w:rPr>
                <w:rFonts w:hint="eastAsia" w:ascii="宋体" w:hAnsi="宋体"/>
                <w:color w:val="000000"/>
                <w:sz w:val="21"/>
                <w:szCs w:val="21"/>
              </w:rPr>
              <w:t>1000</w:t>
            </w:r>
          </w:p>
        </w:tc>
      </w:tr>
      <w:tr w14:paraId="32AEB8D5">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1DF3517B">
            <w:pPr>
              <w:widowControl/>
              <w:jc w:val="center"/>
              <w:rPr>
                <w:rFonts w:ascii="宋体" w:hAnsi="宋体" w:cs="宋体"/>
                <w:color w:val="000000"/>
                <w:kern w:val="0"/>
                <w:sz w:val="21"/>
                <w:szCs w:val="21"/>
              </w:rPr>
            </w:pPr>
            <w:r>
              <w:rPr>
                <w:rFonts w:hint="eastAsia" w:ascii="宋体" w:hAnsi="宋体" w:cs="宋体"/>
                <w:color w:val="000000"/>
                <w:kern w:val="0"/>
                <w:sz w:val="21"/>
                <w:szCs w:val="21"/>
              </w:rPr>
              <w:t>7</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4E9D2361">
            <w:pPr>
              <w:widowControl/>
              <w:jc w:val="center"/>
              <w:rPr>
                <w:rFonts w:ascii="宋体" w:hAnsi="宋体" w:cs="宋体"/>
                <w:color w:val="000000"/>
                <w:kern w:val="0"/>
                <w:sz w:val="21"/>
                <w:szCs w:val="21"/>
              </w:rPr>
            </w:pPr>
            <w:r>
              <w:rPr>
                <w:rFonts w:hint="eastAsia" w:ascii="宋体" w:hAnsi="宋体" w:cs="宋体"/>
                <w:color w:val="000000"/>
                <w:kern w:val="0"/>
                <w:sz w:val="21"/>
                <w:szCs w:val="21"/>
              </w:rPr>
              <w:t>应急工程车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49F9">
            <w:pPr>
              <w:jc w:val="center"/>
              <w:rPr>
                <w:rFonts w:ascii="宋体" w:hAnsi="宋体" w:cs="宋体"/>
                <w:color w:val="000000"/>
                <w:sz w:val="21"/>
                <w:szCs w:val="21"/>
              </w:rPr>
            </w:pPr>
            <w:r>
              <w:rPr>
                <w:rFonts w:hint="eastAsia" w:ascii="宋体" w:hAnsi="宋体"/>
                <w:color w:val="000000"/>
                <w:sz w:val="21"/>
                <w:szCs w:val="21"/>
              </w:rPr>
              <w:t>500</w:t>
            </w:r>
          </w:p>
        </w:tc>
      </w:tr>
      <w:tr w14:paraId="4BA2375F">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67E05E92">
            <w:pPr>
              <w:widowControl/>
              <w:jc w:val="center"/>
              <w:rPr>
                <w:rFonts w:ascii="宋体" w:hAnsi="宋体" w:cs="宋体"/>
                <w:color w:val="000000"/>
                <w:kern w:val="0"/>
                <w:sz w:val="21"/>
                <w:szCs w:val="21"/>
              </w:rPr>
            </w:pPr>
            <w:r>
              <w:rPr>
                <w:rFonts w:hint="eastAsia" w:ascii="宋体" w:hAnsi="宋体" w:cs="宋体"/>
                <w:color w:val="000000"/>
                <w:kern w:val="0"/>
                <w:sz w:val="21"/>
                <w:szCs w:val="21"/>
              </w:rPr>
              <w:t>8</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5E08D4AC">
            <w:pPr>
              <w:widowControl/>
              <w:jc w:val="center"/>
              <w:rPr>
                <w:rFonts w:ascii="宋体" w:hAnsi="宋体" w:cs="宋体"/>
                <w:color w:val="000000"/>
                <w:kern w:val="0"/>
                <w:sz w:val="21"/>
                <w:szCs w:val="21"/>
              </w:rPr>
            </w:pPr>
            <w:r>
              <w:rPr>
                <w:rFonts w:hint="eastAsia" w:ascii="宋体" w:hAnsi="宋体" w:cs="宋体"/>
                <w:color w:val="000000"/>
                <w:kern w:val="0"/>
                <w:sz w:val="21"/>
                <w:szCs w:val="21"/>
              </w:rPr>
              <w:t>叉车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7720">
            <w:pPr>
              <w:jc w:val="center"/>
              <w:rPr>
                <w:rFonts w:ascii="宋体" w:hAnsi="宋体" w:cs="宋体"/>
                <w:color w:val="000000"/>
                <w:sz w:val="21"/>
                <w:szCs w:val="21"/>
              </w:rPr>
            </w:pPr>
            <w:r>
              <w:rPr>
                <w:rFonts w:hint="eastAsia" w:ascii="宋体" w:hAnsi="宋体"/>
                <w:color w:val="000000"/>
                <w:sz w:val="21"/>
                <w:szCs w:val="21"/>
              </w:rPr>
              <w:t>800</w:t>
            </w:r>
          </w:p>
        </w:tc>
      </w:tr>
      <w:tr w14:paraId="61075C8F">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4A778659">
            <w:pPr>
              <w:widowControl/>
              <w:jc w:val="center"/>
              <w:rPr>
                <w:rFonts w:ascii="宋体" w:hAnsi="宋体" w:cs="宋体"/>
                <w:color w:val="000000"/>
                <w:kern w:val="0"/>
                <w:sz w:val="21"/>
                <w:szCs w:val="21"/>
              </w:rPr>
            </w:pPr>
            <w:r>
              <w:rPr>
                <w:rFonts w:hint="eastAsia" w:ascii="宋体" w:hAnsi="宋体" w:cs="宋体"/>
                <w:color w:val="000000"/>
                <w:kern w:val="0"/>
                <w:sz w:val="21"/>
                <w:szCs w:val="21"/>
              </w:rPr>
              <w:t>9</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4F03FD50">
            <w:pPr>
              <w:widowControl/>
              <w:jc w:val="center"/>
              <w:rPr>
                <w:rFonts w:ascii="宋体" w:hAnsi="宋体" w:cs="宋体"/>
                <w:color w:val="000000"/>
                <w:kern w:val="0"/>
                <w:sz w:val="21"/>
                <w:szCs w:val="21"/>
              </w:rPr>
            </w:pPr>
            <w:r>
              <w:rPr>
                <w:rFonts w:hint="eastAsia" w:ascii="宋体" w:hAnsi="宋体" w:cs="宋体"/>
                <w:color w:val="000000"/>
                <w:kern w:val="0"/>
                <w:sz w:val="21"/>
                <w:szCs w:val="21"/>
              </w:rPr>
              <w:t>7m³绿皮车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FBA">
            <w:pPr>
              <w:jc w:val="center"/>
              <w:rPr>
                <w:rFonts w:ascii="宋体" w:hAnsi="宋体" w:cs="宋体"/>
                <w:color w:val="000000"/>
                <w:sz w:val="21"/>
                <w:szCs w:val="21"/>
              </w:rPr>
            </w:pPr>
            <w:r>
              <w:rPr>
                <w:rFonts w:hint="eastAsia" w:ascii="宋体" w:hAnsi="宋体"/>
                <w:color w:val="000000"/>
                <w:sz w:val="21"/>
                <w:szCs w:val="21"/>
              </w:rPr>
              <w:t>1200</w:t>
            </w:r>
          </w:p>
        </w:tc>
      </w:tr>
      <w:tr w14:paraId="48FF9604">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0CB7D333">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552BDF90">
            <w:pPr>
              <w:widowControl/>
              <w:jc w:val="center"/>
              <w:rPr>
                <w:rFonts w:ascii="宋体" w:hAnsi="宋体" w:cs="宋体"/>
                <w:color w:val="000000"/>
                <w:kern w:val="0"/>
                <w:sz w:val="21"/>
                <w:szCs w:val="21"/>
              </w:rPr>
            </w:pPr>
            <w:r>
              <w:rPr>
                <w:rFonts w:hint="eastAsia" w:ascii="宋体" w:hAnsi="宋体" w:cs="宋体"/>
                <w:color w:val="000000"/>
                <w:kern w:val="0"/>
                <w:sz w:val="21"/>
                <w:szCs w:val="21"/>
              </w:rPr>
              <w:t>7m³货车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71E">
            <w:pPr>
              <w:jc w:val="center"/>
              <w:rPr>
                <w:rFonts w:ascii="宋体" w:hAnsi="宋体" w:cs="宋体"/>
                <w:color w:val="000000"/>
                <w:sz w:val="21"/>
                <w:szCs w:val="21"/>
              </w:rPr>
            </w:pPr>
            <w:r>
              <w:rPr>
                <w:rFonts w:hint="eastAsia" w:ascii="宋体" w:hAnsi="宋体"/>
                <w:color w:val="000000"/>
                <w:sz w:val="21"/>
                <w:szCs w:val="21"/>
              </w:rPr>
              <w:t>1200</w:t>
            </w:r>
          </w:p>
        </w:tc>
      </w:tr>
      <w:tr w14:paraId="26EC8868">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7427A9C9">
            <w:pPr>
              <w:widowControl/>
              <w:jc w:val="center"/>
              <w:rPr>
                <w:rFonts w:ascii="宋体" w:hAnsi="宋体" w:cs="宋体"/>
                <w:color w:val="000000"/>
                <w:kern w:val="0"/>
                <w:sz w:val="21"/>
                <w:szCs w:val="21"/>
              </w:rPr>
            </w:pPr>
            <w:r>
              <w:rPr>
                <w:rFonts w:hint="eastAsia" w:ascii="宋体" w:hAnsi="宋体" w:cs="宋体"/>
                <w:color w:val="000000"/>
                <w:kern w:val="0"/>
                <w:sz w:val="21"/>
                <w:szCs w:val="21"/>
              </w:rPr>
              <w:t>11</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277E8B3F">
            <w:pPr>
              <w:widowControl/>
              <w:jc w:val="center"/>
              <w:rPr>
                <w:rFonts w:ascii="宋体" w:hAnsi="宋体" w:cs="宋体"/>
                <w:color w:val="000000"/>
                <w:kern w:val="0"/>
                <w:sz w:val="21"/>
                <w:szCs w:val="21"/>
              </w:rPr>
            </w:pPr>
            <w:r>
              <w:rPr>
                <w:rFonts w:hint="eastAsia" w:ascii="宋体" w:hAnsi="宋体" w:cs="宋体"/>
                <w:color w:val="000000"/>
                <w:kern w:val="0"/>
                <w:sz w:val="21"/>
                <w:szCs w:val="21"/>
              </w:rPr>
              <w:t>10吨大水车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D5E">
            <w:pPr>
              <w:jc w:val="center"/>
              <w:rPr>
                <w:rFonts w:ascii="宋体" w:hAnsi="宋体" w:cs="宋体"/>
                <w:color w:val="000000"/>
                <w:sz w:val="21"/>
                <w:szCs w:val="21"/>
              </w:rPr>
            </w:pPr>
            <w:r>
              <w:rPr>
                <w:rFonts w:hint="eastAsia" w:ascii="宋体" w:hAnsi="宋体"/>
                <w:color w:val="000000"/>
                <w:sz w:val="21"/>
                <w:szCs w:val="21"/>
              </w:rPr>
              <w:t>1300</w:t>
            </w:r>
          </w:p>
        </w:tc>
      </w:tr>
      <w:tr w14:paraId="1500B544">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15237CEE">
            <w:pPr>
              <w:widowControl/>
              <w:jc w:val="center"/>
              <w:rPr>
                <w:rFonts w:ascii="宋体" w:hAnsi="宋体" w:cs="宋体"/>
                <w:color w:val="000000"/>
                <w:kern w:val="0"/>
                <w:sz w:val="21"/>
                <w:szCs w:val="21"/>
              </w:rPr>
            </w:pPr>
            <w:r>
              <w:rPr>
                <w:rFonts w:hint="eastAsia" w:ascii="宋体" w:hAnsi="宋体" w:cs="宋体"/>
                <w:color w:val="000000"/>
                <w:kern w:val="0"/>
                <w:sz w:val="21"/>
                <w:szCs w:val="21"/>
              </w:rPr>
              <w:t>12</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114C74DD">
            <w:pPr>
              <w:widowControl/>
              <w:jc w:val="center"/>
              <w:rPr>
                <w:rFonts w:ascii="宋体" w:hAnsi="宋体" w:cs="宋体"/>
                <w:color w:val="000000"/>
                <w:kern w:val="0"/>
                <w:sz w:val="21"/>
                <w:szCs w:val="21"/>
              </w:rPr>
            </w:pPr>
            <w:r>
              <w:rPr>
                <w:rFonts w:hint="eastAsia" w:ascii="宋体" w:hAnsi="宋体" w:cs="宋体"/>
                <w:color w:val="000000"/>
                <w:kern w:val="0"/>
                <w:sz w:val="21"/>
                <w:szCs w:val="21"/>
              </w:rPr>
              <w:t>铲车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FA4">
            <w:pPr>
              <w:jc w:val="center"/>
              <w:rPr>
                <w:rFonts w:ascii="宋体" w:hAnsi="宋体" w:cs="宋体"/>
                <w:color w:val="000000"/>
                <w:sz w:val="21"/>
                <w:szCs w:val="21"/>
              </w:rPr>
            </w:pPr>
            <w:r>
              <w:rPr>
                <w:rFonts w:hint="eastAsia" w:ascii="宋体" w:hAnsi="宋体"/>
                <w:color w:val="000000"/>
                <w:sz w:val="21"/>
                <w:szCs w:val="21"/>
              </w:rPr>
              <w:t>1200</w:t>
            </w:r>
          </w:p>
        </w:tc>
      </w:tr>
      <w:tr w14:paraId="562F749D">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5546507B">
            <w:pPr>
              <w:widowControl/>
              <w:jc w:val="center"/>
              <w:rPr>
                <w:rFonts w:ascii="宋体" w:hAnsi="宋体" w:cs="宋体"/>
                <w:color w:val="000000"/>
                <w:kern w:val="0"/>
                <w:sz w:val="21"/>
                <w:szCs w:val="21"/>
              </w:rPr>
            </w:pPr>
            <w:r>
              <w:rPr>
                <w:rFonts w:hint="eastAsia" w:ascii="宋体" w:hAnsi="宋体" w:cs="宋体"/>
                <w:color w:val="000000"/>
                <w:kern w:val="0"/>
                <w:sz w:val="21"/>
                <w:szCs w:val="21"/>
              </w:rPr>
              <w:t>13</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4B2435DC">
            <w:pPr>
              <w:widowControl/>
              <w:jc w:val="center"/>
              <w:rPr>
                <w:rFonts w:ascii="宋体" w:hAnsi="宋体" w:cs="宋体"/>
                <w:color w:val="000000"/>
                <w:kern w:val="0"/>
                <w:sz w:val="21"/>
                <w:szCs w:val="21"/>
              </w:rPr>
            </w:pPr>
            <w:r>
              <w:rPr>
                <w:rFonts w:hint="eastAsia" w:ascii="宋体" w:hAnsi="宋体" w:cs="宋体"/>
                <w:color w:val="000000"/>
                <w:kern w:val="0"/>
                <w:sz w:val="21"/>
                <w:szCs w:val="21"/>
              </w:rPr>
              <w:t>钩机</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43B0">
            <w:pPr>
              <w:jc w:val="center"/>
              <w:rPr>
                <w:rFonts w:ascii="宋体" w:hAnsi="宋体" w:cs="宋体"/>
                <w:color w:val="000000"/>
                <w:sz w:val="21"/>
                <w:szCs w:val="21"/>
              </w:rPr>
            </w:pPr>
            <w:r>
              <w:rPr>
                <w:rFonts w:hint="eastAsia" w:ascii="宋体" w:hAnsi="宋体"/>
                <w:color w:val="000000"/>
                <w:sz w:val="21"/>
                <w:szCs w:val="21"/>
              </w:rPr>
              <w:t>1200</w:t>
            </w:r>
          </w:p>
        </w:tc>
      </w:tr>
      <w:tr w14:paraId="413A32D4">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51B19AD7">
            <w:pPr>
              <w:widowControl/>
              <w:jc w:val="center"/>
              <w:rPr>
                <w:rFonts w:ascii="宋体" w:hAnsi="宋体" w:cs="宋体"/>
                <w:color w:val="000000"/>
                <w:kern w:val="0"/>
                <w:sz w:val="21"/>
                <w:szCs w:val="21"/>
              </w:rPr>
            </w:pPr>
            <w:r>
              <w:rPr>
                <w:rFonts w:hint="eastAsia" w:ascii="宋体" w:hAnsi="宋体" w:cs="宋体"/>
                <w:color w:val="000000"/>
                <w:kern w:val="0"/>
                <w:sz w:val="21"/>
                <w:szCs w:val="21"/>
              </w:rPr>
              <w:t>14</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1AC08869">
            <w:pPr>
              <w:widowControl/>
              <w:jc w:val="center"/>
              <w:rPr>
                <w:rFonts w:ascii="宋体" w:hAnsi="宋体" w:cs="宋体"/>
                <w:color w:val="000000"/>
                <w:kern w:val="0"/>
                <w:sz w:val="21"/>
                <w:szCs w:val="21"/>
              </w:rPr>
            </w:pPr>
            <w:r>
              <w:rPr>
                <w:rFonts w:hint="eastAsia" w:ascii="宋体" w:hAnsi="宋体" w:cs="宋体"/>
                <w:color w:val="000000"/>
                <w:kern w:val="0"/>
                <w:sz w:val="21"/>
                <w:szCs w:val="21"/>
              </w:rPr>
              <w:t>吊车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ACB9">
            <w:pPr>
              <w:jc w:val="center"/>
              <w:rPr>
                <w:rFonts w:ascii="宋体" w:hAnsi="宋体" w:cs="宋体"/>
                <w:color w:val="000000"/>
                <w:sz w:val="21"/>
                <w:szCs w:val="21"/>
              </w:rPr>
            </w:pPr>
            <w:r>
              <w:rPr>
                <w:rFonts w:hint="eastAsia" w:ascii="宋体" w:hAnsi="宋体"/>
                <w:color w:val="000000"/>
                <w:sz w:val="21"/>
                <w:szCs w:val="21"/>
              </w:rPr>
              <w:t>1500</w:t>
            </w:r>
          </w:p>
        </w:tc>
      </w:tr>
      <w:tr w14:paraId="41AFF9A0">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7612D9BF">
            <w:pPr>
              <w:widowControl/>
              <w:jc w:val="center"/>
              <w:rPr>
                <w:rFonts w:ascii="宋体" w:hAnsi="宋体" w:cs="宋体"/>
                <w:color w:val="000000"/>
                <w:kern w:val="0"/>
                <w:sz w:val="21"/>
                <w:szCs w:val="21"/>
              </w:rPr>
            </w:pPr>
            <w:r>
              <w:rPr>
                <w:rFonts w:hint="eastAsia" w:ascii="宋体" w:hAnsi="宋体" w:cs="宋体"/>
                <w:color w:val="000000"/>
                <w:kern w:val="0"/>
                <w:sz w:val="21"/>
                <w:szCs w:val="21"/>
              </w:rPr>
              <w:t>15</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031B6AA5">
            <w:pPr>
              <w:widowControl/>
              <w:jc w:val="center"/>
              <w:rPr>
                <w:rFonts w:ascii="宋体" w:hAnsi="宋体" w:cs="宋体"/>
                <w:color w:val="000000"/>
                <w:kern w:val="0"/>
                <w:sz w:val="21"/>
                <w:szCs w:val="21"/>
              </w:rPr>
            </w:pPr>
            <w:r>
              <w:rPr>
                <w:rFonts w:hint="eastAsia" w:ascii="宋体" w:hAnsi="宋体" w:cs="宋体"/>
                <w:color w:val="000000"/>
                <w:kern w:val="0"/>
                <w:sz w:val="21"/>
                <w:szCs w:val="21"/>
              </w:rPr>
              <w:t>水车雪滚</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31F6">
            <w:pPr>
              <w:jc w:val="center"/>
              <w:rPr>
                <w:rFonts w:ascii="宋体" w:hAnsi="宋体" w:cs="宋体"/>
                <w:color w:val="000000"/>
                <w:sz w:val="21"/>
                <w:szCs w:val="21"/>
              </w:rPr>
            </w:pPr>
            <w:r>
              <w:rPr>
                <w:rFonts w:hint="eastAsia" w:ascii="宋体" w:hAnsi="宋体"/>
                <w:color w:val="000000"/>
                <w:sz w:val="21"/>
                <w:szCs w:val="21"/>
              </w:rPr>
              <w:t>1800</w:t>
            </w:r>
          </w:p>
        </w:tc>
      </w:tr>
      <w:tr w14:paraId="4940961D">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1D8DC649">
            <w:pPr>
              <w:widowControl/>
              <w:jc w:val="center"/>
              <w:rPr>
                <w:rFonts w:ascii="宋体" w:hAnsi="宋体" w:cs="宋体"/>
                <w:color w:val="000000"/>
                <w:kern w:val="0"/>
                <w:sz w:val="21"/>
                <w:szCs w:val="21"/>
              </w:rPr>
            </w:pPr>
            <w:r>
              <w:rPr>
                <w:rFonts w:hint="eastAsia" w:ascii="宋体" w:hAnsi="宋体" w:cs="宋体"/>
                <w:color w:val="000000"/>
                <w:kern w:val="0"/>
                <w:sz w:val="21"/>
                <w:szCs w:val="21"/>
              </w:rPr>
              <w:t>16</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3D505403">
            <w:pPr>
              <w:widowControl/>
              <w:jc w:val="center"/>
              <w:rPr>
                <w:rFonts w:ascii="宋体" w:hAnsi="宋体" w:cs="宋体"/>
                <w:color w:val="000000"/>
                <w:kern w:val="0"/>
                <w:sz w:val="21"/>
                <w:szCs w:val="21"/>
              </w:rPr>
            </w:pPr>
            <w:r>
              <w:rPr>
                <w:rFonts w:hint="eastAsia" w:ascii="宋体" w:hAnsi="宋体" w:cs="宋体"/>
                <w:color w:val="000000"/>
                <w:kern w:val="0"/>
                <w:sz w:val="21"/>
                <w:szCs w:val="21"/>
              </w:rPr>
              <w:t>5方压装车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59E3">
            <w:pPr>
              <w:jc w:val="center"/>
              <w:rPr>
                <w:rFonts w:ascii="宋体" w:hAnsi="宋体" w:cs="宋体"/>
                <w:color w:val="000000"/>
                <w:sz w:val="21"/>
                <w:szCs w:val="21"/>
              </w:rPr>
            </w:pPr>
            <w:r>
              <w:rPr>
                <w:rFonts w:hint="eastAsia" w:ascii="宋体" w:hAnsi="宋体"/>
                <w:color w:val="000000"/>
                <w:sz w:val="21"/>
                <w:szCs w:val="21"/>
              </w:rPr>
              <w:t>3600</w:t>
            </w:r>
          </w:p>
        </w:tc>
      </w:tr>
      <w:tr w14:paraId="3C329548">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37C80367">
            <w:pPr>
              <w:widowControl/>
              <w:jc w:val="center"/>
              <w:rPr>
                <w:rFonts w:ascii="宋体" w:hAnsi="宋体" w:cs="宋体"/>
                <w:color w:val="000000"/>
                <w:kern w:val="0"/>
                <w:sz w:val="21"/>
                <w:szCs w:val="21"/>
              </w:rPr>
            </w:pPr>
            <w:r>
              <w:rPr>
                <w:rFonts w:hint="eastAsia" w:ascii="宋体" w:hAnsi="宋体" w:cs="宋体"/>
                <w:color w:val="000000"/>
                <w:kern w:val="0"/>
                <w:sz w:val="21"/>
                <w:szCs w:val="21"/>
              </w:rPr>
              <w:t>17</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5039275A">
            <w:pPr>
              <w:widowControl/>
              <w:jc w:val="center"/>
              <w:rPr>
                <w:rFonts w:ascii="宋体" w:hAnsi="宋体" w:cs="宋体"/>
                <w:color w:val="000000"/>
                <w:kern w:val="0"/>
                <w:sz w:val="21"/>
                <w:szCs w:val="21"/>
              </w:rPr>
            </w:pPr>
            <w:r>
              <w:rPr>
                <w:rFonts w:hint="eastAsia" w:ascii="宋体" w:hAnsi="宋体" w:cs="宋体"/>
                <w:color w:val="000000"/>
                <w:kern w:val="0"/>
                <w:sz w:val="21"/>
                <w:szCs w:val="21"/>
              </w:rPr>
              <w:t>9方压装车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5466">
            <w:pPr>
              <w:jc w:val="center"/>
              <w:rPr>
                <w:rFonts w:ascii="宋体" w:hAnsi="宋体" w:cs="宋体"/>
                <w:color w:val="000000"/>
                <w:sz w:val="21"/>
                <w:szCs w:val="21"/>
              </w:rPr>
            </w:pPr>
            <w:r>
              <w:rPr>
                <w:rFonts w:hint="eastAsia" w:ascii="宋体" w:hAnsi="宋体"/>
                <w:color w:val="000000"/>
                <w:sz w:val="21"/>
                <w:szCs w:val="21"/>
              </w:rPr>
              <w:t>5500</w:t>
            </w:r>
          </w:p>
        </w:tc>
      </w:tr>
      <w:tr w14:paraId="612E2638">
        <w:tblPrEx>
          <w:tblCellMar>
            <w:top w:w="0" w:type="dxa"/>
            <w:left w:w="108" w:type="dxa"/>
            <w:bottom w:w="0" w:type="dxa"/>
            <w:right w:w="108" w:type="dxa"/>
          </w:tblCellMar>
        </w:tblPrEx>
        <w:trPr>
          <w:trHeight w:val="600" w:hRule="atLeast"/>
        </w:trPr>
        <w:tc>
          <w:tcPr>
            <w:tcW w:w="988" w:type="dxa"/>
            <w:tcBorders>
              <w:top w:val="single" w:color="000000" w:sz="4" w:space="0"/>
              <w:left w:val="single" w:color="000000" w:sz="4" w:space="0"/>
              <w:bottom w:val="single" w:color="000000" w:sz="4" w:space="0"/>
              <w:right w:val="nil"/>
            </w:tcBorders>
            <w:shd w:val="clear" w:color="auto" w:fill="auto"/>
            <w:vAlign w:val="center"/>
          </w:tcPr>
          <w:p w14:paraId="67F4664A">
            <w:pPr>
              <w:widowControl/>
              <w:jc w:val="center"/>
              <w:rPr>
                <w:rFonts w:ascii="宋体" w:hAnsi="宋体" w:cs="宋体"/>
                <w:color w:val="000000"/>
                <w:kern w:val="0"/>
                <w:sz w:val="21"/>
                <w:szCs w:val="21"/>
              </w:rPr>
            </w:pPr>
            <w:r>
              <w:rPr>
                <w:rFonts w:hint="eastAsia" w:ascii="宋体" w:hAnsi="宋体" w:cs="宋体"/>
                <w:color w:val="000000"/>
                <w:kern w:val="0"/>
                <w:sz w:val="21"/>
                <w:szCs w:val="21"/>
              </w:rPr>
              <w:t>18</w:t>
            </w:r>
          </w:p>
        </w:tc>
        <w:tc>
          <w:tcPr>
            <w:tcW w:w="3969" w:type="dxa"/>
            <w:tcBorders>
              <w:top w:val="single" w:color="000000" w:sz="4" w:space="0"/>
              <w:left w:val="single" w:color="000000" w:sz="4" w:space="0"/>
              <w:bottom w:val="single" w:color="000000" w:sz="4" w:space="0"/>
              <w:right w:val="nil"/>
            </w:tcBorders>
            <w:shd w:val="clear" w:color="auto" w:fill="auto"/>
            <w:vAlign w:val="center"/>
          </w:tcPr>
          <w:p w14:paraId="150A9EE9">
            <w:pPr>
              <w:widowControl/>
              <w:jc w:val="center"/>
              <w:rPr>
                <w:rFonts w:ascii="宋体" w:hAnsi="宋体" w:cs="宋体"/>
                <w:color w:val="000000"/>
                <w:kern w:val="0"/>
                <w:sz w:val="21"/>
                <w:szCs w:val="21"/>
              </w:rPr>
            </w:pPr>
            <w:r>
              <w:rPr>
                <w:rFonts w:hint="eastAsia" w:ascii="宋体" w:hAnsi="宋体" w:cs="宋体"/>
                <w:color w:val="000000"/>
                <w:kern w:val="0"/>
                <w:sz w:val="21"/>
                <w:szCs w:val="21"/>
              </w:rPr>
              <w:t>12方压装车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930">
            <w:pPr>
              <w:jc w:val="center"/>
              <w:rPr>
                <w:rFonts w:ascii="宋体" w:hAnsi="宋体" w:cs="宋体"/>
                <w:color w:val="000000"/>
                <w:sz w:val="21"/>
                <w:szCs w:val="21"/>
              </w:rPr>
            </w:pPr>
            <w:r>
              <w:rPr>
                <w:rFonts w:hint="eastAsia" w:ascii="宋体" w:hAnsi="宋体"/>
                <w:color w:val="000000"/>
                <w:sz w:val="21"/>
                <w:szCs w:val="21"/>
              </w:rPr>
              <w:t>7500</w:t>
            </w:r>
          </w:p>
        </w:tc>
      </w:tr>
    </w:tbl>
    <w:p w14:paraId="62CB82DA">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说明：如应急保障使用车辆超出以上车型范围，双方另行商议用车价格。</w:t>
      </w:r>
    </w:p>
    <w:p w14:paraId="29C81BA1">
      <w:pPr>
        <w:widowControl/>
        <w:spacing w:line="360" w:lineRule="auto"/>
        <w:ind w:firstLine="422" w:firstLineChars="200"/>
        <w:jc w:val="left"/>
        <w:rPr>
          <w:rFonts w:ascii="宋体" w:hAnsi="宋体" w:cs="宋体"/>
          <w:b/>
          <w:color w:val="000000" w:themeColor="text1"/>
          <w:szCs w:val="21"/>
        </w:rPr>
      </w:pPr>
      <w:r>
        <w:rPr>
          <w:rFonts w:hint="eastAsia" w:ascii="宋体" w:hAnsi="宋体" w:cs="宋体"/>
          <w:b/>
          <w:color w:val="000000" w:themeColor="text1"/>
          <w:szCs w:val="21"/>
        </w:rPr>
        <w:t>四、甲方责任</w:t>
      </w:r>
    </w:p>
    <w:p w14:paraId="57D20F5E">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1、甲方负责向乙方提供辖区承包范围的作业台账和作业标准，建立检查考评和奖励机制。</w:t>
      </w:r>
    </w:p>
    <w:p w14:paraId="034B06C6">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2、甲方负责对乙方所承包作业项目的作业质量、作息安排、作业流程进行监督、检查、考核、奖扣。在初始履行协议期间,允许乙方在一个月的时间内进行调整完善。</w:t>
      </w:r>
    </w:p>
    <w:p w14:paraId="25DAF8C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3、遇环境卫生突发事件甲方指导乙方完成应急任务。根据应急作业的实际情况，做到甲方环境卫生应急标准，定点及时处理应急事件。</w:t>
      </w:r>
    </w:p>
    <w:p w14:paraId="53271D1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4、甲方发现乙方将承包作业项目分包和转包，有权终止合同，并要求乙方按合同金额20%支付违约金。</w:t>
      </w:r>
    </w:p>
    <w:p w14:paraId="00AB1665">
      <w:pPr>
        <w:widowControl/>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五、乙方的责任</w:t>
      </w:r>
    </w:p>
    <w:p w14:paraId="22119312">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1、乙方应具有市、区市政市容委核准批复的道路清扫、收集、运输等资质证明，并将资质证明复印件、法人身份证复印件交予甲方留存。</w:t>
      </w:r>
    </w:p>
    <w:p w14:paraId="194C4B5F">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乙方应具备机械清扫、小广告冲刷、快速保洁、垃圾收运等机械设备，开展“三快一净”，机械专业化作业。合理安排作业人员，落实作业标准，规范作业流程，保证作业质量，确保责任区范围内环境卫生整洁。</w:t>
      </w:r>
    </w:p>
    <w:p w14:paraId="00C401A3">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3、按街巷道路等级合理安排作业人员实施道路清扫保洁工作。每日上午8:00—11:30、下午13:00—15:00之间将每个垃圾收集站点内的垃圾及周边散落垃圾收运至指定的垃圾楼等垃圾站。</w:t>
      </w:r>
    </w:p>
    <w:p w14:paraId="041A8956">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4、乙方不得将承包作业项目进行分包或转包。必须按照甲方规定的作业时间、作业人员、作业范围安排好工作，不得甩段，保证作业质量和上岗作业人员。组织做好清扫保洁、绿地保洁、果皮箱清掏擦拭、垃圾收集清运、落叶清扫清除、小广告清除、扫雪铲冰、门前三包责任范围内垃圾渣土清理整治、节假日环境保障、各级检查环境保障、各级特勤环境保障及其他重大政治任务、重要活动等事项的环境卫生作业。</w:t>
      </w:r>
    </w:p>
    <w:p w14:paraId="72FC361F">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5、乙方严格执行《北京市城市环境卫生质量标准》、《北京市街巷环境卫生质量标准（试行）》、《生活垃圾收集运输管理规范》、《北京市环境卫生专业检查考评办法》中《北京市街乡（镇）管理范围环境卫生检查标准》、《清除非法张贴宣传品广告专业作业检查考核标准》，以及《石景山区街道办事处市容环境综合管理检查考评办法（试行）》等作业标准。遇特殊保障任务，必须服从甲方的工作时间安排。节假日期间必须保证环境卫生正常作业。</w:t>
      </w:r>
    </w:p>
    <w:p w14:paraId="50CC7E44">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6、乙方必须遵守国家、市、区的法律、法规等有关规定，对所招聘、雇用的人员加强日常管理和教育。由此引发的一切安全生产事故、社会责任事故均由乙方负责承担解决。由此给甲方造成的损失由乙方承担。</w:t>
      </w:r>
    </w:p>
    <w:p w14:paraId="5E0574EE">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7、乙方招用人员应符合国家法律法规规定，招用人员各种证件手续完备齐全，符合规定要求乙方做好上述人员备案；应遵循国家法律法规对所招聘、雇佣人员的工资、保险费、劳保费和其他费用等给予保障。</w:t>
      </w:r>
    </w:p>
    <w:p w14:paraId="13C6040B">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8、乙方须按时支付作业人员工资，作业人员最低工资标准每人每月不得低于本市最低工资标准，乙方不得以压低用工人员工资或加大用工人员工作量以提高企业利润。</w:t>
      </w:r>
    </w:p>
    <w:p w14:paraId="4FAADA2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9、乙方有义务参加甲方通知的相关作业会议，通报作业情况，完善作业措施，提高作业水平。</w:t>
      </w:r>
    </w:p>
    <w:p w14:paraId="1B9E5027">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10、乙方必须自觉接受甲方环卫行政主管部门和市、区市容环境管理部门管理、监督和检查，根据需要提供相关的检查文件和资料，以及作必要的解释和说明，乙方不得阻扰各级检查人员的检查工作。如遇突发事件或重大活动的突击任务，乙方须无条件服从甲方的安排。</w:t>
      </w:r>
    </w:p>
    <w:p w14:paraId="22E378C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11、乙方承包甲方环境卫生指定区域内如经上级暗访，市级、区级、综合行政执法队等定期、不定期的检查、抽查，发现该承包区域环境卫生不合格，或人员不到位等情况，造成极其恶劣的后果的，甲方扣罚当月10%的承包经费，并根据实际情况可随时终止与乙方的环境卫生承包合同。</w:t>
      </w:r>
    </w:p>
    <w:p w14:paraId="42A54680">
      <w:pPr>
        <w:widowControl/>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六、甲方的权利</w:t>
      </w:r>
    </w:p>
    <w:p w14:paraId="5BF65BFA">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1、甲方有权对乙方作业质量进行督导、检查、考核、评估、扣款。</w:t>
      </w:r>
    </w:p>
    <w:p w14:paraId="05A9EB45">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2、甲方按时支付乙方的承包费用，不得拖欠。</w:t>
      </w:r>
    </w:p>
    <w:p w14:paraId="59D03859">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3、甲方按作业标准要求给乙方相应的指导和培训。</w:t>
      </w:r>
    </w:p>
    <w:p w14:paraId="13344B62">
      <w:pPr>
        <w:widowControl/>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七、乙方的权利</w:t>
      </w:r>
    </w:p>
    <w:p w14:paraId="1BA1EBC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1、乙方必须按照甲乙双方确定的承包作业项目作业，人工、机械清扫保洁频率必须达到市级保洁作业标准规定要求。</w:t>
      </w:r>
    </w:p>
    <w:p w14:paraId="4393436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乙方招聘、雇用人员必须签订劳动合同，雇用人员如出现违法行为、意外伤害、安全生产伤亡事故、交通事故、因病死亡事故，责任由乙方负责，甲方不承担任何责任。如乙方对第三方造成侵权或伤害，由乙方负责。</w:t>
      </w:r>
    </w:p>
    <w:p w14:paraId="69C5AD11">
      <w:pPr>
        <w:widowControl/>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八、扣款规定</w:t>
      </w:r>
    </w:p>
    <w:p w14:paraId="73785C8C">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1、街道每月对辖区内环境卫生进行日常巡查，对查出问题且最长不超过两日进行整改，否则视情况扣减1000-5000元承包费。</w:t>
      </w:r>
    </w:p>
    <w:p w14:paraId="761C009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2、乙方承包路段的作业质量在市</w:t>
      </w:r>
      <w:ins w:id="27" w:author="静待花开" w:date="2024-07-24T14:12:57Z">
        <w:r>
          <w:rPr>
            <w:rFonts w:hint="eastAsia" w:ascii="宋体" w:hAnsi="宋体" w:cs="宋体"/>
            <w:color w:val="000000" w:themeColor="text1"/>
            <w:szCs w:val="21"/>
            <w:lang w:eastAsia="zh-CN"/>
          </w:rPr>
          <w:t>区</w:t>
        </w:r>
      </w:ins>
      <w:del w:id="28" w:author="静待花开" w:date="2024-07-24T14:12:49Z">
        <w:commentRangeStart w:id="0"/>
        <w:r>
          <w:rPr>
            <w:rFonts w:hint="eastAsia" w:ascii="宋体" w:hAnsi="宋体" w:cs="宋体"/>
            <w:color w:val="000000" w:themeColor="text1"/>
            <w:szCs w:val="21"/>
          </w:rPr>
          <w:delText>区</w:delText>
        </w:r>
        <w:commentRangeEnd w:id="0"/>
      </w:del>
      <w:r>
        <w:commentReference w:id="0"/>
      </w:r>
      <w:r>
        <w:rPr>
          <w:rFonts w:hint="eastAsia" w:ascii="宋体" w:hAnsi="宋体" w:cs="宋体"/>
          <w:color w:val="000000" w:themeColor="text1"/>
          <w:szCs w:val="21"/>
        </w:rPr>
        <w:t>两级环境卫生检查考核中，造成甲方扣分，市级检查中每扣一分，扣除1万元保洁作业经费，并按季度核算，由甲方在下一季度保洁作业经费中核减。</w:t>
      </w:r>
    </w:p>
    <w:p w14:paraId="57B67051">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3、因乙方责任造成新闻媒体曝光或群众投诉上访，造成社会不良影响的事件，</w:t>
      </w:r>
      <w:commentRangeStart w:id="1"/>
      <w:r>
        <w:rPr>
          <w:rFonts w:hint="eastAsia" w:ascii="宋体" w:hAnsi="宋体" w:cs="宋体"/>
          <w:color w:val="000000" w:themeColor="text1"/>
          <w:szCs w:val="21"/>
        </w:rPr>
        <w:t>进行加倍考核</w:t>
      </w:r>
      <w:commentRangeEnd w:id="1"/>
      <w:r>
        <w:commentReference w:id="1"/>
      </w:r>
      <w:r>
        <w:rPr>
          <w:rFonts w:hint="eastAsia" w:ascii="宋体" w:hAnsi="宋体" w:cs="宋体"/>
          <w:color w:val="000000" w:themeColor="text1"/>
          <w:szCs w:val="21"/>
        </w:rPr>
        <w:t>，乙方须在规定的时限内解决，消除社会影响。三次以上（含三次）出现问题且整改不到位的，甲方有权提前终止合同，且不承担违约责任。</w:t>
      </w:r>
    </w:p>
    <w:p w14:paraId="7182EA61">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4、乙方承包期间因不按作业质量标准作业，不服从甲方指导、监督，甲方可将其作为不良记录记录在案，在承包期内如不服从安排达三次以上（含三次）的，甲方将有权单方终止,且不承担违约责任。</w:t>
      </w:r>
    </w:p>
    <w:p w14:paraId="31968C1B">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5、乙方承包甲方环境卫生责任区域内，经</w:t>
      </w:r>
      <w:commentRangeStart w:id="2"/>
      <w:r>
        <w:rPr>
          <w:rFonts w:hint="eastAsia" w:ascii="宋体" w:hAnsi="宋体" w:cs="宋体"/>
          <w:color w:val="000000" w:themeColor="text1"/>
          <w:szCs w:val="21"/>
        </w:rPr>
        <w:t>市级</w:t>
      </w:r>
      <w:commentRangeEnd w:id="2"/>
      <w:r>
        <w:commentReference w:id="2"/>
      </w:r>
      <w:r>
        <w:rPr>
          <w:rFonts w:hint="eastAsia" w:ascii="宋体" w:hAnsi="宋体" w:cs="宋体"/>
          <w:color w:val="000000" w:themeColor="text1"/>
          <w:szCs w:val="21"/>
        </w:rPr>
        <w:t>、区级、街道定期、不定期的检查、抽查，发现承包区域环境</w:t>
      </w:r>
      <w:commentRangeStart w:id="3"/>
      <w:r>
        <w:rPr>
          <w:rFonts w:hint="eastAsia" w:ascii="宋体" w:hAnsi="宋体" w:cs="宋体"/>
          <w:color w:val="000000" w:themeColor="text1"/>
          <w:szCs w:val="21"/>
        </w:rPr>
        <w:t>卫生不合格</w:t>
      </w:r>
      <w:commentRangeEnd w:id="3"/>
      <w:r>
        <w:commentReference w:id="3"/>
      </w:r>
      <w:r>
        <w:rPr>
          <w:rFonts w:hint="eastAsia" w:ascii="宋体" w:hAnsi="宋体" w:cs="宋体"/>
          <w:color w:val="000000" w:themeColor="text1"/>
          <w:szCs w:val="21"/>
        </w:rPr>
        <w:t>，视整改情况和作业态度，甲方酌情扣罚当月承包经费5%-20%。</w:t>
      </w:r>
    </w:p>
    <w:p w14:paraId="1BD2C828">
      <w:pPr>
        <w:widowControl/>
        <w:spacing w:line="360" w:lineRule="auto"/>
        <w:ind w:firstLine="422" w:firstLineChars="200"/>
        <w:rPr>
          <w:rFonts w:ascii="宋体" w:hAnsi="宋体" w:cs="宋体"/>
          <w:b/>
          <w:color w:val="000000" w:themeColor="text1"/>
          <w:szCs w:val="21"/>
        </w:rPr>
      </w:pPr>
      <w:r>
        <w:rPr>
          <w:rFonts w:hint="eastAsia" w:ascii="宋体" w:hAnsi="宋体" w:cs="宋体"/>
          <w:b/>
          <w:color w:val="000000" w:themeColor="text1"/>
          <w:szCs w:val="21"/>
        </w:rPr>
        <w:t>九、其它约定事项</w:t>
      </w:r>
    </w:p>
    <w:p w14:paraId="547C4A66">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1、乙方在本协议履行过程中所招聘的员工发生的相关用工待遇问题，由乙方负责，并由乙方按国家有关法律、法规及相关规定执行。</w:t>
      </w:r>
    </w:p>
    <w:p w14:paraId="5EFA1A9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2、乙方在本协议履行过程中所招聘员工发生伤、残、亡，所发生费用由乙方承担，并妥善处理好善后事宜。</w:t>
      </w:r>
    </w:p>
    <w:p w14:paraId="25EC8460">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3、甲方借给乙方使用的车辆、物品，双方商定为临时性借用，如甲方需要收回时，乙方应无条件按期交回，不得以影响工作等借口拖延，所需车辆、物品乙方自行解决，不得影响正常清扫保洁工作。</w:t>
      </w:r>
    </w:p>
    <w:p w14:paraId="09608EDD">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4、承包协议到期终止时，甲乙双方应提前一个月进行协商，签署双方意向，做好善后工作，甲乙双方如有意继续合作需签订新的承包协议。</w:t>
      </w:r>
    </w:p>
    <w:p w14:paraId="7A119ABA">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5、乙方在承包期内工作出色，在市、区等各项检查、评比中受到奖励，甲方将在合同到期前视情况给予乙方适当奖励。</w:t>
      </w:r>
    </w:p>
    <w:p w14:paraId="02607AB0">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6、</w:t>
      </w:r>
      <w:r>
        <w:rPr>
          <w:rFonts w:ascii="宋体" w:hAnsi="宋体" w:cs="宋体"/>
          <w:color w:val="000000" w:themeColor="text1"/>
          <w:szCs w:val="21"/>
        </w:rPr>
        <w:t>乙方连续2个月评分最后一名的，</w:t>
      </w:r>
      <w:r>
        <w:rPr>
          <w:rFonts w:hint="eastAsia" w:ascii="宋体" w:hAnsi="宋体" w:cs="宋体"/>
          <w:color w:val="000000" w:themeColor="text1"/>
          <w:szCs w:val="21"/>
        </w:rPr>
        <w:t>甲方</w:t>
      </w:r>
      <w:r>
        <w:rPr>
          <w:rFonts w:ascii="宋体" w:hAnsi="宋体" w:cs="宋体"/>
          <w:color w:val="000000" w:themeColor="text1"/>
          <w:szCs w:val="21"/>
        </w:rPr>
        <w:t>对</w:t>
      </w:r>
      <w:r>
        <w:rPr>
          <w:rFonts w:hint="eastAsia" w:ascii="宋体" w:hAnsi="宋体" w:cs="宋体"/>
          <w:color w:val="000000" w:themeColor="text1"/>
          <w:szCs w:val="21"/>
        </w:rPr>
        <w:t>乙方</w:t>
      </w:r>
      <w:r>
        <w:rPr>
          <w:rFonts w:ascii="宋体" w:hAnsi="宋体" w:cs="宋体"/>
          <w:color w:val="000000" w:themeColor="text1"/>
          <w:szCs w:val="21"/>
        </w:rPr>
        <w:t>进行告诫</w:t>
      </w:r>
      <w:r>
        <w:rPr>
          <w:rFonts w:hint="eastAsia" w:ascii="宋体" w:hAnsi="宋体" w:cs="宋体"/>
          <w:color w:val="000000" w:themeColor="text1"/>
          <w:szCs w:val="21"/>
        </w:rPr>
        <w:t>。如</w:t>
      </w:r>
      <w:r>
        <w:rPr>
          <w:rFonts w:ascii="宋体" w:hAnsi="宋体" w:cs="宋体"/>
          <w:color w:val="000000" w:themeColor="text1"/>
          <w:szCs w:val="21"/>
        </w:rPr>
        <w:t>告诫无效或年度综合排名最后的，</w:t>
      </w:r>
      <w:r>
        <w:rPr>
          <w:rFonts w:hint="eastAsia" w:ascii="宋体" w:hAnsi="宋体" w:cs="宋体"/>
          <w:color w:val="000000" w:themeColor="text1"/>
          <w:szCs w:val="21"/>
        </w:rPr>
        <w:t>甲方有权</w:t>
      </w:r>
      <w:r>
        <w:rPr>
          <w:rFonts w:ascii="宋体" w:hAnsi="宋体" w:cs="宋体"/>
          <w:color w:val="000000" w:themeColor="text1"/>
          <w:szCs w:val="21"/>
        </w:rPr>
        <w:t>与</w:t>
      </w:r>
      <w:r>
        <w:rPr>
          <w:rFonts w:hint="eastAsia" w:ascii="宋体" w:hAnsi="宋体" w:cs="宋体"/>
          <w:color w:val="000000" w:themeColor="text1"/>
          <w:szCs w:val="21"/>
        </w:rPr>
        <w:t>乙方</w:t>
      </w:r>
      <w:r>
        <w:rPr>
          <w:rFonts w:ascii="宋体" w:hAnsi="宋体" w:cs="宋体"/>
          <w:color w:val="000000" w:themeColor="text1"/>
          <w:szCs w:val="21"/>
        </w:rPr>
        <w:t>解除合同</w:t>
      </w:r>
      <w:r>
        <w:rPr>
          <w:rFonts w:hint="eastAsia" w:ascii="宋体" w:hAnsi="宋体" w:cs="宋体"/>
          <w:color w:val="000000" w:themeColor="text1"/>
          <w:szCs w:val="21"/>
        </w:rPr>
        <w:t>。</w:t>
      </w:r>
    </w:p>
    <w:p w14:paraId="56F2E22C">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7、协议履行期间，若有未尽事宜，经双方协商后签署补充协议，补充协议视为原协议的一部分，具有同等法律效力。</w:t>
      </w:r>
    </w:p>
    <w:p w14:paraId="45FEBEA3">
      <w:pPr>
        <w:widowControl/>
        <w:spacing w:line="360" w:lineRule="auto"/>
        <w:ind w:firstLine="420" w:firstLineChars="200"/>
        <w:jc w:val="left"/>
        <w:rPr>
          <w:rFonts w:ascii="微软雅黑" w:hAnsi="微软雅黑" w:cs="宋体"/>
        </w:rPr>
      </w:pPr>
      <w:r>
        <w:rPr>
          <w:rFonts w:hint="eastAsia" w:ascii="宋体" w:hAnsi="宋体" w:cs="宋体"/>
          <w:color w:val="000000" w:themeColor="text1"/>
          <w:szCs w:val="21"/>
        </w:rPr>
        <w:t>8、</w:t>
      </w:r>
      <w:r>
        <w:rPr>
          <w:rFonts w:hint="eastAsia" w:ascii="微软雅黑" w:hAnsi="微软雅黑" w:cs="宋体"/>
        </w:rPr>
        <w:t>协议履行期间乙方承包费不再调整。应急处置费用：具体单价及数量根据发生的实际情况需经甲方确认后结算，结算清单中的费用含税费。应急资金由甲方统一掌管，按应急处置工作质量统筹核销。</w:t>
      </w:r>
    </w:p>
    <w:p w14:paraId="781EEE08">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9、不可抗力致使协议无法履行时，协议自然终止，双方无责，并按有关法律规定及时协商处理善后事宜。</w:t>
      </w:r>
    </w:p>
    <w:p w14:paraId="4AD47907">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10、协议履行期间，如遇政府拆迁、征收等政府行为，乙方应服从甲方在协议履行时间、作业面积等方面的调整，结算以履行实际时间和作业面积为准进行核算。</w:t>
      </w:r>
    </w:p>
    <w:p w14:paraId="7A2322DE">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11、甲乙双方因履行本协议所产生的争议，应协商解决。如协商未果，任何一方可向石景山区人民法院提起诉讼。</w:t>
      </w:r>
    </w:p>
    <w:p w14:paraId="1A5CFDA3">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12、本承包协议一式八份，甲方执三份，乙方执二份，一份由上级主管部门备案，招标</w:t>
      </w:r>
      <w:r>
        <w:rPr>
          <w:rFonts w:ascii="宋体" w:hAnsi="宋体" w:cs="宋体"/>
          <w:color w:val="000000" w:themeColor="text1"/>
          <w:szCs w:val="21"/>
        </w:rPr>
        <w:t>公司一份</w:t>
      </w:r>
      <w:r>
        <w:rPr>
          <w:rFonts w:hint="eastAsia" w:ascii="宋体" w:hAnsi="宋体" w:cs="宋体"/>
          <w:color w:val="000000" w:themeColor="text1"/>
          <w:szCs w:val="21"/>
        </w:rPr>
        <w:t>，</w:t>
      </w:r>
      <w:r>
        <w:rPr>
          <w:rFonts w:ascii="宋体" w:hAnsi="宋体" w:cs="宋体"/>
          <w:color w:val="000000" w:themeColor="text1"/>
          <w:szCs w:val="21"/>
        </w:rPr>
        <w:t>财政主管</w:t>
      </w:r>
      <w:r>
        <w:rPr>
          <w:rFonts w:hint="eastAsia" w:ascii="宋体" w:hAnsi="宋体" w:cs="宋体"/>
          <w:color w:val="000000" w:themeColor="text1"/>
          <w:szCs w:val="21"/>
        </w:rPr>
        <w:t>部门</w:t>
      </w:r>
      <w:r>
        <w:rPr>
          <w:rFonts w:ascii="宋体" w:hAnsi="宋体" w:cs="宋体"/>
          <w:color w:val="000000" w:themeColor="text1"/>
          <w:szCs w:val="21"/>
        </w:rPr>
        <w:t>一份，</w:t>
      </w:r>
      <w:r>
        <w:rPr>
          <w:rFonts w:hint="eastAsia" w:ascii="宋体" w:hAnsi="宋体" w:cs="宋体"/>
          <w:color w:val="000000" w:themeColor="text1"/>
          <w:szCs w:val="21"/>
        </w:rPr>
        <w:t>甲乙双方签字盖章后生效。</w:t>
      </w:r>
    </w:p>
    <w:p w14:paraId="2D89E584">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合同附件：</w:t>
      </w:r>
    </w:p>
    <w:p w14:paraId="4B9A625E">
      <w:pPr>
        <w:widowControl/>
        <w:spacing w:line="360" w:lineRule="auto"/>
        <w:ind w:firstLine="420" w:firstLineChars="200"/>
        <w:jc w:val="left"/>
        <w:rPr>
          <w:rFonts w:ascii="宋体" w:hAnsi="宋体"/>
          <w:color w:val="000000" w:themeColor="text1"/>
          <w:szCs w:val="21"/>
        </w:rPr>
      </w:pPr>
      <w:r>
        <w:rPr>
          <w:rFonts w:hint="eastAsia" w:ascii="宋体" w:hAnsi="宋体" w:cs="宋体"/>
          <w:color w:val="000000" w:themeColor="text1"/>
          <w:szCs w:val="21"/>
        </w:rPr>
        <w:t>1.</w:t>
      </w:r>
      <w:r>
        <w:rPr>
          <w:rFonts w:hint="eastAsia" w:ascii="宋体" w:hAnsi="宋体"/>
          <w:color w:val="000000" w:themeColor="text1"/>
          <w:szCs w:val="21"/>
        </w:rPr>
        <w:t>《北京市城市环境卫生质量标准》</w:t>
      </w:r>
    </w:p>
    <w:p w14:paraId="0D0E9F39">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2.《北京市街巷环境卫生质量标准（试行）》</w:t>
      </w:r>
    </w:p>
    <w:p w14:paraId="49386F4F">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3.《生活垃圾收集运输管理规范》</w:t>
      </w:r>
    </w:p>
    <w:p w14:paraId="574A86E3">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4.《北京市环境卫生专业检查考评办法》中《北京市街乡（镇）管理范围环境卫生检查标准》</w:t>
      </w:r>
    </w:p>
    <w:p w14:paraId="08540CB2">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5.《清除非法张贴宣传品广告专业作业检查考核标准（试行）》</w:t>
      </w:r>
    </w:p>
    <w:p w14:paraId="5FBA9AC5">
      <w:pPr>
        <w:widowControl/>
        <w:spacing w:line="360" w:lineRule="auto"/>
        <w:ind w:firstLine="420" w:firstLineChars="200"/>
        <w:jc w:val="left"/>
        <w:rPr>
          <w:rFonts w:ascii="宋体" w:hAnsi="宋体" w:cs="宋体"/>
          <w:color w:val="000000" w:themeColor="text1"/>
          <w:szCs w:val="21"/>
        </w:rPr>
      </w:pPr>
      <w:r>
        <w:rPr>
          <w:rFonts w:hint="eastAsia" w:ascii="宋体" w:hAnsi="宋体"/>
          <w:color w:val="000000" w:themeColor="text1"/>
          <w:szCs w:val="21"/>
        </w:rPr>
        <w:t>6.《石景山区街道办事处市容环境综合管理检查考评办法（试行）》</w:t>
      </w:r>
    </w:p>
    <w:p w14:paraId="12B4FE54">
      <w:pPr>
        <w:widowControl/>
        <w:spacing w:line="560" w:lineRule="exact"/>
        <w:jc w:val="left"/>
        <w:rPr>
          <w:rFonts w:ascii="宋体" w:hAnsi="宋体" w:cs="宋体"/>
          <w:color w:val="000000" w:themeColor="text1"/>
          <w:szCs w:val="21"/>
        </w:rPr>
      </w:pPr>
    </w:p>
    <w:p w14:paraId="2665ACC1">
      <w:pPr>
        <w:widowControl/>
        <w:spacing w:line="560" w:lineRule="exact"/>
        <w:jc w:val="left"/>
        <w:rPr>
          <w:rFonts w:ascii="宋体" w:hAnsi="宋体" w:cs="宋体"/>
          <w:color w:val="000000" w:themeColor="text1"/>
          <w:szCs w:val="21"/>
        </w:rPr>
      </w:pPr>
    </w:p>
    <w:p w14:paraId="57AAAAF7">
      <w:pPr>
        <w:widowControl/>
        <w:spacing w:line="56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甲方：（盖章）                                    乙方：（盖章）</w:t>
      </w:r>
    </w:p>
    <w:p w14:paraId="699C0D91">
      <w:pPr>
        <w:pStyle w:val="2"/>
      </w:pPr>
    </w:p>
    <w:p w14:paraId="196254C1">
      <w:pPr>
        <w:widowControl/>
        <w:spacing w:line="56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法定代表人：                                     法定代表人：</w:t>
      </w:r>
    </w:p>
    <w:p w14:paraId="72C59ADD">
      <w:pPr>
        <w:widowControl/>
        <w:spacing w:line="560" w:lineRule="exact"/>
        <w:ind w:firstLine="420" w:firstLineChars="200"/>
        <w:jc w:val="left"/>
        <w:rPr>
          <w:rFonts w:ascii="宋体" w:hAnsi="宋体" w:cs="宋体"/>
          <w:color w:val="000000" w:themeColor="text1"/>
          <w:szCs w:val="21"/>
        </w:rPr>
        <w:sectPr>
          <w:footerReference r:id="rId6" w:type="default"/>
          <w:pgSz w:w="11906" w:h="16838"/>
          <w:pgMar w:top="1440" w:right="1418" w:bottom="1440" w:left="1418" w:header="851" w:footer="992" w:gutter="0"/>
          <w:cols w:space="425" w:num="1"/>
          <w:docGrid w:type="lines" w:linePitch="312" w:charSpace="0"/>
        </w:sectPr>
      </w:pPr>
      <w:r>
        <w:rPr>
          <w:rFonts w:hint="eastAsia" w:ascii="宋体" w:hAnsi="宋体" w:cs="宋体"/>
          <w:color w:val="000000" w:themeColor="text1"/>
          <w:szCs w:val="21"/>
        </w:rPr>
        <w:t>2024年  月</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日                                 2024年   月     日    </w:t>
      </w:r>
    </w:p>
    <w:p w14:paraId="5FC437B0">
      <w:pPr>
        <w:spacing w:line="276" w:lineRule="auto"/>
        <w:ind w:firstLine="405"/>
        <w:rPr>
          <w:rFonts w:ascii="宋体" w:hAnsi="宋体"/>
          <w:b/>
          <w:bCs/>
          <w:sz w:val="24"/>
        </w:rPr>
      </w:pPr>
      <w:r>
        <w:rPr>
          <w:rFonts w:hint="eastAsia" w:ascii="宋体" w:hAnsi="宋体"/>
          <w:b/>
          <w:bCs/>
          <w:sz w:val="24"/>
        </w:rPr>
        <w:t>作业街巷路统计表</w:t>
      </w:r>
    </w:p>
    <w:p w14:paraId="40F49415">
      <w:pPr>
        <w:widowControl/>
        <w:jc w:val="left"/>
        <w:rPr>
          <w:b/>
          <w:sz w:val="36"/>
          <w:szCs w:val="36"/>
        </w:rPr>
      </w:pPr>
    </w:p>
    <w:tbl>
      <w:tblPr>
        <w:tblStyle w:val="43"/>
        <w:tblW w:w="14757" w:type="dxa"/>
        <w:tblInd w:w="93" w:type="dxa"/>
        <w:tblLayout w:type="autofit"/>
        <w:tblCellMar>
          <w:top w:w="0" w:type="dxa"/>
          <w:left w:w="108" w:type="dxa"/>
          <w:bottom w:w="0" w:type="dxa"/>
          <w:right w:w="108" w:type="dxa"/>
        </w:tblCellMar>
      </w:tblPr>
      <w:tblGrid>
        <w:gridCol w:w="477"/>
        <w:gridCol w:w="1096"/>
        <w:gridCol w:w="850"/>
        <w:gridCol w:w="839"/>
        <w:gridCol w:w="838"/>
        <w:gridCol w:w="916"/>
        <w:gridCol w:w="850"/>
        <w:gridCol w:w="711"/>
        <w:gridCol w:w="1016"/>
        <w:gridCol w:w="1016"/>
        <w:gridCol w:w="1071"/>
        <w:gridCol w:w="1131"/>
        <w:gridCol w:w="988"/>
        <w:gridCol w:w="850"/>
        <w:gridCol w:w="1258"/>
        <w:gridCol w:w="850"/>
      </w:tblGrid>
      <w:tr w14:paraId="1889E81E">
        <w:tblPrEx>
          <w:tblCellMar>
            <w:top w:w="0" w:type="dxa"/>
            <w:left w:w="108" w:type="dxa"/>
            <w:bottom w:w="0" w:type="dxa"/>
            <w:right w:w="108" w:type="dxa"/>
          </w:tblCellMar>
        </w:tblPrEx>
        <w:trPr>
          <w:trHeight w:val="435" w:hRule="atLeast"/>
        </w:trPr>
        <w:tc>
          <w:tcPr>
            <w:tcW w:w="4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C104E4">
            <w:pPr>
              <w:widowControl/>
              <w:jc w:val="center"/>
              <w:rPr>
                <w:rFonts w:ascii="宋体" w:hAnsi="宋体" w:cs="宋体"/>
                <w:kern w:val="0"/>
                <w:sz w:val="20"/>
                <w:szCs w:val="20"/>
              </w:rPr>
            </w:pPr>
            <w:r>
              <w:rPr>
                <w:rFonts w:hint="eastAsia" w:ascii="宋体" w:hAnsi="宋体" w:cs="宋体"/>
                <w:kern w:val="0"/>
                <w:sz w:val="20"/>
                <w:szCs w:val="20"/>
              </w:rPr>
              <w:t>序号</w:t>
            </w:r>
          </w:p>
        </w:tc>
        <w:tc>
          <w:tcPr>
            <w:tcW w:w="10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B5E211A">
            <w:pPr>
              <w:widowControl/>
              <w:jc w:val="center"/>
              <w:rPr>
                <w:rFonts w:ascii="宋体" w:hAnsi="宋体" w:cs="宋体"/>
                <w:kern w:val="0"/>
                <w:sz w:val="20"/>
                <w:szCs w:val="20"/>
              </w:rPr>
            </w:pPr>
            <w:r>
              <w:rPr>
                <w:rFonts w:hint="eastAsia" w:ascii="宋体" w:hAnsi="宋体" w:cs="宋体"/>
                <w:kern w:val="0"/>
                <w:sz w:val="20"/>
                <w:szCs w:val="20"/>
              </w:rPr>
              <w:t>街巷及责任区名称</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F25D22">
            <w:pPr>
              <w:widowControl/>
              <w:jc w:val="center"/>
              <w:rPr>
                <w:rFonts w:ascii="宋体" w:hAnsi="宋体" w:cs="宋体"/>
                <w:kern w:val="0"/>
                <w:sz w:val="20"/>
                <w:szCs w:val="20"/>
              </w:rPr>
            </w:pPr>
            <w:r>
              <w:rPr>
                <w:rFonts w:hint="eastAsia" w:ascii="宋体" w:hAnsi="宋体" w:cs="宋体"/>
                <w:kern w:val="0"/>
                <w:sz w:val="20"/>
                <w:szCs w:val="20"/>
              </w:rPr>
              <w:t>道路   类型</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14:paraId="26E26F1E">
            <w:pPr>
              <w:widowControl/>
              <w:jc w:val="center"/>
              <w:rPr>
                <w:rFonts w:ascii="宋体" w:hAnsi="宋体" w:cs="宋体"/>
                <w:kern w:val="0"/>
                <w:sz w:val="20"/>
                <w:szCs w:val="20"/>
              </w:rPr>
            </w:pPr>
            <w:r>
              <w:rPr>
                <w:rFonts w:hint="eastAsia" w:ascii="宋体" w:hAnsi="宋体" w:cs="宋体"/>
                <w:kern w:val="0"/>
                <w:sz w:val="20"/>
                <w:szCs w:val="20"/>
              </w:rPr>
              <w:t>四至范围</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254F13">
            <w:pPr>
              <w:widowControl/>
              <w:jc w:val="center"/>
              <w:rPr>
                <w:rFonts w:ascii="宋体" w:hAnsi="宋体" w:cs="宋体"/>
                <w:kern w:val="0"/>
                <w:sz w:val="20"/>
                <w:szCs w:val="20"/>
              </w:rPr>
            </w:pPr>
            <w:r>
              <w:rPr>
                <w:rFonts w:hint="eastAsia" w:ascii="宋体" w:hAnsi="宋体" w:cs="宋体"/>
                <w:kern w:val="0"/>
                <w:sz w:val="20"/>
                <w:szCs w:val="20"/>
              </w:rPr>
              <w:t>长度</w:t>
            </w:r>
            <w:r>
              <w:rPr>
                <w:rFonts w:hint="eastAsia" w:ascii="宋体" w:hAnsi="宋体" w:cs="宋体"/>
                <w:kern w:val="0"/>
                <w:sz w:val="20"/>
                <w:szCs w:val="20"/>
              </w:rPr>
              <w:br w:type="textWrapping"/>
            </w:r>
            <w:r>
              <w:rPr>
                <w:rFonts w:hint="eastAsia" w:ascii="宋体" w:hAnsi="宋体" w:cs="宋体"/>
                <w:kern w:val="0"/>
                <w:sz w:val="20"/>
                <w:szCs w:val="20"/>
              </w:rPr>
              <w:t>（M）</w:t>
            </w:r>
          </w:p>
        </w:tc>
        <w:tc>
          <w:tcPr>
            <w:tcW w:w="1566" w:type="dxa"/>
            <w:gridSpan w:val="2"/>
            <w:tcBorders>
              <w:top w:val="single" w:color="auto" w:sz="4" w:space="0"/>
              <w:left w:val="nil"/>
              <w:bottom w:val="single" w:color="auto" w:sz="4" w:space="0"/>
              <w:right w:val="single" w:color="auto" w:sz="4" w:space="0"/>
            </w:tcBorders>
            <w:shd w:val="clear" w:color="auto" w:fill="auto"/>
            <w:vAlign w:val="center"/>
          </w:tcPr>
          <w:p w14:paraId="4341AFDA">
            <w:pPr>
              <w:widowControl/>
              <w:jc w:val="center"/>
              <w:rPr>
                <w:rFonts w:ascii="宋体" w:hAnsi="宋体" w:cs="宋体"/>
                <w:kern w:val="0"/>
                <w:sz w:val="20"/>
                <w:szCs w:val="20"/>
              </w:rPr>
            </w:pPr>
            <w:r>
              <w:rPr>
                <w:rFonts w:hint="eastAsia" w:ascii="宋体" w:hAnsi="宋体" w:cs="宋体"/>
                <w:kern w:val="0"/>
                <w:sz w:val="20"/>
                <w:szCs w:val="20"/>
              </w:rPr>
              <w:t>宽度（M）</w:t>
            </w:r>
          </w:p>
        </w:tc>
        <w:tc>
          <w:tcPr>
            <w:tcW w:w="10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9DB181">
            <w:pPr>
              <w:widowControl/>
              <w:jc w:val="center"/>
              <w:rPr>
                <w:rFonts w:ascii="宋体" w:hAnsi="宋体" w:cs="宋体"/>
                <w:kern w:val="0"/>
                <w:sz w:val="20"/>
                <w:szCs w:val="20"/>
              </w:rPr>
            </w:pPr>
            <w:r>
              <w:rPr>
                <w:rFonts w:hint="eastAsia" w:ascii="宋体" w:hAnsi="宋体" w:cs="宋体"/>
                <w:kern w:val="0"/>
                <w:sz w:val="20"/>
                <w:szCs w:val="20"/>
              </w:rPr>
              <w:t>面积（M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5072" w:type="dxa"/>
            <w:gridSpan w:val="5"/>
            <w:tcBorders>
              <w:top w:val="single" w:color="auto" w:sz="4" w:space="0"/>
              <w:left w:val="nil"/>
              <w:bottom w:val="single" w:color="auto" w:sz="4" w:space="0"/>
              <w:right w:val="single" w:color="auto" w:sz="4" w:space="0"/>
            </w:tcBorders>
            <w:shd w:val="clear" w:color="auto" w:fill="auto"/>
            <w:vAlign w:val="center"/>
          </w:tcPr>
          <w:p w14:paraId="25D2DC81">
            <w:pPr>
              <w:widowControl/>
              <w:jc w:val="center"/>
              <w:rPr>
                <w:rFonts w:ascii="宋体" w:hAnsi="宋体" w:cs="宋体"/>
                <w:kern w:val="0"/>
                <w:sz w:val="20"/>
                <w:szCs w:val="20"/>
              </w:rPr>
            </w:pPr>
            <w:r>
              <w:rPr>
                <w:rFonts w:hint="eastAsia" w:ascii="宋体" w:hAnsi="宋体" w:cs="宋体"/>
                <w:kern w:val="0"/>
                <w:sz w:val="20"/>
                <w:szCs w:val="20"/>
              </w:rPr>
              <w:t>其中</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41490F">
            <w:pPr>
              <w:widowControl/>
              <w:jc w:val="center"/>
              <w:rPr>
                <w:rFonts w:ascii="宋体" w:hAnsi="宋体" w:cs="宋体"/>
                <w:kern w:val="0"/>
                <w:sz w:val="20"/>
                <w:szCs w:val="20"/>
              </w:rPr>
            </w:pPr>
            <w:r>
              <w:rPr>
                <w:rFonts w:hint="eastAsia" w:ascii="宋体" w:hAnsi="宋体" w:cs="宋体"/>
                <w:kern w:val="0"/>
                <w:sz w:val="20"/>
                <w:szCs w:val="20"/>
              </w:rPr>
              <w:t>备注</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15505">
            <w:pPr>
              <w:widowControl/>
              <w:jc w:val="center"/>
              <w:rPr>
                <w:rFonts w:ascii="宋体" w:hAnsi="宋体" w:cs="宋体"/>
                <w:kern w:val="0"/>
                <w:sz w:val="20"/>
                <w:szCs w:val="20"/>
              </w:rPr>
            </w:pPr>
            <w:r>
              <w:rPr>
                <w:rFonts w:hint="eastAsia" w:ascii="宋体" w:hAnsi="宋体" w:cs="宋体"/>
                <w:kern w:val="0"/>
                <w:sz w:val="20"/>
                <w:szCs w:val="20"/>
              </w:rPr>
              <w:t>作业分级管理</w:t>
            </w:r>
          </w:p>
        </w:tc>
      </w:tr>
      <w:tr w14:paraId="213DA79C">
        <w:tblPrEx>
          <w:tblCellMar>
            <w:top w:w="0" w:type="dxa"/>
            <w:left w:w="108" w:type="dxa"/>
            <w:bottom w:w="0" w:type="dxa"/>
            <w:right w:w="108" w:type="dxa"/>
          </w:tblCellMar>
        </w:tblPrEx>
        <w:trPr>
          <w:trHeight w:val="720"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14:paraId="47D2F725">
            <w:pPr>
              <w:widowControl/>
              <w:jc w:val="left"/>
              <w:rPr>
                <w:rFonts w:ascii="宋体" w:hAnsi="宋体" w:cs="宋体"/>
                <w:kern w:val="0"/>
                <w:sz w:val="20"/>
                <w:szCs w:val="20"/>
              </w:rPr>
            </w:pPr>
          </w:p>
        </w:tc>
        <w:tc>
          <w:tcPr>
            <w:tcW w:w="1096" w:type="dxa"/>
            <w:vMerge w:val="continue"/>
            <w:tcBorders>
              <w:top w:val="single" w:color="auto" w:sz="4" w:space="0"/>
              <w:left w:val="single" w:color="auto" w:sz="4" w:space="0"/>
              <w:bottom w:val="single" w:color="000000" w:sz="4" w:space="0"/>
              <w:right w:val="single" w:color="auto" w:sz="4" w:space="0"/>
            </w:tcBorders>
            <w:vAlign w:val="center"/>
          </w:tcPr>
          <w:p w14:paraId="62E9A03A">
            <w:pPr>
              <w:widowControl/>
              <w:jc w:val="left"/>
              <w:rPr>
                <w:rFonts w:ascii="宋体" w:hAnsi="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8EF477F">
            <w:pPr>
              <w:widowControl/>
              <w:jc w:val="left"/>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8C652B9">
            <w:pPr>
              <w:widowControl/>
              <w:jc w:val="center"/>
              <w:rPr>
                <w:rFonts w:ascii="宋体" w:hAnsi="宋体" w:cs="宋体"/>
                <w:kern w:val="0"/>
                <w:sz w:val="20"/>
                <w:szCs w:val="20"/>
              </w:rPr>
            </w:pPr>
            <w:r>
              <w:rPr>
                <w:rFonts w:hint="eastAsia" w:ascii="宋体" w:hAnsi="宋体" w:cs="宋体"/>
                <w:kern w:val="0"/>
                <w:sz w:val="20"/>
                <w:szCs w:val="20"/>
              </w:rPr>
              <w:t>起点</w:t>
            </w:r>
          </w:p>
        </w:tc>
        <w:tc>
          <w:tcPr>
            <w:tcW w:w="850" w:type="dxa"/>
            <w:tcBorders>
              <w:top w:val="nil"/>
              <w:left w:val="nil"/>
              <w:bottom w:val="single" w:color="auto" w:sz="4" w:space="0"/>
              <w:right w:val="single" w:color="auto" w:sz="4" w:space="0"/>
            </w:tcBorders>
            <w:shd w:val="clear" w:color="auto" w:fill="auto"/>
            <w:vAlign w:val="center"/>
          </w:tcPr>
          <w:p w14:paraId="45EBD4B0">
            <w:pPr>
              <w:widowControl/>
              <w:jc w:val="center"/>
              <w:rPr>
                <w:rFonts w:ascii="宋体" w:hAnsi="宋体" w:cs="宋体"/>
                <w:kern w:val="0"/>
                <w:sz w:val="20"/>
                <w:szCs w:val="20"/>
              </w:rPr>
            </w:pPr>
            <w:r>
              <w:rPr>
                <w:rFonts w:hint="eastAsia" w:ascii="宋体" w:hAnsi="宋体" w:cs="宋体"/>
                <w:kern w:val="0"/>
                <w:sz w:val="20"/>
                <w:szCs w:val="20"/>
              </w:rPr>
              <w:t>终点</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B653D21">
            <w:pPr>
              <w:widowControl/>
              <w:jc w:val="left"/>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F54EBB">
            <w:pPr>
              <w:widowControl/>
              <w:jc w:val="center"/>
              <w:rPr>
                <w:rFonts w:ascii="宋体" w:hAnsi="宋体" w:cs="宋体"/>
                <w:kern w:val="0"/>
                <w:sz w:val="20"/>
                <w:szCs w:val="20"/>
              </w:rPr>
            </w:pPr>
            <w:r>
              <w:rPr>
                <w:rFonts w:hint="eastAsia" w:ascii="宋体" w:hAnsi="宋体" w:cs="宋体"/>
                <w:kern w:val="0"/>
                <w:sz w:val="20"/>
                <w:szCs w:val="20"/>
              </w:rPr>
              <w:t>主路</w:t>
            </w:r>
          </w:p>
        </w:tc>
        <w:tc>
          <w:tcPr>
            <w:tcW w:w="716" w:type="dxa"/>
            <w:tcBorders>
              <w:top w:val="nil"/>
              <w:left w:val="nil"/>
              <w:bottom w:val="single" w:color="auto" w:sz="4" w:space="0"/>
              <w:right w:val="single" w:color="auto" w:sz="4" w:space="0"/>
            </w:tcBorders>
            <w:shd w:val="clear" w:color="auto" w:fill="auto"/>
            <w:vAlign w:val="center"/>
          </w:tcPr>
          <w:p w14:paraId="157C3DBA">
            <w:pPr>
              <w:widowControl/>
              <w:jc w:val="center"/>
              <w:rPr>
                <w:rFonts w:ascii="宋体" w:hAnsi="宋体" w:cs="宋体"/>
                <w:kern w:val="0"/>
                <w:sz w:val="20"/>
                <w:szCs w:val="20"/>
              </w:rPr>
            </w:pPr>
            <w:r>
              <w:rPr>
                <w:rFonts w:hint="eastAsia" w:ascii="宋体" w:hAnsi="宋体" w:cs="宋体"/>
                <w:kern w:val="0"/>
                <w:sz w:val="20"/>
                <w:szCs w:val="20"/>
              </w:rPr>
              <w:t>步道</w:t>
            </w: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77C509B2">
            <w:pPr>
              <w:widowControl/>
              <w:jc w:val="left"/>
              <w:rPr>
                <w:rFonts w:ascii="宋体" w:hAnsi="宋体" w:cs="宋体"/>
                <w:kern w:val="0"/>
                <w:sz w:val="20"/>
                <w:szCs w:val="20"/>
              </w:rPr>
            </w:pPr>
          </w:p>
        </w:tc>
        <w:tc>
          <w:tcPr>
            <w:tcW w:w="1016" w:type="dxa"/>
            <w:tcBorders>
              <w:top w:val="nil"/>
              <w:left w:val="nil"/>
              <w:bottom w:val="single" w:color="auto" w:sz="4" w:space="0"/>
              <w:right w:val="single" w:color="auto" w:sz="4" w:space="0"/>
            </w:tcBorders>
            <w:shd w:val="clear" w:color="auto" w:fill="auto"/>
            <w:vAlign w:val="center"/>
          </w:tcPr>
          <w:p w14:paraId="744E4F46">
            <w:pPr>
              <w:widowControl/>
              <w:jc w:val="center"/>
              <w:rPr>
                <w:rFonts w:ascii="宋体" w:hAnsi="宋体" w:cs="宋体"/>
                <w:kern w:val="0"/>
                <w:sz w:val="20"/>
                <w:szCs w:val="20"/>
              </w:rPr>
            </w:pPr>
            <w:r>
              <w:rPr>
                <w:rFonts w:hint="eastAsia" w:ascii="宋体" w:hAnsi="宋体" w:cs="宋体"/>
                <w:kern w:val="0"/>
                <w:sz w:val="20"/>
                <w:szCs w:val="20"/>
              </w:rPr>
              <w:t>主路（M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1079" w:type="dxa"/>
            <w:tcBorders>
              <w:top w:val="nil"/>
              <w:left w:val="nil"/>
              <w:bottom w:val="single" w:color="auto" w:sz="4" w:space="0"/>
              <w:right w:val="single" w:color="auto" w:sz="4" w:space="0"/>
            </w:tcBorders>
            <w:shd w:val="clear" w:color="auto" w:fill="auto"/>
            <w:vAlign w:val="center"/>
          </w:tcPr>
          <w:p w14:paraId="4760E663">
            <w:pPr>
              <w:widowControl/>
              <w:jc w:val="center"/>
              <w:rPr>
                <w:rFonts w:ascii="宋体" w:hAnsi="宋体" w:cs="宋体"/>
                <w:kern w:val="0"/>
                <w:sz w:val="20"/>
                <w:szCs w:val="20"/>
              </w:rPr>
            </w:pPr>
            <w:r>
              <w:rPr>
                <w:rFonts w:hint="eastAsia" w:ascii="宋体" w:hAnsi="宋体" w:cs="宋体"/>
                <w:kern w:val="0"/>
                <w:sz w:val="20"/>
                <w:szCs w:val="20"/>
              </w:rPr>
              <w:t>辅路（M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1134" w:type="dxa"/>
            <w:tcBorders>
              <w:top w:val="nil"/>
              <w:left w:val="nil"/>
              <w:bottom w:val="single" w:color="auto" w:sz="4" w:space="0"/>
              <w:right w:val="single" w:color="auto" w:sz="4" w:space="0"/>
            </w:tcBorders>
            <w:shd w:val="clear" w:color="auto" w:fill="auto"/>
            <w:vAlign w:val="center"/>
          </w:tcPr>
          <w:p w14:paraId="6683AF7A">
            <w:pPr>
              <w:widowControl/>
              <w:jc w:val="center"/>
              <w:rPr>
                <w:rFonts w:ascii="宋体" w:hAnsi="宋体" w:cs="宋体"/>
                <w:kern w:val="0"/>
                <w:sz w:val="20"/>
                <w:szCs w:val="20"/>
              </w:rPr>
            </w:pPr>
            <w:r>
              <w:rPr>
                <w:rFonts w:hint="eastAsia" w:ascii="宋体" w:hAnsi="宋体" w:cs="宋体"/>
                <w:kern w:val="0"/>
                <w:sz w:val="20"/>
                <w:szCs w:val="20"/>
              </w:rPr>
              <w:t>步道（M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993" w:type="dxa"/>
            <w:tcBorders>
              <w:top w:val="nil"/>
              <w:left w:val="nil"/>
              <w:bottom w:val="single" w:color="auto" w:sz="4" w:space="0"/>
              <w:right w:val="single" w:color="auto" w:sz="4" w:space="0"/>
            </w:tcBorders>
            <w:shd w:val="clear" w:color="auto" w:fill="auto"/>
            <w:vAlign w:val="center"/>
          </w:tcPr>
          <w:p w14:paraId="3A9165FC">
            <w:pPr>
              <w:widowControl/>
              <w:jc w:val="center"/>
              <w:rPr>
                <w:rFonts w:ascii="宋体" w:hAnsi="宋体" w:cs="宋体"/>
                <w:kern w:val="0"/>
                <w:sz w:val="20"/>
                <w:szCs w:val="20"/>
              </w:rPr>
            </w:pPr>
            <w:r>
              <w:rPr>
                <w:rFonts w:hint="eastAsia" w:ascii="宋体" w:hAnsi="宋体" w:cs="宋体"/>
                <w:kern w:val="0"/>
                <w:sz w:val="20"/>
                <w:szCs w:val="20"/>
              </w:rPr>
              <w:t>绿化带（M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850" w:type="dxa"/>
            <w:tcBorders>
              <w:top w:val="nil"/>
              <w:left w:val="nil"/>
              <w:bottom w:val="single" w:color="auto" w:sz="4" w:space="0"/>
              <w:right w:val="single" w:color="auto" w:sz="4" w:space="0"/>
            </w:tcBorders>
            <w:shd w:val="clear" w:color="auto" w:fill="auto"/>
            <w:vAlign w:val="center"/>
          </w:tcPr>
          <w:p w14:paraId="0DFAEA50">
            <w:pPr>
              <w:widowControl/>
              <w:jc w:val="center"/>
              <w:rPr>
                <w:rFonts w:ascii="宋体" w:hAnsi="宋体" w:cs="宋体"/>
                <w:kern w:val="0"/>
                <w:sz w:val="20"/>
                <w:szCs w:val="20"/>
              </w:rPr>
            </w:pPr>
            <w:r>
              <w:rPr>
                <w:rFonts w:hint="eastAsia" w:ascii="宋体" w:hAnsi="宋体" w:cs="宋体"/>
                <w:kern w:val="0"/>
                <w:sz w:val="20"/>
                <w:szCs w:val="20"/>
              </w:rPr>
              <w:t>其它</w:t>
            </w:r>
            <w:r>
              <w:rPr>
                <w:rFonts w:hint="eastAsia" w:ascii="宋体" w:hAnsi="宋体" w:cs="宋体"/>
                <w:kern w:val="0"/>
                <w:sz w:val="20"/>
                <w:szCs w:val="20"/>
              </w:rPr>
              <w:br w:type="textWrapping"/>
            </w:r>
            <w:r>
              <w:rPr>
                <w:rFonts w:hint="eastAsia" w:ascii="宋体" w:hAnsi="宋体" w:cs="宋体"/>
                <w:kern w:val="0"/>
                <w:sz w:val="20"/>
                <w:szCs w:val="20"/>
              </w:rPr>
              <w:t>（M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2CB3B26">
            <w:pPr>
              <w:widowControl/>
              <w:jc w:val="left"/>
              <w:rPr>
                <w:rFonts w:ascii="宋体" w:hAnsi="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2567C2C">
            <w:pPr>
              <w:widowControl/>
              <w:jc w:val="left"/>
              <w:rPr>
                <w:rFonts w:ascii="宋体" w:hAnsi="宋体" w:cs="宋体"/>
                <w:kern w:val="0"/>
                <w:sz w:val="20"/>
                <w:szCs w:val="20"/>
              </w:rPr>
            </w:pPr>
          </w:p>
        </w:tc>
      </w:tr>
      <w:tr w14:paraId="2BF7D679">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AA86F35">
            <w:pPr>
              <w:widowControl/>
              <w:jc w:val="center"/>
              <w:rPr>
                <w:rFonts w:ascii="宋体" w:hAnsi="宋体" w:cs="宋体"/>
                <w:kern w:val="0"/>
                <w:sz w:val="20"/>
                <w:szCs w:val="20"/>
              </w:rPr>
            </w:pPr>
            <w:r>
              <w:rPr>
                <w:rFonts w:hint="eastAsia" w:ascii="宋体" w:hAnsi="宋体" w:cs="宋体"/>
                <w:kern w:val="0"/>
                <w:sz w:val="20"/>
                <w:szCs w:val="20"/>
              </w:rPr>
              <w:t>1</w:t>
            </w:r>
          </w:p>
        </w:tc>
        <w:tc>
          <w:tcPr>
            <w:tcW w:w="1096" w:type="dxa"/>
            <w:tcBorders>
              <w:top w:val="nil"/>
              <w:left w:val="nil"/>
              <w:bottom w:val="single" w:color="auto" w:sz="4" w:space="0"/>
              <w:right w:val="single" w:color="auto" w:sz="4" w:space="0"/>
            </w:tcBorders>
            <w:shd w:val="clear" w:color="000000" w:fill="FFFFFF"/>
            <w:vAlign w:val="center"/>
          </w:tcPr>
          <w:p w14:paraId="68A8A7E4">
            <w:pPr>
              <w:widowControl/>
              <w:jc w:val="center"/>
              <w:rPr>
                <w:rFonts w:ascii="宋体" w:hAnsi="宋体" w:cs="宋体"/>
                <w:kern w:val="0"/>
                <w:sz w:val="20"/>
                <w:szCs w:val="20"/>
              </w:rPr>
            </w:pPr>
            <w:r>
              <w:rPr>
                <w:rFonts w:hint="eastAsia" w:ascii="宋体" w:hAnsi="宋体" w:cs="宋体"/>
                <w:kern w:val="0"/>
                <w:sz w:val="20"/>
                <w:szCs w:val="20"/>
              </w:rPr>
              <w:t>202东侧路</w:t>
            </w:r>
          </w:p>
        </w:tc>
        <w:tc>
          <w:tcPr>
            <w:tcW w:w="850" w:type="dxa"/>
            <w:tcBorders>
              <w:top w:val="nil"/>
              <w:left w:val="nil"/>
              <w:bottom w:val="single" w:color="auto" w:sz="4" w:space="0"/>
              <w:right w:val="single" w:color="auto" w:sz="4" w:space="0"/>
            </w:tcBorders>
            <w:shd w:val="clear" w:color="000000" w:fill="FFFFFF"/>
            <w:vAlign w:val="center"/>
          </w:tcPr>
          <w:p w14:paraId="2D94428D">
            <w:pPr>
              <w:widowControl/>
              <w:jc w:val="center"/>
              <w:rPr>
                <w:rFonts w:ascii="宋体" w:hAnsi="宋体" w:cs="宋体"/>
                <w:kern w:val="0"/>
                <w:sz w:val="20"/>
                <w:szCs w:val="20"/>
              </w:rPr>
            </w:pPr>
            <w:r>
              <w:rPr>
                <w:rFonts w:hint="eastAsia" w:ascii="宋体" w:hAnsi="宋体" w:cs="宋体"/>
                <w:kern w:val="0"/>
                <w:sz w:val="20"/>
                <w:szCs w:val="20"/>
              </w:rPr>
              <w:t>背街小巷</w:t>
            </w:r>
          </w:p>
        </w:tc>
        <w:tc>
          <w:tcPr>
            <w:tcW w:w="851" w:type="dxa"/>
            <w:tcBorders>
              <w:top w:val="nil"/>
              <w:left w:val="nil"/>
              <w:bottom w:val="single" w:color="auto" w:sz="4" w:space="0"/>
              <w:right w:val="single" w:color="auto" w:sz="4" w:space="0"/>
            </w:tcBorders>
            <w:shd w:val="clear" w:color="000000" w:fill="FFFFFF"/>
            <w:vAlign w:val="center"/>
          </w:tcPr>
          <w:p w14:paraId="22ADE513">
            <w:pPr>
              <w:widowControl/>
              <w:jc w:val="center"/>
              <w:rPr>
                <w:rFonts w:ascii="宋体" w:hAnsi="宋体" w:cs="宋体"/>
                <w:kern w:val="0"/>
                <w:sz w:val="20"/>
                <w:szCs w:val="20"/>
              </w:rPr>
            </w:pPr>
            <w:r>
              <w:rPr>
                <w:rFonts w:hint="eastAsia" w:ascii="宋体" w:hAnsi="宋体" w:cs="宋体"/>
                <w:kern w:val="0"/>
                <w:sz w:val="20"/>
                <w:szCs w:val="20"/>
              </w:rPr>
              <w:t>石门路</w:t>
            </w:r>
          </w:p>
        </w:tc>
        <w:tc>
          <w:tcPr>
            <w:tcW w:w="850" w:type="dxa"/>
            <w:tcBorders>
              <w:top w:val="nil"/>
              <w:left w:val="nil"/>
              <w:bottom w:val="single" w:color="auto" w:sz="4" w:space="0"/>
              <w:right w:val="single" w:color="auto" w:sz="4" w:space="0"/>
            </w:tcBorders>
            <w:shd w:val="clear" w:color="000000" w:fill="FFFFFF"/>
            <w:vAlign w:val="center"/>
          </w:tcPr>
          <w:p w14:paraId="160AEF33">
            <w:pPr>
              <w:widowControl/>
              <w:jc w:val="center"/>
              <w:rPr>
                <w:rFonts w:ascii="宋体" w:hAnsi="宋体" w:cs="宋体"/>
                <w:kern w:val="0"/>
                <w:sz w:val="20"/>
                <w:szCs w:val="20"/>
              </w:rPr>
            </w:pPr>
            <w:r>
              <w:rPr>
                <w:rFonts w:hint="eastAsia" w:ascii="宋体" w:hAnsi="宋体" w:cs="宋体"/>
                <w:kern w:val="0"/>
                <w:sz w:val="20"/>
                <w:szCs w:val="20"/>
              </w:rPr>
              <w:t>导弹修理所</w:t>
            </w:r>
          </w:p>
        </w:tc>
        <w:tc>
          <w:tcPr>
            <w:tcW w:w="851" w:type="dxa"/>
            <w:tcBorders>
              <w:top w:val="nil"/>
              <w:left w:val="nil"/>
              <w:bottom w:val="single" w:color="auto" w:sz="4" w:space="0"/>
              <w:right w:val="single" w:color="auto" w:sz="4" w:space="0"/>
            </w:tcBorders>
            <w:shd w:val="clear" w:color="000000" w:fill="FFFFFF"/>
            <w:vAlign w:val="center"/>
          </w:tcPr>
          <w:p w14:paraId="5B1D6939">
            <w:pPr>
              <w:widowControl/>
              <w:jc w:val="center"/>
              <w:rPr>
                <w:rFonts w:ascii="宋体" w:hAnsi="宋体" w:cs="宋体"/>
                <w:kern w:val="0"/>
                <w:sz w:val="20"/>
                <w:szCs w:val="20"/>
              </w:rPr>
            </w:pPr>
            <w:r>
              <w:rPr>
                <w:rFonts w:hint="eastAsia" w:ascii="宋体" w:hAnsi="宋体" w:cs="宋体"/>
                <w:kern w:val="0"/>
                <w:sz w:val="20"/>
                <w:szCs w:val="20"/>
              </w:rPr>
              <w:t>597.54</w:t>
            </w:r>
          </w:p>
        </w:tc>
        <w:tc>
          <w:tcPr>
            <w:tcW w:w="850" w:type="dxa"/>
            <w:tcBorders>
              <w:top w:val="nil"/>
              <w:left w:val="nil"/>
              <w:bottom w:val="single" w:color="auto" w:sz="4" w:space="0"/>
              <w:right w:val="single" w:color="auto" w:sz="4" w:space="0"/>
            </w:tcBorders>
            <w:shd w:val="clear" w:color="000000" w:fill="FFFFFF"/>
            <w:vAlign w:val="center"/>
          </w:tcPr>
          <w:p w14:paraId="7AD422AC">
            <w:pPr>
              <w:widowControl/>
              <w:jc w:val="center"/>
              <w:rPr>
                <w:rFonts w:ascii="宋体" w:hAnsi="宋体" w:cs="宋体"/>
                <w:kern w:val="0"/>
                <w:sz w:val="20"/>
                <w:szCs w:val="20"/>
              </w:rPr>
            </w:pPr>
            <w:r>
              <w:rPr>
                <w:rFonts w:hint="eastAsia" w:ascii="宋体" w:hAnsi="宋体" w:cs="宋体"/>
                <w:kern w:val="0"/>
                <w:sz w:val="20"/>
                <w:szCs w:val="20"/>
              </w:rPr>
              <w:t xml:space="preserve">9.25 </w:t>
            </w:r>
          </w:p>
        </w:tc>
        <w:tc>
          <w:tcPr>
            <w:tcW w:w="716" w:type="dxa"/>
            <w:tcBorders>
              <w:top w:val="nil"/>
              <w:left w:val="nil"/>
              <w:bottom w:val="single" w:color="auto" w:sz="4" w:space="0"/>
              <w:right w:val="single" w:color="auto" w:sz="4" w:space="0"/>
            </w:tcBorders>
            <w:shd w:val="clear" w:color="000000" w:fill="FFFFFF"/>
            <w:vAlign w:val="center"/>
          </w:tcPr>
          <w:p w14:paraId="645AC749">
            <w:pPr>
              <w:widowControl/>
              <w:jc w:val="center"/>
              <w:rPr>
                <w:rFonts w:ascii="宋体" w:hAns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shd w:val="clear" w:color="000000" w:fill="FFFFFF"/>
            <w:vAlign w:val="center"/>
          </w:tcPr>
          <w:p w14:paraId="291BE765">
            <w:pPr>
              <w:widowControl/>
              <w:jc w:val="center"/>
              <w:rPr>
                <w:rFonts w:ascii="宋体" w:hAnsi="宋体" w:cs="宋体"/>
                <w:kern w:val="0"/>
                <w:sz w:val="20"/>
                <w:szCs w:val="20"/>
              </w:rPr>
            </w:pPr>
            <w:r>
              <w:rPr>
                <w:rFonts w:hint="eastAsia" w:ascii="宋体" w:hAnsi="宋体" w:cs="宋体"/>
                <w:kern w:val="0"/>
                <w:sz w:val="20"/>
                <w:szCs w:val="20"/>
              </w:rPr>
              <w:t xml:space="preserve">5527.25 </w:t>
            </w:r>
          </w:p>
        </w:tc>
        <w:tc>
          <w:tcPr>
            <w:tcW w:w="1016" w:type="dxa"/>
            <w:tcBorders>
              <w:top w:val="nil"/>
              <w:left w:val="nil"/>
              <w:bottom w:val="single" w:color="auto" w:sz="4" w:space="0"/>
              <w:right w:val="single" w:color="auto" w:sz="4" w:space="0"/>
            </w:tcBorders>
            <w:shd w:val="clear" w:color="000000" w:fill="FFFFFF"/>
            <w:vAlign w:val="center"/>
          </w:tcPr>
          <w:p w14:paraId="63BD5DBC">
            <w:pPr>
              <w:widowControl/>
              <w:jc w:val="center"/>
              <w:rPr>
                <w:rFonts w:ascii="宋体" w:hAnsi="宋体" w:cs="宋体"/>
                <w:kern w:val="0"/>
                <w:sz w:val="20"/>
                <w:szCs w:val="20"/>
              </w:rPr>
            </w:pPr>
            <w:r>
              <w:rPr>
                <w:rFonts w:hint="eastAsia" w:ascii="宋体" w:hAnsi="宋体" w:cs="宋体"/>
                <w:kern w:val="0"/>
                <w:sz w:val="20"/>
                <w:szCs w:val="20"/>
              </w:rPr>
              <w:t xml:space="preserve">5527.25 </w:t>
            </w:r>
          </w:p>
        </w:tc>
        <w:tc>
          <w:tcPr>
            <w:tcW w:w="1079" w:type="dxa"/>
            <w:tcBorders>
              <w:top w:val="nil"/>
              <w:left w:val="nil"/>
              <w:bottom w:val="single" w:color="auto" w:sz="4" w:space="0"/>
              <w:right w:val="single" w:color="auto" w:sz="4" w:space="0"/>
            </w:tcBorders>
            <w:shd w:val="clear" w:color="000000" w:fill="FFFFFF"/>
            <w:vAlign w:val="center"/>
          </w:tcPr>
          <w:p w14:paraId="187A5DBB">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0732F6FC">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241B8109">
            <w:pPr>
              <w:widowControl/>
              <w:jc w:val="center"/>
              <w:rPr>
                <w:rFonts w:ascii="宋体" w:hAnsi="宋体" w:cs="宋体"/>
                <w:kern w:val="0"/>
                <w:sz w:val="20"/>
                <w:szCs w:val="20"/>
              </w:rPr>
            </w:pPr>
            <w:r>
              <w:rPr>
                <w:rFonts w:hint="eastAsia" w:ascii="宋体" w:hAnsi="宋体" w:cs="宋体"/>
                <w:kern w:val="0"/>
                <w:sz w:val="20"/>
                <w:szCs w:val="20"/>
              </w:rPr>
              <w:t>0</w:t>
            </w:r>
          </w:p>
        </w:tc>
        <w:tc>
          <w:tcPr>
            <w:tcW w:w="850" w:type="dxa"/>
            <w:tcBorders>
              <w:top w:val="nil"/>
              <w:left w:val="nil"/>
              <w:bottom w:val="single" w:color="auto" w:sz="4" w:space="0"/>
              <w:right w:val="single" w:color="auto" w:sz="4" w:space="0"/>
            </w:tcBorders>
            <w:shd w:val="clear" w:color="000000" w:fill="FFFFFF"/>
            <w:vAlign w:val="center"/>
          </w:tcPr>
          <w:p w14:paraId="76468C36">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276" w:type="dxa"/>
            <w:tcBorders>
              <w:top w:val="nil"/>
              <w:left w:val="nil"/>
              <w:bottom w:val="single" w:color="auto" w:sz="4" w:space="0"/>
              <w:right w:val="single" w:color="auto" w:sz="4" w:space="0"/>
            </w:tcBorders>
            <w:shd w:val="clear" w:color="000000" w:fill="FFFFFF"/>
            <w:vAlign w:val="center"/>
          </w:tcPr>
          <w:p w14:paraId="589F88B4">
            <w:pPr>
              <w:widowControl/>
              <w:jc w:val="center"/>
              <w:rPr>
                <w:rFonts w:ascii="宋体" w:hAnsi="宋体" w:cs="宋体"/>
                <w:kern w:val="0"/>
                <w:sz w:val="20"/>
                <w:szCs w:val="20"/>
              </w:rPr>
            </w:pPr>
            <w:r>
              <w:rPr>
                <w:rFonts w:hint="eastAsia" w:ascii="宋体" w:hAnsi="宋体" w:cs="宋体"/>
                <w:kern w:val="0"/>
                <w:sz w:val="20"/>
                <w:szCs w:val="20"/>
              </w:rPr>
              <w:t>2013年环卫中心移交</w:t>
            </w:r>
          </w:p>
        </w:tc>
        <w:tc>
          <w:tcPr>
            <w:tcW w:w="850" w:type="dxa"/>
            <w:tcBorders>
              <w:top w:val="nil"/>
              <w:left w:val="nil"/>
              <w:bottom w:val="single" w:color="auto" w:sz="4" w:space="0"/>
              <w:right w:val="single" w:color="auto" w:sz="4" w:space="0"/>
            </w:tcBorders>
            <w:shd w:val="clear" w:color="000000" w:fill="FFFFFF"/>
            <w:noWrap/>
            <w:vAlign w:val="center"/>
          </w:tcPr>
          <w:p w14:paraId="2718798B">
            <w:pPr>
              <w:widowControl/>
              <w:jc w:val="center"/>
              <w:rPr>
                <w:rFonts w:ascii="宋体" w:hAnsi="宋体" w:cs="宋体"/>
                <w:kern w:val="0"/>
                <w:sz w:val="20"/>
                <w:szCs w:val="20"/>
              </w:rPr>
            </w:pPr>
            <w:r>
              <w:rPr>
                <w:rFonts w:hint="eastAsia" w:ascii="宋体" w:hAnsi="宋体" w:cs="宋体"/>
                <w:kern w:val="0"/>
                <w:sz w:val="20"/>
                <w:szCs w:val="20"/>
              </w:rPr>
              <w:t>二级</w:t>
            </w:r>
          </w:p>
        </w:tc>
      </w:tr>
      <w:tr w14:paraId="3A559C9A">
        <w:tblPrEx>
          <w:tblCellMar>
            <w:top w:w="0" w:type="dxa"/>
            <w:left w:w="108" w:type="dxa"/>
            <w:bottom w:w="0" w:type="dxa"/>
            <w:right w:w="108" w:type="dxa"/>
          </w:tblCellMar>
        </w:tblPrEx>
        <w:trPr>
          <w:trHeight w:val="891"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B33D70D">
            <w:pPr>
              <w:widowControl/>
              <w:jc w:val="center"/>
              <w:rPr>
                <w:rFonts w:ascii="宋体" w:hAnsi="宋体" w:cs="宋体"/>
                <w:kern w:val="0"/>
                <w:sz w:val="20"/>
                <w:szCs w:val="20"/>
              </w:rPr>
            </w:pPr>
            <w:r>
              <w:rPr>
                <w:rFonts w:hint="eastAsia" w:ascii="宋体" w:hAnsi="宋体" w:cs="宋体"/>
                <w:kern w:val="0"/>
                <w:sz w:val="20"/>
                <w:szCs w:val="20"/>
              </w:rPr>
              <w:t>2</w:t>
            </w:r>
          </w:p>
        </w:tc>
        <w:tc>
          <w:tcPr>
            <w:tcW w:w="1096" w:type="dxa"/>
            <w:tcBorders>
              <w:top w:val="nil"/>
              <w:left w:val="nil"/>
              <w:bottom w:val="single" w:color="auto" w:sz="4" w:space="0"/>
              <w:right w:val="single" w:color="auto" w:sz="4" w:space="0"/>
            </w:tcBorders>
            <w:shd w:val="clear" w:color="000000" w:fill="FFFFFF"/>
            <w:noWrap/>
            <w:vAlign w:val="center"/>
          </w:tcPr>
          <w:p w14:paraId="211AA6F2">
            <w:pPr>
              <w:widowControl/>
              <w:jc w:val="center"/>
              <w:rPr>
                <w:rFonts w:ascii="宋体" w:hAnsi="宋体" w:cs="宋体"/>
                <w:kern w:val="0"/>
                <w:sz w:val="20"/>
                <w:szCs w:val="20"/>
              </w:rPr>
            </w:pPr>
            <w:r>
              <w:rPr>
                <w:rFonts w:hint="eastAsia" w:ascii="宋体" w:hAnsi="宋体" w:cs="宋体"/>
                <w:kern w:val="0"/>
                <w:sz w:val="20"/>
                <w:szCs w:val="20"/>
              </w:rPr>
              <w:t>潭峪路（新）</w:t>
            </w:r>
          </w:p>
        </w:tc>
        <w:tc>
          <w:tcPr>
            <w:tcW w:w="850" w:type="dxa"/>
            <w:tcBorders>
              <w:top w:val="nil"/>
              <w:left w:val="nil"/>
              <w:bottom w:val="single" w:color="auto" w:sz="4" w:space="0"/>
              <w:right w:val="single" w:color="auto" w:sz="4" w:space="0"/>
            </w:tcBorders>
            <w:shd w:val="clear" w:color="000000" w:fill="FFFFFF"/>
            <w:vAlign w:val="center"/>
          </w:tcPr>
          <w:p w14:paraId="3856B050">
            <w:pPr>
              <w:widowControl/>
              <w:jc w:val="center"/>
              <w:rPr>
                <w:rFonts w:ascii="宋体" w:hAnsi="宋体" w:cs="宋体"/>
                <w:kern w:val="0"/>
                <w:sz w:val="20"/>
                <w:szCs w:val="20"/>
              </w:rPr>
            </w:pPr>
            <w:r>
              <w:rPr>
                <w:rFonts w:hint="eastAsia" w:ascii="宋体" w:hAnsi="宋体" w:cs="宋体"/>
                <w:kern w:val="0"/>
                <w:sz w:val="20"/>
                <w:szCs w:val="20"/>
              </w:rPr>
              <w:t>支路</w:t>
            </w:r>
          </w:p>
        </w:tc>
        <w:tc>
          <w:tcPr>
            <w:tcW w:w="851" w:type="dxa"/>
            <w:tcBorders>
              <w:top w:val="nil"/>
              <w:left w:val="nil"/>
              <w:bottom w:val="single" w:color="auto" w:sz="4" w:space="0"/>
              <w:right w:val="single" w:color="auto" w:sz="4" w:space="0"/>
            </w:tcBorders>
            <w:shd w:val="clear" w:color="000000" w:fill="FFFFFF"/>
            <w:vAlign w:val="center"/>
          </w:tcPr>
          <w:p w14:paraId="38625B9A">
            <w:pPr>
              <w:widowControl/>
              <w:jc w:val="center"/>
              <w:rPr>
                <w:rFonts w:ascii="宋体" w:hAnsi="宋体" w:cs="宋体"/>
                <w:kern w:val="0"/>
                <w:sz w:val="20"/>
                <w:szCs w:val="20"/>
              </w:rPr>
            </w:pPr>
            <w:r>
              <w:rPr>
                <w:rFonts w:hint="eastAsia" w:ascii="宋体" w:hAnsi="宋体" w:cs="宋体"/>
                <w:kern w:val="0"/>
                <w:sz w:val="20"/>
                <w:szCs w:val="20"/>
              </w:rPr>
              <w:t>南起石门路</w:t>
            </w:r>
          </w:p>
        </w:tc>
        <w:tc>
          <w:tcPr>
            <w:tcW w:w="850" w:type="dxa"/>
            <w:tcBorders>
              <w:top w:val="nil"/>
              <w:left w:val="nil"/>
              <w:bottom w:val="single" w:color="auto" w:sz="4" w:space="0"/>
              <w:right w:val="single" w:color="auto" w:sz="4" w:space="0"/>
            </w:tcBorders>
            <w:shd w:val="clear" w:color="000000" w:fill="FFFFFF"/>
            <w:vAlign w:val="center"/>
          </w:tcPr>
          <w:p w14:paraId="3EE9ACDD">
            <w:pPr>
              <w:widowControl/>
              <w:jc w:val="center"/>
              <w:rPr>
                <w:rFonts w:ascii="宋体" w:hAnsi="宋体" w:cs="宋体"/>
                <w:kern w:val="0"/>
                <w:sz w:val="20"/>
                <w:szCs w:val="20"/>
              </w:rPr>
            </w:pPr>
            <w:r>
              <w:rPr>
                <w:rFonts w:hint="eastAsia" w:ascii="宋体" w:hAnsi="宋体" w:cs="宋体"/>
                <w:kern w:val="0"/>
                <w:sz w:val="20"/>
                <w:szCs w:val="20"/>
              </w:rPr>
              <w:t>北至潭峪村</w:t>
            </w:r>
          </w:p>
        </w:tc>
        <w:tc>
          <w:tcPr>
            <w:tcW w:w="851" w:type="dxa"/>
            <w:tcBorders>
              <w:top w:val="nil"/>
              <w:left w:val="nil"/>
              <w:bottom w:val="single" w:color="auto" w:sz="4" w:space="0"/>
              <w:right w:val="single" w:color="auto" w:sz="4" w:space="0"/>
            </w:tcBorders>
            <w:shd w:val="clear" w:color="000000" w:fill="FFFFFF"/>
            <w:vAlign w:val="center"/>
          </w:tcPr>
          <w:p w14:paraId="726608C8">
            <w:pPr>
              <w:widowControl/>
              <w:jc w:val="center"/>
              <w:rPr>
                <w:rFonts w:ascii="宋体" w:hAnsi="宋体" w:cs="宋体"/>
                <w:kern w:val="0"/>
                <w:sz w:val="20"/>
                <w:szCs w:val="20"/>
              </w:rPr>
            </w:pPr>
            <w:r>
              <w:rPr>
                <w:rFonts w:hint="eastAsia" w:ascii="宋体" w:hAnsi="宋体" w:cs="宋体"/>
                <w:kern w:val="0"/>
                <w:sz w:val="20"/>
                <w:szCs w:val="20"/>
              </w:rPr>
              <w:t xml:space="preserve">2033.2 </w:t>
            </w:r>
          </w:p>
        </w:tc>
        <w:tc>
          <w:tcPr>
            <w:tcW w:w="850" w:type="dxa"/>
            <w:tcBorders>
              <w:top w:val="nil"/>
              <w:left w:val="nil"/>
              <w:bottom w:val="single" w:color="auto" w:sz="4" w:space="0"/>
              <w:right w:val="single" w:color="auto" w:sz="4" w:space="0"/>
            </w:tcBorders>
            <w:shd w:val="clear" w:color="000000" w:fill="FFFFFF"/>
            <w:vAlign w:val="center"/>
          </w:tcPr>
          <w:p w14:paraId="78269373">
            <w:pPr>
              <w:widowControl/>
              <w:jc w:val="center"/>
              <w:rPr>
                <w:rFonts w:ascii="宋体" w:hAnsi="宋体" w:cs="宋体"/>
                <w:kern w:val="0"/>
                <w:sz w:val="20"/>
                <w:szCs w:val="20"/>
              </w:rPr>
            </w:pPr>
            <w:r>
              <w:rPr>
                <w:rFonts w:hint="eastAsia" w:ascii="宋体" w:hAnsi="宋体" w:cs="宋体"/>
                <w:kern w:val="0"/>
                <w:sz w:val="20"/>
                <w:szCs w:val="20"/>
              </w:rPr>
              <w:t>18.5</w:t>
            </w:r>
          </w:p>
        </w:tc>
        <w:tc>
          <w:tcPr>
            <w:tcW w:w="716" w:type="dxa"/>
            <w:tcBorders>
              <w:top w:val="nil"/>
              <w:left w:val="nil"/>
              <w:bottom w:val="single" w:color="auto" w:sz="4" w:space="0"/>
              <w:right w:val="single" w:color="auto" w:sz="4" w:space="0"/>
            </w:tcBorders>
            <w:shd w:val="clear" w:color="000000" w:fill="FFFFFF"/>
            <w:vAlign w:val="center"/>
          </w:tcPr>
          <w:p w14:paraId="60740A33">
            <w:pPr>
              <w:widowControl/>
              <w:jc w:val="center"/>
              <w:rPr>
                <w:rFonts w:ascii="宋体" w:hAnsi="宋体" w:cs="宋体"/>
                <w:kern w:val="0"/>
                <w:sz w:val="20"/>
                <w:szCs w:val="20"/>
              </w:rPr>
            </w:pPr>
            <w:r>
              <w:rPr>
                <w:rFonts w:hint="eastAsia" w:ascii="宋体" w:hAnsi="宋体" w:cs="宋体"/>
                <w:kern w:val="0"/>
                <w:sz w:val="20"/>
                <w:szCs w:val="20"/>
              </w:rPr>
              <w:t>7.6</w:t>
            </w:r>
          </w:p>
        </w:tc>
        <w:tc>
          <w:tcPr>
            <w:tcW w:w="1016" w:type="dxa"/>
            <w:tcBorders>
              <w:top w:val="nil"/>
              <w:left w:val="nil"/>
              <w:bottom w:val="single" w:color="auto" w:sz="4" w:space="0"/>
              <w:right w:val="single" w:color="auto" w:sz="4" w:space="0"/>
            </w:tcBorders>
            <w:shd w:val="clear" w:color="000000" w:fill="FFFFFF"/>
            <w:vAlign w:val="center"/>
          </w:tcPr>
          <w:p w14:paraId="7727D289">
            <w:pPr>
              <w:widowControl/>
              <w:jc w:val="center"/>
              <w:rPr>
                <w:rFonts w:ascii="宋体" w:hAnsi="宋体" w:cs="宋体"/>
                <w:kern w:val="0"/>
                <w:sz w:val="20"/>
                <w:szCs w:val="20"/>
              </w:rPr>
            </w:pPr>
            <w:r>
              <w:rPr>
                <w:rFonts w:hint="eastAsia" w:ascii="宋体" w:hAnsi="宋体" w:cs="宋体"/>
                <w:kern w:val="0"/>
                <w:sz w:val="20"/>
                <w:szCs w:val="20"/>
              </w:rPr>
              <w:t>53066.52</w:t>
            </w:r>
          </w:p>
        </w:tc>
        <w:tc>
          <w:tcPr>
            <w:tcW w:w="1016" w:type="dxa"/>
            <w:tcBorders>
              <w:top w:val="nil"/>
              <w:left w:val="nil"/>
              <w:bottom w:val="single" w:color="auto" w:sz="4" w:space="0"/>
              <w:right w:val="single" w:color="auto" w:sz="4" w:space="0"/>
            </w:tcBorders>
            <w:shd w:val="clear" w:color="000000" w:fill="FFFFFF"/>
            <w:vAlign w:val="center"/>
          </w:tcPr>
          <w:p w14:paraId="3E58B362">
            <w:pPr>
              <w:widowControl/>
              <w:jc w:val="center"/>
              <w:rPr>
                <w:rFonts w:ascii="宋体" w:hAnsi="宋体" w:cs="宋体"/>
                <w:kern w:val="0"/>
                <w:sz w:val="20"/>
                <w:szCs w:val="20"/>
              </w:rPr>
            </w:pPr>
            <w:r>
              <w:rPr>
                <w:rFonts w:hint="eastAsia" w:ascii="宋体" w:hAnsi="宋体" w:cs="宋体"/>
                <w:kern w:val="0"/>
                <w:sz w:val="20"/>
                <w:szCs w:val="20"/>
              </w:rPr>
              <w:t xml:space="preserve">37614.20 </w:t>
            </w:r>
          </w:p>
        </w:tc>
        <w:tc>
          <w:tcPr>
            <w:tcW w:w="1079" w:type="dxa"/>
            <w:tcBorders>
              <w:top w:val="nil"/>
              <w:left w:val="nil"/>
              <w:bottom w:val="single" w:color="auto" w:sz="4" w:space="0"/>
              <w:right w:val="single" w:color="auto" w:sz="4" w:space="0"/>
            </w:tcBorders>
            <w:shd w:val="clear" w:color="000000" w:fill="FFFFFF"/>
            <w:vAlign w:val="center"/>
          </w:tcPr>
          <w:p w14:paraId="12031D07">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55FEFD2D">
            <w:pPr>
              <w:widowControl/>
              <w:jc w:val="center"/>
              <w:rPr>
                <w:rFonts w:ascii="宋体" w:hAnsi="宋体" w:cs="宋体"/>
                <w:kern w:val="0"/>
                <w:sz w:val="20"/>
                <w:szCs w:val="20"/>
              </w:rPr>
            </w:pPr>
            <w:r>
              <w:rPr>
                <w:rFonts w:hint="eastAsia" w:ascii="宋体" w:hAnsi="宋体" w:cs="宋体"/>
                <w:kern w:val="0"/>
                <w:sz w:val="20"/>
                <w:szCs w:val="20"/>
              </w:rPr>
              <w:t xml:space="preserve">15452.32 </w:t>
            </w:r>
          </w:p>
        </w:tc>
        <w:tc>
          <w:tcPr>
            <w:tcW w:w="993" w:type="dxa"/>
            <w:tcBorders>
              <w:top w:val="nil"/>
              <w:left w:val="nil"/>
              <w:bottom w:val="single" w:color="auto" w:sz="4" w:space="0"/>
              <w:right w:val="single" w:color="auto" w:sz="4" w:space="0"/>
            </w:tcBorders>
            <w:shd w:val="clear" w:color="000000" w:fill="FFFFFF"/>
            <w:vAlign w:val="center"/>
          </w:tcPr>
          <w:p w14:paraId="3262AE40">
            <w:pPr>
              <w:widowControl/>
              <w:jc w:val="center"/>
              <w:rPr>
                <w:rFonts w:ascii="宋体" w:hAnsi="宋体" w:cs="宋体"/>
                <w:kern w:val="0"/>
                <w:sz w:val="20"/>
                <w:szCs w:val="20"/>
              </w:rPr>
            </w:pPr>
            <w:r>
              <w:rPr>
                <w:rFonts w:hint="eastAsia" w:ascii="宋体" w:hAnsi="宋体" w:cs="宋体"/>
                <w:kern w:val="0"/>
                <w:sz w:val="20"/>
                <w:szCs w:val="20"/>
              </w:rPr>
              <w:t>0</w:t>
            </w:r>
          </w:p>
        </w:tc>
        <w:tc>
          <w:tcPr>
            <w:tcW w:w="850" w:type="dxa"/>
            <w:tcBorders>
              <w:top w:val="nil"/>
              <w:left w:val="nil"/>
              <w:bottom w:val="single" w:color="auto" w:sz="4" w:space="0"/>
              <w:right w:val="single" w:color="auto" w:sz="4" w:space="0"/>
            </w:tcBorders>
            <w:shd w:val="clear" w:color="000000" w:fill="FFFFFF"/>
            <w:vAlign w:val="center"/>
          </w:tcPr>
          <w:p w14:paraId="19D3DF46">
            <w:pPr>
              <w:widowControl/>
              <w:jc w:val="center"/>
              <w:rPr>
                <w:rFonts w:ascii="宋体" w:hAnsi="宋体" w:cs="宋体"/>
                <w:kern w:val="0"/>
                <w:sz w:val="20"/>
                <w:szCs w:val="20"/>
              </w:rPr>
            </w:pPr>
            <w:r>
              <w:rPr>
                <w:rFonts w:hint="eastAsia" w:ascii="宋体" w:hAnsi="宋体" w:cs="宋体"/>
                <w:kern w:val="0"/>
                <w:sz w:val="20"/>
                <w:szCs w:val="20"/>
              </w:rPr>
              <w:t>0</w:t>
            </w:r>
          </w:p>
        </w:tc>
        <w:tc>
          <w:tcPr>
            <w:tcW w:w="1276" w:type="dxa"/>
            <w:tcBorders>
              <w:top w:val="nil"/>
              <w:left w:val="nil"/>
              <w:bottom w:val="single" w:color="auto" w:sz="4" w:space="0"/>
              <w:right w:val="single" w:color="auto" w:sz="4" w:space="0"/>
            </w:tcBorders>
            <w:shd w:val="clear" w:color="000000" w:fill="FFFFFF"/>
            <w:vAlign w:val="center"/>
          </w:tcPr>
          <w:p w14:paraId="055F00BC">
            <w:pPr>
              <w:widowControl/>
              <w:jc w:val="center"/>
              <w:rPr>
                <w:rFonts w:ascii="宋体" w:hAnsi="宋体" w:cs="宋体"/>
                <w:kern w:val="0"/>
                <w:sz w:val="20"/>
                <w:szCs w:val="20"/>
              </w:rPr>
            </w:pPr>
            <w:r>
              <w:rPr>
                <w:rFonts w:hint="eastAsia" w:ascii="宋体" w:hAnsi="宋体" w:cs="宋体"/>
                <w:kern w:val="0"/>
                <w:sz w:val="20"/>
                <w:szCs w:val="20"/>
              </w:rPr>
              <w:t>2018年1月测量，新增</w:t>
            </w:r>
          </w:p>
        </w:tc>
        <w:tc>
          <w:tcPr>
            <w:tcW w:w="850" w:type="dxa"/>
            <w:tcBorders>
              <w:top w:val="nil"/>
              <w:left w:val="nil"/>
              <w:bottom w:val="single" w:color="auto" w:sz="4" w:space="0"/>
              <w:right w:val="single" w:color="auto" w:sz="4" w:space="0"/>
            </w:tcBorders>
            <w:shd w:val="clear" w:color="000000" w:fill="FFFFFF"/>
            <w:noWrap/>
            <w:vAlign w:val="center"/>
          </w:tcPr>
          <w:p w14:paraId="1884C21B">
            <w:pPr>
              <w:widowControl/>
              <w:jc w:val="center"/>
              <w:rPr>
                <w:rFonts w:ascii="宋体" w:hAnsi="宋体" w:cs="宋体"/>
                <w:kern w:val="0"/>
                <w:sz w:val="20"/>
                <w:szCs w:val="20"/>
              </w:rPr>
            </w:pPr>
            <w:r>
              <w:rPr>
                <w:rFonts w:hint="eastAsia" w:ascii="宋体" w:hAnsi="宋体" w:cs="宋体"/>
                <w:kern w:val="0"/>
                <w:sz w:val="20"/>
                <w:szCs w:val="20"/>
              </w:rPr>
              <w:t>二级</w:t>
            </w:r>
          </w:p>
        </w:tc>
      </w:tr>
      <w:tr w14:paraId="36CB0E7D">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28DC7ED">
            <w:pPr>
              <w:widowControl/>
              <w:jc w:val="center"/>
              <w:rPr>
                <w:rFonts w:ascii="宋体" w:hAnsi="宋体" w:cs="宋体"/>
                <w:kern w:val="0"/>
                <w:sz w:val="20"/>
                <w:szCs w:val="20"/>
              </w:rPr>
            </w:pPr>
            <w:r>
              <w:rPr>
                <w:rFonts w:hint="eastAsia" w:ascii="宋体" w:hAnsi="宋体" w:cs="宋体"/>
                <w:kern w:val="0"/>
                <w:sz w:val="20"/>
                <w:szCs w:val="20"/>
              </w:rPr>
              <w:t>3</w:t>
            </w:r>
          </w:p>
        </w:tc>
        <w:tc>
          <w:tcPr>
            <w:tcW w:w="1096" w:type="dxa"/>
            <w:tcBorders>
              <w:top w:val="nil"/>
              <w:left w:val="nil"/>
              <w:bottom w:val="single" w:color="auto" w:sz="4" w:space="0"/>
              <w:right w:val="single" w:color="auto" w:sz="4" w:space="0"/>
            </w:tcBorders>
            <w:shd w:val="clear" w:color="000000" w:fill="FFFFFF"/>
            <w:noWrap/>
            <w:vAlign w:val="center"/>
          </w:tcPr>
          <w:p w14:paraId="5CE7F6E3">
            <w:pPr>
              <w:widowControl/>
              <w:jc w:val="center"/>
              <w:rPr>
                <w:rFonts w:ascii="宋体" w:hAnsi="宋体" w:cs="宋体"/>
                <w:kern w:val="0"/>
                <w:sz w:val="20"/>
                <w:szCs w:val="20"/>
              </w:rPr>
            </w:pPr>
            <w:r>
              <w:rPr>
                <w:rFonts w:hint="eastAsia" w:ascii="宋体" w:hAnsi="宋体" w:cs="宋体"/>
                <w:kern w:val="0"/>
                <w:sz w:val="20"/>
                <w:szCs w:val="20"/>
              </w:rPr>
              <w:t>秀府南路</w:t>
            </w:r>
          </w:p>
        </w:tc>
        <w:tc>
          <w:tcPr>
            <w:tcW w:w="850" w:type="dxa"/>
            <w:tcBorders>
              <w:top w:val="nil"/>
              <w:left w:val="nil"/>
              <w:bottom w:val="single" w:color="auto" w:sz="4" w:space="0"/>
              <w:right w:val="single" w:color="auto" w:sz="4" w:space="0"/>
            </w:tcBorders>
            <w:shd w:val="clear" w:color="000000" w:fill="FFFFFF"/>
            <w:vAlign w:val="center"/>
          </w:tcPr>
          <w:p w14:paraId="1E5BF408">
            <w:pPr>
              <w:widowControl/>
              <w:jc w:val="center"/>
              <w:rPr>
                <w:rFonts w:ascii="宋体" w:hAnsi="宋体" w:cs="宋体"/>
                <w:kern w:val="0"/>
                <w:sz w:val="20"/>
                <w:szCs w:val="20"/>
              </w:rPr>
            </w:pPr>
            <w:r>
              <w:rPr>
                <w:rFonts w:hint="eastAsia" w:ascii="宋体" w:hAnsi="宋体" w:cs="宋体"/>
                <w:kern w:val="0"/>
                <w:sz w:val="20"/>
                <w:szCs w:val="20"/>
              </w:rPr>
              <w:t>次干路</w:t>
            </w:r>
          </w:p>
        </w:tc>
        <w:tc>
          <w:tcPr>
            <w:tcW w:w="851" w:type="dxa"/>
            <w:tcBorders>
              <w:top w:val="nil"/>
              <w:left w:val="nil"/>
              <w:bottom w:val="single" w:color="auto" w:sz="4" w:space="0"/>
              <w:right w:val="single" w:color="auto" w:sz="4" w:space="0"/>
            </w:tcBorders>
            <w:shd w:val="clear" w:color="000000" w:fill="FFFFFF"/>
            <w:vAlign w:val="center"/>
          </w:tcPr>
          <w:p w14:paraId="1A5CA43F">
            <w:pPr>
              <w:widowControl/>
              <w:jc w:val="center"/>
              <w:rPr>
                <w:rFonts w:ascii="宋体" w:hAnsi="宋体" w:cs="宋体"/>
                <w:kern w:val="0"/>
                <w:sz w:val="20"/>
                <w:szCs w:val="20"/>
              </w:rPr>
            </w:pPr>
            <w:r>
              <w:rPr>
                <w:rFonts w:hint="eastAsia" w:ascii="宋体" w:hAnsi="宋体" w:cs="宋体"/>
                <w:kern w:val="0"/>
                <w:sz w:val="20"/>
                <w:szCs w:val="20"/>
              </w:rPr>
              <w:t>东起隆恩寺路</w:t>
            </w:r>
          </w:p>
        </w:tc>
        <w:tc>
          <w:tcPr>
            <w:tcW w:w="850" w:type="dxa"/>
            <w:tcBorders>
              <w:top w:val="nil"/>
              <w:left w:val="nil"/>
              <w:bottom w:val="single" w:color="auto" w:sz="4" w:space="0"/>
              <w:right w:val="single" w:color="auto" w:sz="4" w:space="0"/>
            </w:tcBorders>
            <w:shd w:val="clear" w:color="000000" w:fill="FFFFFF"/>
            <w:vAlign w:val="center"/>
          </w:tcPr>
          <w:p w14:paraId="0E8B8DA7">
            <w:pPr>
              <w:widowControl/>
              <w:jc w:val="center"/>
              <w:rPr>
                <w:rFonts w:ascii="宋体" w:hAnsi="宋体" w:cs="宋体"/>
                <w:kern w:val="0"/>
                <w:sz w:val="20"/>
                <w:szCs w:val="20"/>
              </w:rPr>
            </w:pPr>
            <w:r>
              <w:rPr>
                <w:rFonts w:hint="eastAsia" w:ascii="宋体" w:hAnsi="宋体" w:cs="宋体"/>
                <w:kern w:val="0"/>
                <w:sz w:val="20"/>
                <w:szCs w:val="20"/>
              </w:rPr>
              <w:t>西至门头沟区</w:t>
            </w:r>
            <w:r>
              <w:rPr>
                <w:rFonts w:hint="eastAsia" w:ascii="宋体" w:hAnsi="宋体" w:cs="宋体"/>
                <w:kern w:val="0"/>
                <w:sz w:val="20"/>
                <w:szCs w:val="20"/>
              </w:rPr>
              <w:br w:type="textWrapping"/>
            </w:r>
            <w:r>
              <w:rPr>
                <w:rFonts w:hint="eastAsia" w:ascii="宋体" w:hAnsi="宋体" w:cs="宋体"/>
                <w:kern w:val="0"/>
                <w:sz w:val="20"/>
                <w:szCs w:val="20"/>
              </w:rPr>
              <w:t>区界</w:t>
            </w:r>
          </w:p>
        </w:tc>
        <w:tc>
          <w:tcPr>
            <w:tcW w:w="851" w:type="dxa"/>
            <w:tcBorders>
              <w:top w:val="nil"/>
              <w:left w:val="nil"/>
              <w:bottom w:val="single" w:color="auto" w:sz="4" w:space="0"/>
              <w:right w:val="single" w:color="auto" w:sz="4" w:space="0"/>
            </w:tcBorders>
            <w:shd w:val="clear" w:color="000000" w:fill="FFFFFF"/>
            <w:vAlign w:val="center"/>
          </w:tcPr>
          <w:p w14:paraId="14CE208A">
            <w:pPr>
              <w:widowControl/>
              <w:jc w:val="center"/>
              <w:rPr>
                <w:rFonts w:ascii="宋体" w:hAnsi="宋体" w:cs="宋体"/>
                <w:kern w:val="0"/>
                <w:sz w:val="20"/>
                <w:szCs w:val="20"/>
              </w:rPr>
            </w:pPr>
            <w:r>
              <w:rPr>
                <w:rFonts w:hint="eastAsia" w:ascii="宋体" w:hAnsi="宋体" w:cs="宋体"/>
                <w:kern w:val="0"/>
                <w:sz w:val="20"/>
                <w:szCs w:val="20"/>
              </w:rPr>
              <w:t xml:space="preserve">303.6 </w:t>
            </w:r>
          </w:p>
        </w:tc>
        <w:tc>
          <w:tcPr>
            <w:tcW w:w="850" w:type="dxa"/>
            <w:tcBorders>
              <w:top w:val="nil"/>
              <w:left w:val="nil"/>
              <w:bottom w:val="single" w:color="auto" w:sz="4" w:space="0"/>
              <w:right w:val="single" w:color="auto" w:sz="4" w:space="0"/>
            </w:tcBorders>
            <w:shd w:val="clear" w:color="000000" w:fill="FFFFFF"/>
            <w:vAlign w:val="center"/>
          </w:tcPr>
          <w:p w14:paraId="0935E8AC">
            <w:pPr>
              <w:widowControl/>
              <w:jc w:val="center"/>
              <w:rPr>
                <w:rFonts w:ascii="宋体" w:hAnsi="宋体" w:cs="宋体"/>
                <w:kern w:val="0"/>
                <w:sz w:val="20"/>
                <w:szCs w:val="20"/>
              </w:rPr>
            </w:pPr>
            <w:r>
              <w:rPr>
                <w:rFonts w:hint="eastAsia" w:ascii="宋体" w:hAnsi="宋体" w:cs="宋体"/>
                <w:kern w:val="0"/>
                <w:sz w:val="20"/>
                <w:szCs w:val="20"/>
              </w:rPr>
              <w:t>17.5</w:t>
            </w:r>
          </w:p>
        </w:tc>
        <w:tc>
          <w:tcPr>
            <w:tcW w:w="716" w:type="dxa"/>
            <w:tcBorders>
              <w:top w:val="nil"/>
              <w:left w:val="nil"/>
              <w:bottom w:val="single" w:color="auto" w:sz="4" w:space="0"/>
              <w:right w:val="single" w:color="auto" w:sz="4" w:space="0"/>
            </w:tcBorders>
            <w:shd w:val="clear" w:color="000000" w:fill="FFFFFF"/>
            <w:vAlign w:val="center"/>
          </w:tcPr>
          <w:p w14:paraId="78070AEB">
            <w:pPr>
              <w:widowControl/>
              <w:jc w:val="center"/>
              <w:rPr>
                <w:rFonts w:ascii="宋体" w:hAnsi="宋体" w:cs="宋体"/>
                <w:kern w:val="0"/>
                <w:sz w:val="20"/>
                <w:szCs w:val="20"/>
              </w:rPr>
            </w:pPr>
            <w:r>
              <w:rPr>
                <w:rFonts w:hint="eastAsia" w:ascii="宋体" w:hAnsi="宋体" w:cs="宋体"/>
                <w:kern w:val="0"/>
                <w:sz w:val="20"/>
                <w:szCs w:val="20"/>
              </w:rPr>
              <w:t>12</w:t>
            </w:r>
          </w:p>
        </w:tc>
        <w:tc>
          <w:tcPr>
            <w:tcW w:w="1016" w:type="dxa"/>
            <w:tcBorders>
              <w:top w:val="nil"/>
              <w:left w:val="nil"/>
              <w:bottom w:val="single" w:color="auto" w:sz="4" w:space="0"/>
              <w:right w:val="single" w:color="auto" w:sz="4" w:space="0"/>
            </w:tcBorders>
            <w:shd w:val="clear" w:color="000000" w:fill="FFFFFF"/>
            <w:vAlign w:val="center"/>
          </w:tcPr>
          <w:p w14:paraId="1AD18455">
            <w:pPr>
              <w:widowControl/>
              <w:jc w:val="center"/>
              <w:rPr>
                <w:rFonts w:ascii="宋体" w:hAnsi="宋体" w:cs="宋体"/>
                <w:kern w:val="0"/>
                <w:sz w:val="20"/>
                <w:szCs w:val="20"/>
              </w:rPr>
            </w:pPr>
            <w:r>
              <w:rPr>
                <w:rFonts w:hint="eastAsia" w:ascii="宋体" w:hAnsi="宋体" w:cs="宋体"/>
                <w:kern w:val="0"/>
                <w:sz w:val="20"/>
                <w:szCs w:val="20"/>
              </w:rPr>
              <w:t>8955.61</w:t>
            </w:r>
          </w:p>
        </w:tc>
        <w:tc>
          <w:tcPr>
            <w:tcW w:w="1016" w:type="dxa"/>
            <w:tcBorders>
              <w:top w:val="nil"/>
              <w:left w:val="nil"/>
              <w:bottom w:val="single" w:color="auto" w:sz="4" w:space="0"/>
              <w:right w:val="single" w:color="auto" w:sz="4" w:space="0"/>
            </w:tcBorders>
            <w:shd w:val="clear" w:color="000000" w:fill="FFFFFF"/>
            <w:vAlign w:val="center"/>
          </w:tcPr>
          <w:p w14:paraId="48C80695">
            <w:pPr>
              <w:widowControl/>
              <w:jc w:val="center"/>
              <w:rPr>
                <w:rFonts w:ascii="宋体" w:hAnsi="宋体" w:cs="宋体"/>
                <w:kern w:val="0"/>
                <w:sz w:val="20"/>
                <w:szCs w:val="20"/>
              </w:rPr>
            </w:pPr>
            <w:r>
              <w:rPr>
                <w:rFonts w:hint="eastAsia" w:ascii="宋体" w:hAnsi="宋体" w:cs="宋体"/>
                <w:kern w:val="0"/>
                <w:sz w:val="20"/>
                <w:szCs w:val="20"/>
              </w:rPr>
              <w:t xml:space="preserve">5312.65 </w:t>
            </w:r>
          </w:p>
        </w:tc>
        <w:tc>
          <w:tcPr>
            <w:tcW w:w="1079" w:type="dxa"/>
            <w:tcBorders>
              <w:top w:val="nil"/>
              <w:left w:val="nil"/>
              <w:bottom w:val="single" w:color="auto" w:sz="4" w:space="0"/>
              <w:right w:val="single" w:color="auto" w:sz="4" w:space="0"/>
            </w:tcBorders>
            <w:shd w:val="clear" w:color="000000" w:fill="FFFFFF"/>
            <w:vAlign w:val="center"/>
          </w:tcPr>
          <w:p w14:paraId="0299DD0A">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58F21115">
            <w:pPr>
              <w:widowControl/>
              <w:jc w:val="center"/>
              <w:rPr>
                <w:rFonts w:ascii="宋体" w:hAnsi="宋体" w:cs="宋体"/>
                <w:kern w:val="0"/>
                <w:sz w:val="20"/>
                <w:szCs w:val="20"/>
              </w:rPr>
            </w:pPr>
            <w:r>
              <w:rPr>
                <w:rFonts w:hint="eastAsia" w:ascii="宋体" w:hAnsi="宋体" w:cs="宋体"/>
                <w:kern w:val="0"/>
                <w:sz w:val="20"/>
                <w:szCs w:val="20"/>
              </w:rPr>
              <w:t xml:space="preserve">3642.96 </w:t>
            </w:r>
          </w:p>
        </w:tc>
        <w:tc>
          <w:tcPr>
            <w:tcW w:w="993" w:type="dxa"/>
            <w:tcBorders>
              <w:top w:val="nil"/>
              <w:left w:val="nil"/>
              <w:bottom w:val="single" w:color="auto" w:sz="4" w:space="0"/>
              <w:right w:val="single" w:color="auto" w:sz="4" w:space="0"/>
            </w:tcBorders>
            <w:shd w:val="clear" w:color="000000" w:fill="FFFFFF"/>
            <w:vAlign w:val="center"/>
          </w:tcPr>
          <w:p w14:paraId="618789FD">
            <w:pPr>
              <w:widowControl/>
              <w:jc w:val="center"/>
              <w:rPr>
                <w:rFonts w:ascii="宋体" w:hAnsi="宋体" w:cs="宋体"/>
                <w:kern w:val="0"/>
                <w:sz w:val="20"/>
                <w:szCs w:val="20"/>
              </w:rPr>
            </w:pPr>
            <w:r>
              <w:rPr>
                <w:rFonts w:hint="eastAsia" w:ascii="宋体" w:hAnsi="宋体" w:cs="宋体"/>
                <w:kern w:val="0"/>
                <w:sz w:val="20"/>
                <w:szCs w:val="20"/>
              </w:rPr>
              <w:t>0</w:t>
            </w:r>
          </w:p>
        </w:tc>
        <w:tc>
          <w:tcPr>
            <w:tcW w:w="850" w:type="dxa"/>
            <w:tcBorders>
              <w:top w:val="nil"/>
              <w:left w:val="nil"/>
              <w:bottom w:val="single" w:color="auto" w:sz="4" w:space="0"/>
              <w:right w:val="single" w:color="auto" w:sz="4" w:space="0"/>
            </w:tcBorders>
            <w:shd w:val="clear" w:color="000000" w:fill="FFFFFF"/>
            <w:vAlign w:val="center"/>
          </w:tcPr>
          <w:p w14:paraId="0BA1C3DB">
            <w:pPr>
              <w:widowControl/>
              <w:jc w:val="center"/>
              <w:rPr>
                <w:rFonts w:ascii="宋体" w:hAnsi="宋体" w:cs="宋体"/>
                <w:kern w:val="0"/>
                <w:sz w:val="20"/>
                <w:szCs w:val="20"/>
              </w:rPr>
            </w:pPr>
            <w:r>
              <w:rPr>
                <w:rFonts w:hint="eastAsia" w:ascii="宋体" w:hAnsi="宋体" w:cs="宋体"/>
                <w:kern w:val="0"/>
                <w:sz w:val="20"/>
                <w:szCs w:val="20"/>
              </w:rPr>
              <w:t>0</w:t>
            </w:r>
          </w:p>
        </w:tc>
        <w:tc>
          <w:tcPr>
            <w:tcW w:w="1276" w:type="dxa"/>
            <w:tcBorders>
              <w:top w:val="nil"/>
              <w:left w:val="nil"/>
              <w:bottom w:val="single" w:color="auto" w:sz="4" w:space="0"/>
              <w:right w:val="single" w:color="auto" w:sz="4" w:space="0"/>
            </w:tcBorders>
            <w:shd w:val="clear" w:color="000000" w:fill="FFFFFF"/>
            <w:vAlign w:val="center"/>
          </w:tcPr>
          <w:p w14:paraId="4063118F">
            <w:pPr>
              <w:widowControl/>
              <w:jc w:val="center"/>
              <w:rPr>
                <w:rFonts w:ascii="宋体" w:hAnsi="宋体" w:cs="宋体"/>
                <w:kern w:val="0"/>
                <w:sz w:val="20"/>
                <w:szCs w:val="20"/>
              </w:rPr>
            </w:pPr>
            <w:r>
              <w:rPr>
                <w:rFonts w:hint="eastAsia" w:ascii="宋体" w:hAnsi="宋体" w:cs="宋体"/>
                <w:kern w:val="0"/>
                <w:sz w:val="20"/>
                <w:szCs w:val="20"/>
              </w:rPr>
              <w:t>2018年1月测量，新增，环卫移交</w:t>
            </w:r>
          </w:p>
        </w:tc>
        <w:tc>
          <w:tcPr>
            <w:tcW w:w="850" w:type="dxa"/>
            <w:tcBorders>
              <w:top w:val="nil"/>
              <w:left w:val="nil"/>
              <w:bottom w:val="single" w:color="auto" w:sz="4" w:space="0"/>
              <w:right w:val="single" w:color="auto" w:sz="4" w:space="0"/>
            </w:tcBorders>
            <w:shd w:val="clear" w:color="000000" w:fill="FFFFFF"/>
            <w:noWrap/>
            <w:vAlign w:val="center"/>
          </w:tcPr>
          <w:p w14:paraId="4E5C9AEF">
            <w:pPr>
              <w:widowControl/>
              <w:jc w:val="center"/>
              <w:rPr>
                <w:rFonts w:ascii="宋体" w:hAnsi="宋体" w:cs="宋体"/>
                <w:kern w:val="0"/>
                <w:sz w:val="20"/>
                <w:szCs w:val="20"/>
              </w:rPr>
            </w:pPr>
            <w:r>
              <w:rPr>
                <w:rFonts w:hint="eastAsia" w:ascii="宋体" w:hAnsi="宋体" w:cs="宋体"/>
                <w:kern w:val="0"/>
                <w:sz w:val="20"/>
                <w:szCs w:val="20"/>
              </w:rPr>
              <w:t>二级</w:t>
            </w:r>
          </w:p>
        </w:tc>
      </w:tr>
      <w:tr w14:paraId="43F9DF4F">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50C4D72">
            <w:pPr>
              <w:widowControl/>
              <w:jc w:val="center"/>
              <w:rPr>
                <w:rFonts w:ascii="宋体" w:hAnsi="宋体" w:cs="宋体"/>
                <w:kern w:val="0"/>
                <w:sz w:val="20"/>
                <w:szCs w:val="20"/>
              </w:rPr>
            </w:pPr>
            <w:r>
              <w:rPr>
                <w:rFonts w:hint="eastAsia" w:ascii="宋体" w:hAnsi="宋体" w:cs="宋体"/>
                <w:kern w:val="0"/>
                <w:sz w:val="20"/>
                <w:szCs w:val="20"/>
              </w:rPr>
              <w:t>4</w:t>
            </w:r>
          </w:p>
        </w:tc>
        <w:tc>
          <w:tcPr>
            <w:tcW w:w="1096" w:type="dxa"/>
            <w:tcBorders>
              <w:top w:val="nil"/>
              <w:left w:val="nil"/>
              <w:bottom w:val="single" w:color="auto" w:sz="4" w:space="0"/>
              <w:right w:val="single" w:color="auto" w:sz="4" w:space="0"/>
            </w:tcBorders>
            <w:shd w:val="clear" w:color="000000" w:fill="FFFFFF"/>
            <w:vAlign w:val="center"/>
          </w:tcPr>
          <w:p w14:paraId="5C3E4BEC">
            <w:pPr>
              <w:widowControl/>
              <w:jc w:val="center"/>
              <w:rPr>
                <w:rFonts w:ascii="宋体" w:hAnsi="宋体" w:cs="宋体"/>
                <w:kern w:val="0"/>
                <w:sz w:val="20"/>
                <w:szCs w:val="20"/>
              </w:rPr>
            </w:pPr>
            <w:r>
              <w:rPr>
                <w:rFonts w:hint="eastAsia" w:ascii="宋体" w:hAnsi="宋体" w:cs="宋体"/>
                <w:kern w:val="0"/>
                <w:sz w:val="20"/>
                <w:szCs w:val="20"/>
              </w:rPr>
              <w:t>南宫佳园健身广场及周边</w:t>
            </w:r>
          </w:p>
        </w:tc>
        <w:tc>
          <w:tcPr>
            <w:tcW w:w="850" w:type="dxa"/>
            <w:tcBorders>
              <w:top w:val="nil"/>
              <w:left w:val="nil"/>
              <w:bottom w:val="single" w:color="auto" w:sz="4" w:space="0"/>
              <w:right w:val="single" w:color="auto" w:sz="4" w:space="0"/>
            </w:tcBorders>
            <w:shd w:val="clear" w:color="000000" w:fill="FFFFFF"/>
            <w:vAlign w:val="center"/>
          </w:tcPr>
          <w:p w14:paraId="450FAFBA">
            <w:pPr>
              <w:widowControl/>
              <w:jc w:val="center"/>
              <w:rPr>
                <w:rFonts w:ascii="宋体" w:hAnsi="宋体" w:cs="宋体"/>
                <w:kern w:val="0"/>
                <w:sz w:val="20"/>
                <w:szCs w:val="20"/>
              </w:rPr>
            </w:pPr>
            <w:r>
              <w:rPr>
                <w:rFonts w:hint="eastAsia" w:ascii="宋体" w:hAnsi="宋体" w:cs="宋体"/>
                <w:kern w:val="0"/>
                <w:sz w:val="20"/>
                <w:szCs w:val="20"/>
              </w:rPr>
              <w:t>责任区</w:t>
            </w:r>
          </w:p>
        </w:tc>
        <w:tc>
          <w:tcPr>
            <w:tcW w:w="851" w:type="dxa"/>
            <w:tcBorders>
              <w:top w:val="nil"/>
              <w:left w:val="nil"/>
              <w:bottom w:val="single" w:color="auto" w:sz="4" w:space="0"/>
              <w:right w:val="single" w:color="auto" w:sz="4" w:space="0"/>
            </w:tcBorders>
            <w:shd w:val="clear" w:color="000000" w:fill="FFFFFF"/>
            <w:vAlign w:val="center"/>
          </w:tcPr>
          <w:p w14:paraId="322C07B8">
            <w:pPr>
              <w:widowControl/>
              <w:jc w:val="center"/>
              <w:rPr>
                <w:rFonts w:ascii="宋体" w:hAnsi="宋体" w:cs="宋体"/>
                <w:kern w:val="0"/>
                <w:sz w:val="20"/>
                <w:szCs w:val="20"/>
              </w:rPr>
            </w:pPr>
            <w:r>
              <w:rPr>
                <w:rFonts w:hint="eastAsia" w:ascii="宋体" w:hAnsi="宋体" w:cs="宋体"/>
                <w:kern w:val="0"/>
                <w:sz w:val="20"/>
                <w:szCs w:val="20"/>
              </w:rPr>
              <w:t>排洪沟</w:t>
            </w:r>
          </w:p>
        </w:tc>
        <w:tc>
          <w:tcPr>
            <w:tcW w:w="850" w:type="dxa"/>
            <w:tcBorders>
              <w:top w:val="nil"/>
              <w:left w:val="nil"/>
              <w:bottom w:val="single" w:color="auto" w:sz="4" w:space="0"/>
              <w:right w:val="single" w:color="auto" w:sz="4" w:space="0"/>
            </w:tcBorders>
            <w:shd w:val="clear" w:color="000000" w:fill="FFFFFF"/>
            <w:vAlign w:val="center"/>
          </w:tcPr>
          <w:p w14:paraId="0A2F4082">
            <w:pPr>
              <w:widowControl/>
              <w:jc w:val="center"/>
              <w:rPr>
                <w:rFonts w:ascii="宋体" w:hAnsi="宋体" w:cs="宋体"/>
                <w:kern w:val="0"/>
                <w:sz w:val="20"/>
                <w:szCs w:val="20"/>
              </w:rPr>
            </w:pPr>
            <w:r>
              <w:rPr>
                <w:rFonts w:hint="eastAsia" w:ascii="宋体" w:hAnsi="宋体" w:cs="宋体"/>
                <w:kern w:val="0"/>
                <w:sz w:val="20"/>
                <w:szCs w:val="20"/>
              </w:rPr>
              <w:t>南宫佳园南侧路</w:t>
            </w:r>
          </w:p>
        </w:tc>
        <w:tc>
          <w:tcPr>
            <w:tcW w:w="851" w:type="dxa"/>
            <w:tcBorders>
              <w:top w:val="nil"/>
              <w:left w:val="nil"/>
              <w:bottom w:val="single" w:color="auto" w:sz="4" w:space="0"/>
              <w:right w:val="single" w:color="auto" w:sz="4" w:space="0"/>
            </w:tcBorders>
            <w:shd w:val="clear" w:color="000000" w:fill="FFFFFF"/>
            <w:vAlign w:val="center"/>
          </w:tcPr>
          <w:p w14:paraId="4BE48919">
            <w:pPr>
              <w:widowControl/>
              <w:jc w:val="center"/>
              <w:rPr>
                <w:rFonts w:ascii="宋体" w:hAnsi="宋体" w:cs="宋体"/>
                <w:kern w:val="0"/>
                <w:sz w:val="20"/>
                <w:szCs w:val="20"/>
              </w:rPr>
            </w:pPr>
            <w:r>
              <w:rPr>
                <w:rFonts w:hint="eastAsia" w:ascii="宋体" w:hAnsi="宋体" w:cs="宋体"/>
                <w:kern w:val="0"/>
                <w:sz w:val="20"/>
                <w:szCs w:val="20"/>
              </w:rPr>
              <w:t>206</w:t>
            </w:r>
          </w:p>
        </w:tc>
        <w:tc>
          <w:tcPr>
            <w:tcW w:w="850" w:type="dxa"/>
            <w:tcBorders>
              <w:top w:val="nil"/>
              <w:left w:val="nil"/>
              <w:bottom w:val="single" w:color="auto" w:sz="4" w:space="0"/>
              <w:right w:val="single" w:color="auto" w:sz="4" w:space="0"/>
            </w:tcBorders>
            <w:shd w:val="clear" w:color="000000" w:fill="FFFFFF"/>
            <w:vAlign w:val="center"/>
          </w:tcPr>
          <w:p w14:paraId="7B33F55E">
            <w:pPr>
              <w:widowControl/>
              <w:jc w:val="center"/>
              <w:rPr>
                <w:rFonts w:ascii="宋体" w:hAnsi="宋体" w:cs="宋体"/>
                <w:kern w:val="0"/>
                <w:sz w:val="20"/>
                <w:szCs w:val="20"/>
              </w:rPr>
            </w:pPr>
            <w:r>
              <w:rPr>
                <w:rFonts w:hint="eastAsia" w:ascii="宋体" w:hAnsi="宋体" w:cs="宋体"/>
                <w:kern w:val="0"/>
                <w:sz w:val="20"/>
                <w:szCs w:val="20"/>
              </w:rPr>
              <w:t>30.86</w:t>
            </w:r>
          </w:p>
        </w:tc>
        <w:tc>
          <w:tcPr>
            <w:tcW w:w="716" w:type="dxa"/>
            <w:tcBorders>
              <w:top w:val="nil"/>
              <w:left w:val="nil"/>
              <w:bottom w:val="single" w:color="auto" w:sz="4" w:space="0"/>
              <w:right w:val="single" w:color="auto" w:sz="4" w:space="0"/>
            </w:tcBorders>
            <w:shd w:val="clear" w:color="000000" w:fill="FFFFFF"/>
            <w:vAlign w:val="center"/>
          </w:tcPr>
          <w:p w14:paraId="541B96DF">
            <w:pPr>
              <w:widowControl/>
              <w:jc w:val="center"/>
              <w:rPr>
                <w:rFonts w:ascii="宋体" w:hAns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shd w:val="clear" w:color="000000" w:fill="FFFFFF"/>
            <w:vAlign w:val="center"/>
          </w:tcPr>
          <w:p w14:paraId="344C5B46">
            <w:pPr>
              <w:widowControl/>
              <w:jc w:val="center"/>
              <w:rPr>
                <w:rFonts w:ascii="宋体" w:hAnsi="宋体" w:cs="宋体"/>
                <w:kern w:val="0"/>
                <w:sz w:val="20"/>
                <w:szCs w:val="20"/>
              </w:rPr>
            </w:pPr>
            <w:r>
              <w:rPr>
                <w:rFonts w:hint="eastAsia" w:ascii="宋体" w:hAnsi="宋体" w:cs="宋体"/>
                <w:kern w:val="0"/>
                <w:sz w:val="20"/>
                <w:szCs w:val="20"/>
              </w:rPr>
              <w:t>6357.95</w:t>
            </w:r>
          </w:p>
        </w:tc>
        <w:tc>
          <w:tcPr>
            <w:tcW w:w="1016" w:type="dxa"/>
            <w:tcBorders>
              <w:top w:val="nil"/>
              <w:left w:val="nil"/>
              <w:bottom w:val="single" w:color="auto" w:sz="4" w:space="0"/>
              <w:right w:val="single" w:color="auto" w:sz="4" w:space="0"/>
            </w:tcBorders>
            <w:shd w:val="clear" w:color="000000" w:fill="FFFFFF"/>
            <w:vAlign w:val="center"/>
          </w:tcPr>
          <w:p w14:paraId="0550ACA3">
            <w:pPr>
              <w:widowControl/>
              <w:jc w:val="center"/>
              <w:rPr>
                <w:rFonts w:ascii="宋体" w:hAnsi="宋体" w:cs="宋体"/>
                <w:kern w:val="0"/>
                <w:sz w:val="20"/>
                <w:szCs w:val="20"/>
              </w:rPr>
            </w:pPr>
            <w:r>
              <w:rPr>
                <w:rFonts w:hint="eastAsia" w:ascii="宋体" w:hAnsi="宋体" w:cs="宋体"/>
                <w:kern w:val="0"/>
                <w:sz w:val="20"/>
                <w:szCs w:val="20"/>
              </w:rPr>
              <w:t>3655.4</w:t>
            </w:r>
          </w:p>
        </w:tc>
        <w:tc>
          <w:tcPr>
            <w:tcW w:w="1079" w:type="dxa"/>
            <w:tcBorders>
              <w:top w:val="nil"/>
              <w:left w:val="nil"/>
              <w:bottom w:val="single" w:color="auto" w:sz="4" w:space="0"/>
              <w:right w:val="single" w:color="auto" w:sz="4" w:space="0"/>
            </w:tcBorders>
            <w:shd w:val="clear" w:color="000000" w:fill="FFFFFF"/>
            <w:vAlign w:val="center"/>
          </w:tcPr>
          <w:p w14:paraId="3CC50A24">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3057F258">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787EACB">
            <w:pPr>
              <w:widowControl/>
              <w:jc w:val="center"/>
              <w:rPr>
                <w:rFonts w:ascii="宋体" w:hAnsi="宋体" w:cs="宋体"/>
                <w:kern w:val="0"/>
                <w:sz w:val="20"/>
                <w:szCs w:val="20"/>
              </w:rPr>
            </w:pPr>
            <w:r>
              <w:rPr>
                <w:rFonts w:hint="eastAsia" w:ascii="宋体" w:hAnsi="宋体" w:cs="宋体"/>
                <w:kern w:val="0"/>
                <w:sz w:val="20"/>
                <w:szCs w:val="20"/>
              </w:rPr>
              <w:t>343.05</w:t>
            </w:r>
          </w:p>
        </w:tc>
        <w:tc>
          <w:tcPr>
            <w:tcW w:w="850" w:type="dxa"/>
            <w:tcBorders>
              <w:top w:val="nil"/>
              <w:left w:val="nil"/>
              <w:bottom w:val="single" w:color="auto" w:sz="4" w:space="0"/>
              <w:right w:val="single" w:color="auto" w:sz="4" w:space="0"/>
            </w:tcBorders>
            <w:shd w:val="clear" w:color="000000" w:fill="FFFFFF"/>
            <w:vAlign w:val="center"/>
          </w:tcPr>
          <w:p w14:paraId="4F0B1866">
            <w:pPr>
              <w:widowControl/>
              <w:jc w:val="center"/>
              <w:rPr>
                <w:rFonts w:ascii="宋体" w:hAnsi="宋体" w:cs="宋体"/>
                <w:kern w:val="0"/>
                <w:sz w:val="20"/>
                <w:szCs w:val="20"/>
              </w:rPr>
            </w:pPr>
            <w:r>
              <w:rPr>
                <w:rFonts w:hint="eastAsia" w:ascii="宋体" w:hAnsi="宋体" w:cs="宋体"/>
                <w:kern w:val="0"/>
                <w:sz w:val="20"/>
                <w:szCs w:val="20"/>
              </w:rPr>
              <w:t>2359.5</w:t>
            </w:r>
          </w:p>
        </w:tc>
        <w:tc>
          <w:tcPr>
            <w:tcW w:w="1276" w:type="dxa"/>
            <w:tcBorders>
              <w:top w:val="nil"/>
              <w:left w:val="nil"/>
              <w:bottom w:val="single" w:color="auto" w:sz="4" w:space="0"/>
              <w:right w:val="single" w:color="auto" w:sz="4" w:space="0"/>
            </w:tcBorders>
            <w:shd w:val="clear" w:color="000000" w:fill="FFFFFF"/>
            <w:vAlign w:val="center"/>
          </w:tcPr>
          <w:p w14:paraId="6AC5FE3D">
            <w:pPr>
              <w:widowControl/>
              <w:jc w:val="center"/>
              <w:rPr>
                <w:rFonts w:ascii="宋体" w:hAnsi="宋体" w:cs="宋体"/>
                <w:kern w:val="0"/>
                <w:sz w:val="20"/>
                <w:szCs w:val="20"/>
              </w:rPr>
            </w:pPr>
            <w:r>
              <w:rPr>
                <w:rFonts w:hint="eastAsia" w:ascii="宋体" w:hAnsi="宋体" w:cs="宋体"/>
                <w:kern w:val="0"/>
                <w:sz w:val="20"/>
                <w:szCs w:val="20"/>
              </w:rPr>
              <w:t>2018年2月测量，新增</w:t>
            </w:r>
          </w:p>
        </w:tc>
        <w:tc>
          <w:tcPr>
            <w:tcW w:w="850" w:type="dxa"/>
            <w:tcBorders>
              <w:top w:val="nil"/>
              <w:left w:val="nil"/>
              <w:bottom w:val="single" w:color="auto" w:sz="4" w:space="0"/>
              <w:right w:val="single" w:color="auto" w:sz="4" w:space="0"/>
            </w:tcBorders>
            <w:shd w:val="clear" w:color="000000" w:fill="FFFFFF"/>
            <w:noWrap/>
            <w:vAlign w:val="center"/>
          </w:tcPr>
          <w:p w14:paraId="255DD9CD">
            <w:pPr>
              <w:widowControl/>
              <w:jc w:val="center"/>
              <w:rPr>
                <w:rFonts w:ascii="宋体" w:hAnsi="宋体" w:cs="宋体"/>
                <w:kern w:val="0"/>
                <w:sz w:val="20"/>
                <w:szCs w:val="20"/>
              </w:rPr>
            </w:pPr>
            <w:r>
              <w:rPr>
                <w:rFonts w:hint="eastAsia" w:ascii="宋体" w:hAnsi="宋体" w:cs="宋体"/>
                <w:kern w:val="0"/>
                <w:sz w:val="20"/>
                <w:szCs w:val="20"/>
              </w:rPr>
              <w:t>二级</w:t>
            </w:r>
          </w:p>
        </w:tc>
      </w:tr>
      <w:tr w14:paraId="6C84BD71">
        <w:tblPrEx>
          <w:tblCellMar>
            <w:top w:w="0" w:type="dxa"/>
            <w:left w:w="108" w:type="dxa"/>
            <w:bottom w:w="0" w:type="dxa"/>
            <w:right w:w="108" w:type="dxa"/>
          </w:tblCellMar>
        </w:tblPrEx>
        <w:trPr>
          <w:trHeight w:val="99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9F542F8">
            <w:pPr>
              <w:widowControl/>
              <w:jc w:val="center"/>
              <w:rPr>
                <w:rFonts w:ascii="宋体" w:hAnsi="宋体" w:cs="宋体"/>
                <w:kern w:val="0"/>
                <w:sz w:val="20"/>
                <w:szCs w:val="20"/>
              </w:rPr>
            </w:pPr>
            <w:r>
              <w:rPr>
                <w:rFonts w:hint="eastAsia" w:ascii="宋体" w:hAnsi="宋体" w:cs="宋体"/>
                <w:kern w:val="0"/>
                <w:sz w:val="20"/>
                <w:szCs w:val="20"/>
              </w:rPr>
              <w:t>5</w:t>
            </w:r>
          </w:p>
        </w:tc>
        <w:tc>
          <w:tcPr>
            <w:tcW w:w="1096" w:type="dxa"/>
            <w:tcBorders>
              <w:top w:val="nil"/>
              <w:left w:val="nil"/>
              <w:bottom w:val="single" w:color="auto" w:sz="4" w:space="0"/>
              <w:right w:val="single" w:color="auto" w:sz="4" w:space="0"/>
            </w:tcBorders>
            <w:shd w:val="clear" w:color="000000" w:fill="FFFFFF"/>
            <w:vAlign w:val="center"/>
          </w:tcPr>
          <w:p w14:paraId="193AE146">
            <w:pPr>
              <w:widowControl/>
              <w:jc w:val="center"/>
              <w:rPr>
                <w:rFonts w:ascii="宋体" w:hAnsi="宋体" w:cs="宋体"/>
                <w:kern w:val="0"/>
                <w:sz w:val="20"/>
                <w:szCs w:val="20"/>
              </w:rPr>
            </w:pPr>
            <w:r>
              <w:rPr>
                <w:rFonts w:hint="eastAsia" w:ascii="宋体" w:hAnsi="宋体" w:cs="宋体"/>
                <w:kern w:val="0"/>
                <w:sz w:val="20"/>
                <w:szCs w:val="20"/>
              </w:rPr>
              <w:t>石门路南侧高井村段便道</w:t>
            </w:r>
          </w:p>
        </w:tc>
        <w:tc>
          <w:tcPr>
            <w:tcW w:w="850" w:type="dxa"/>
            <w:tcBorders>
              <w:top w:val="nil"/>
              <w:left w:val="nil"/>
              <w:bottom w:val="single" w:color="auto" w:sz="4" w:space="0"/>
              <w:right w:val="single" w:color="auto" w:sz="4" w:space="0"/>
            </w:tcBorders>
            <w:shd w:val="clear" w:color="000000" w:fill="FFFFFF"/>
            <w:noWrap/>
            <w:vAlign w:val="center"/>
          </w:tcPr>
          <w:p w14:paraId="03553B6B">
            <w:pPr>
              <w:widowControl/>
              <w:jc w:val="center"/>
              <w:rPr>
                <w:rFonts w:ascii="宋体" w:hAnsi="宋体" w:cs="宋体"/>
                <w:kern w:val="0"/>
                <w:sz w:val="20"/>
                <w:szCs w:val="20"/>
              </w:rPr>
            </w:pPr>
            <w:r>
              <w:rPr>
                <w:rFonts w:hint="eastAsia" w:ascii="宋体" w:hAnsi="宋体" w:cs="宋体"/>
                <w:kern w:val="0"/>
                <w:sz w:val="20"/>
                <w:szCs w:val="20"/>
              </w:rPr>
              <w:t>责任区</w:t>
            </w:r>
          </w:p>
        </w:tc>
        <w:tc>
          <w:tcPr>
            <w:tcW w:w="851" w:type="dxa"/>
            <w:tcBorders>
              <w:top w:val="nil"/>
              <w:left w:val="nil"/>
              <w:bottom w:val="single" w:color="auto" w:sz="4" w:space="0"/>
              <w:right w:val="single" w:color="auto" w:sz="4" w:space="0"/>
            </w:tcBorders>
            <w:shd w:val="clear" w:color="000000" w:fill="FFFFFF"/>
            <w:vAlign w:val="center"/>
          </w:tcPr>
          <w:p w14:paraId="75BE3561">
            <w:pPr>
              <w:widowControl/>
              <w:jc w:val="center"/>
              <w:rPr>
                <w:rFonts w:ascii="宋体" w:hAnsi="宋体" w:cs="宋体"/>
                <w:kern w:val="0"/>
                <w:sz w:val="20"/>
                <w:szCs w:val="20"/>
              </w:rPr>
            </w:pPr>
            <w:r>
              <w:rPr>
                <w:rFonts w:hint="eastAsia" w:ascii="宋体" w:hAnsi="宋体" w:cs="宋体"/>
                <w:kern w:val="0"/>
                <w:sz w:val="20"/>
                <w:szCs w:val="20"/>
              </w:rPr>
              <w:t>石门路南侧便道高井村东</w:t>
            </w:r>
          </w:p>
        </w:tc>
        <w:tc>
          <w:tcPr>
            <w:tcW w:w="850" w:type="dxa"/>
            <w:tcBorders>
              <w:top w:val="nil"/>
              <w:left w:val="nil"/>
              <w:bottom w:val="single" w:color="auto" w:sz="4" w:space="0"/>
              <w:right w:val="single" w:color="auto" w:sz="4" w:space="0"/>
            </w:tcBorders>
            <w:shd w:val="clear" w:color="000000" w:fill="FFFFFF"/>
            <w:vAlign w:val="center"/>
          </w:tcPr>
          <w:p w14:paraId="15EE7045">
            <w:pPr>
              <w:widowControl/>
              <w:jc w:val="center"/>
              <w:rPr>
                <w:rFonts w:ascii="宋体" w:hAnsi="宋体" w:cs="宋体"/>
                <w:kern w:val="0"/>
                <w:sz w:val="20"/>
                <w:szCs w:val="20"/>
              </w:rPr>
            </w:pPr>
            <w:r>
              <w:rPr>
                <w:rFonts w:hint="eastAsia" w:ascii="宋体" w:hAnsi="宋体" w:cs="宋体"/>
                <w:kern w:val="0"/>
                <w:sz w:val="20"/>
                <w:szCs w:val="20"/>
              </w:rPr>
              <w:t>石门路南侧便道高井村西</w:t>
            </w:r>
          </w:p>
        </w:tc>
        <w:tc>
          <w:tcPr>
            <w:tcW w:w="851" w:type="dxa"/>
            <w:tcBorders>
              <w:top w:val="nil"/>
              <w:left w:val="nil"/>
              <w:bottom w:val="single" w:color="auto" w:sz="4" w:space="0"/>
              <w:right w:val="single" w:color="auto" w:sz="4" w:space="0"/>
            </w:tcBorders>
            <w:shd w:val="clear" w:color="000000" w:fill="FFFFFF"/>
            <w:noWrap/>
            <w:vAlign w:val="center"/>
          </w:tcPr>
          <w:p w14:paraId="69E35F9D">
            <w:pPr>
              <w:widowControl/>
              <w:jc w:val="center"/>
              <w:rPr>
                <w:rFonts w:ascii="宋体" w:hAnsi="宋体" w:cs="宋体"/>
                <w:kern w:val="0"/>
                <w:sz w:val="20"/>
                <w:szCs w:val="20"/>
              </w:rPr>
            </w:pPr>
            <w:r>
              <w:rPr>
                <w:rFonts w:hint="eastAsia" w:ascii="宋体" w:hAnsi="宋体" w:cs="宋体"/>
                <w:kern w:val="0"/>
                <w:sz w:val="20"/>
                <w:szCs w:val="20"/>
              </w:rPr>
              <w:t>165</w:t>
            </w:r>
          </w:p>
        </w:tc>
        <w:tc>
          <w:tcPr>
            <w:tcW w:w="850" w:type="dxa"/>
            <w:tcBorders>
              <w:top w:val="nil"/>
              <w:left w:val="nil"/>
              <w:bottom w:val="single" w:color="auto" w:sz="4" w:space="0"/>
              <w:right w:val="single" w:color="auto" w:sz="4" w:space="0"/>
            </w:tcBorders>
            <w:shd w:val="clear" w:color="000000" w:fill="FFFFFF"/>
            <w:noWrap/>
            <w:vAlign w:val="center"/>
          </w:tcPr>
          <w:p w14:paraId="3A425E43">
            <w:pPr>
              <w:widowControl/>
              <w:jc w:val="center"/>
              <w:rPr>
                <w:rFonts w:ascii="宋体" w:hAnsi="宋体" w:cs="宋体"/>
                <w:kern w:val="0"/>
                <w:sz w:val="20"/>
                <w:szCs w:val="20"/>
              </w:rPr>
            </w:pPr>
            <w:r>
              <w:rPr>
                <w:rFonts w:hint="eastAsia" w:ascii="宋体" w:hAnsi="宋体" w:cs="宋体"/>
                <w:kern w:val="0"/>
                <w:sz w:val="20"/>
                <w:szCs w:val="20"/>
              </w:rPr>
              <w:t>16</w:t>
            </w:r>
          </w:p>
        </w:tc>
        <w:tc>
          <w:tcPr>
            <w:tcW w:w="716" w:type="dxa"/>
            <w:tcBorders>
              <w:top w:val="nil"/>
              <w:left w:val="nil"/>
              <w:bottom w:val="single" w:color="auto" w:sz="4" w:space="0"/>
              <w:right w:val="single" w:color="auto" w:sz="4" w:space="0"/>
            </w:tcBorders>
            <w:shd w:val="clear" w:color="000000" w:fill="FFFFFF"/>
            <w:vAlign w:val="center"/>
          </w:tcPr>
          <w:p w14:paraId="7B10496A">
            <w:pPr>
              <w:widowControl/>
              <w:jc w:val="center"/>
              <w:rPr>
                <w:rFonts w:ascii="宋体" w:hAnsi="宋体" w:cs="宋体"/>
                <w:kern w:val="0"/>
                <w:sz w:val="20"/>
                <w:szCs w:val="20"/>
              </w:rPr>
            </w:pPr>
            <w:r>
              <w:rPr>
                <w:rFonts w:hint="eastAsia" w:ascii="宋体" w:hAnsi="宋体" w:cs="宋体"/>
                <w:kern w:val="0"/>
                <w:sz w:val="20"/>
                <w:szCs w:val="20"/>
              </w:rPr>
              <w:t>0</w:t>
            </w:r>
          </w:p>
        </w:tc>
        <w:tc>
          <w:tcPr>
            <w:tcW w:w="1016" w:type="dxa"/>
            <w:tcBorders>
              <w:top w:val="nil"/>
              <w:left w:val="nil"/>
              <w:bottom w:val="single" w:color="auto" w:sz="4" w:space="0"/>
              <w:right w:val="single" w:color="auto" w:sz="4" w:space="0"/>
            </w:tcBorders>
            <w:shd w:val="clear" w:color="000000" w:fill="FFFFFF"/>
            <w:noWrap/>
            <w:vAlign w:val="center"/>
          </w:tcPr>
          <w:p w14:paraId="34719158">
            <w:pPr>
              <w:widowControl/>
              <w:jc w:val="center"/>
              <w:rPr>
                <w:rFonts w:ascii="宋体" w:hAnsi="宋体" w:cs="宋体"/>
                <w:kern w:val="0"/>
                <w:sz w:val="20"/>
                <w:szCs w:val="20"/>
              </w:rPr>
            </w:pPr>
            <w:r>
              <w:rPr>
                <w:rFonts w:hint="eastAsia" w:ascii="宋体" w:hAnsi="宋体" w:cs="宋体"/>
                <w:kern w:val="0"/>
                <w:sz w:val="20"/>
                <w:szCs w:val="20"/>
              </w:rPr>
              <w:t>2640</w:t>
            </w:r>
          </w:p>
        </w:tc>
        <w:tc>
          <w:tcPr>
            <w:tcW w:w="1016" w:type="dxa"/>
            <w:tcBorders>
              <w:top w:val="nil"/>
              <w:left w:val="nil"/>
              <w:bottom w:val="single" w:color="auto" w:sz="4" w:space="0"/>
              <w:right w:val="single" w:color="auto" w:sz="4" w:space="0"/>
            </w:tcBorders>
            <w:shd w:val="clear" w:color="000000" w:fill="FFFFFF"/>
            <w:vAlign w:val="center"/>
          </w:tcPr>
          <w:p w14:paraId="14333332">
            <w:pPr>
              <w:widowControl/>
              <w:jc w:val="center"/>
              <w:rPr>
                <w:rFonts w:ascii="宋体" w:hAnsi="宋体" w:cs="宋体"/>
                <w:kern w:val="0"/>
                <w:sz w:val="20"/>
                <w:szCs w:val="20"/>
              </w:rPr>
            </w:pPr>
            <w:r>
              <w:rPr>
                <w:rFonts w:hint="eastAsia" w:ascii="宋体" w:hAnsi="宋体" w:cs="宋体"/>
                <w:kern w:val="0"/>
                <w:sz w:val="20"/>
                <w:szCs w:val="20"/>
              </w:rPr>
              <w:t>0</w:t>
            </w:r>
          </w:p>
        </w:tc>
        <w:tc>
          <w:tcPr>
            <w:tcW w:w="1079" w:type="dxa"/>
            <w:tcBorders>
              <w:top w:val="nil"/>
              <w:left w:val="nil"/>
              <w:bottom w:val="single" w:color="auto" w:sz="4" w:space="0"/>
              <w:right w:val="single" w:color="auto" w:sz="4" w:space="0"/>
            </w:tcBorders>
            <w:shd w:val="clear" w:color="000000" w:fill="FFFFFF"/>
            <w:vAlign w:val="center"/>
          </w:tcPr>
          <w:p w14:paraId="6AA4DC1B">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62C43CAA">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722A4BE">
            <w:pPr>
              <w:widowControl/>
              <w:jc w:val="center"/>
              <w:rPr>
                <w:rFonts w:ascii="宋体" w:hAnsi="宋体" w:cs="宋体"/>
                <w:kern w:val="0"/>
                <w:sz w:val="20"/>
                <w:szCs w:val="20"/>
              </w:rPr>
            </w:pPr>
            <w:r>
              <w:rPr>
                <w:rFonts w:hint="eastAsia" w:ascii="宋体" w:hAnsi="宋体" w:cs="宋体"/>
                <w:kern w:val="0"/>
                <w:sz w:val="20"/>
                <w:szCs w:val="20"/>
              </w:rPr>
              <w:t>0</w:t>
            </w:r>
          </w:p>
        </w:tc>
        <w:tc>
          <w:tcPr>
            <w:tcW w:w="850" w:type="dxa"/>
            <w:tcBorders>
              <w:top w:val="nil"/>
              <w:left w:val="nil"/>
              <w:bottom w:val="single" w:color="auto" w:sz="4" w:space="0"/>
              <w:right w:val="single" w:color="auto" w:sz="4" w:space="0"/>
            </w:tcBorders>
            <w:shd w:val="clear" w:color="000000" w:fill="FFFFFF"/>
            <w:noWrap/>
            <w:vAlign w:val="center"/>
          </w:tcPr>
          <w:p w14:paraId="43161F2D">
            <w:pPr>
              <w:widowControl/>
              <w:jc w:val="center"/>
              <w:rPr>
                <w:rFonts w:ascii="宋体" w:hAnsi="宋体" w:cs="宋体"/>
                <w:kern w:val="0"/>
                <w:sz w:val="20"/>
                <w:szCs w:val="20"/>
              </w:rPr>
            </w:pPr>
            <w:r>
              <w:rPr>
                <w:rFonts w:hint="eastAsia" w:ascii="宋体" w:hAnsi="宋体" w:cs="宋体"/>
                <w:kern w:val="0"/>
                <w:sz w:val="20"/>
                <w:szCs w:val="20"/>
              </w:rPr>
              <w:t>2640</w:t>
            </w:r>
          </w:p>
        </w:tc>
        <w:tc>
          <w:tcPr>
            <w:tcW w:w="1276" w:type="dxa"/>
            <w:tcBorders>
              <w:top w:val="nil"/>
              <w:left w:val="nil"/>
              <w:bottom w:val="single" w:color="auto" w:sz="4" w:space="0"/>
              <w:right w:val="single" w:color="auto" w:sz="4" w:space="0"/>
            </w:tcBorders>
            <w:shd w:val="clear" w:color="000000" w:fill="FFFFFF"/>
            <w:vAlign w:val="center"/>
          </w:tcPr>
          <w:p w14:paraId="50018A3A">
            <w:pPr>
              <w:widowControl/>
              <w:jc w:val="center"/>
              <w:rPr>
                <w:rFonts w:ascii="宋体" w:hAnsi="宋体" w:cs="宋体"/>
                <w:kern w:val="0"/>
                <w:sz w:val="20"/>
                <w:szCs w:val="20"/>
              </w:rPr>
            </w:pPr>
            <w:r>
              <w:rPr>
                <w:rFonts w:hint="eastAsia" w:ascii="宋体" w:hAnsi="宋体" w:cs="宋体"/>
                <w:kern w:val="0"/>
                <w:sz w:val="20"/>
                <w:szCs w:val="20"/>
              </w:rPr>
              <w:t>2018年9月新增面积2640㎡</w:t>
            </w:r>
          </w:p>
        </w:tc>
        <w:tc>
          <w:tcPr>
            <w:tcW w:w="850" w:type="dxa"/>
            <w:tcBorders>
              <w:top w:val="nil"/>
              <w:left w:val="nil"/>
              <w:bottom w:val="single" w:color="auto" w:sz="4" w:space="0"/>
              <w:right w:val="single" w:color="auto" w:sz="4" w:space="0"/>
            </w:tcBorders>
            <w:shd w:val="clear" w:color="000000" w:fill="FFFFFF"/>
            <w:noWrap/>
            <w:vAlign w:val="center"/>
          </w:tcPr>
          <w:p w14:paraId="76421EEB">
            <w:pPr>
              <w:widowControl/>
              <w:jc w:val="center"/>
              <w:rPr>
                <w:rFonts w:ascii="宋体" w:hAnsi="宋体" w:cs="宋体"/>
                <w:kern w:val="0"/>
                <w:sz w:val="20"/>
                <w:szCs w:val="20"/>
              </w:rPr>
            </w:pPr>
            <w:r>
              <w:rPr>
                <w:rFonts w:hint="eastAsia" w:ascii="宋体" w:hAnsi="宋体" w:cs="宋体"/>
                <w:kern w:val="0"/>
                <w:sz w:val="20"/>
                <w:szCs w:val="20"/>
              </w:rPr>
              <w:t>二级</w:t>
            </w:r>
          </w:p>
        </w:tc>
      </w:tr>
      <w:tr w14:paraId="1D17081F">
        <w:tblPrEx>
          <w:tblCellMar>
            <w:top w:w="0" w:type="dxa"/>
            <w:left w:w="108" w:type="dxa"/>
            <w:bottom w:w="0" w:type="dxa"/>
            <w:right w:w="108" w:type="dxa"/>
          </w:tblCellMar>
        </w:tblPrEx>
        <w:trPr>
          <w:trHeight w:val="559" w:hRule="atLeast"/>
        </w:trPr>
        <w:tc>
          <w:tcPr>
            <w:tcW w:w="4126"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73E6DB74">
            <w:pPr>
              <w:widowControl/>
              <w:jc w:val="center"/>
              <w:rPr>
                <w:rFonts w:ascii="宋体" w:hAnsi="宋体" w:cs="宋体"/>
                <w:kern w:val="0"/>
                <w:sz w:val="20"/>
                <w:szCs w:val="20"/>
              </w:rPr>
            </w:pPr>
            <w:r>
              <w:rPr>
                <w:rFonts w:hint="eastAsia" w:ascii="宋体" w:hAnsi="宋体" w:cs="宋体"/>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EF91D9">
            <w:pPr>
              <w:widowControl/>
              <w:jc w:val="center"/>
              <w:rPr>
                <w:rFonts w:ascii="宋体" w:hAnsi="宋体" w:cs="宋体"/>
                <w:kern w:val="0"/>
                <w:sz w:val="20"/>
                <w:szCs w:val="20"/>
              </w:rPr>
            </w:pPr>
            <w:r>
              <w:rPr>
                <w:rFonts w:hint="eastAsia" w:ascii="宋体" w:hAnsi="宋体" w:cs="宋体"/>
                <w:kern w:val="0"/>
                <w:sz w:val="20"/>
                <w:szCs w:val="20"/>
              </w:rPr>
              <w:t>3305.32</w:t>
            </w:r>
          </w:p>
        </w:tc>
        <w:tc>
          <w:tcPr>
            <w:tcW w:w="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33577">
            <w:pPr>
              <w:widowControl/>
              <w:jc w:val="center"/>
              <w:rPr>
                <w:rFonts w:ascii="宋体" w:hAnsi="宋体" w:cs="宋体"/>
                <w:kern w:val="0"/>
                <w:sz w:val="20"/>
                <w:szCs w:val="20"/>
              </w:rPr>
            </w:pP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14:paraId="1EC96337">
            <w:pPr>
              <w:widowControl/>
              <w:jc w:val="center"/>
              <w:rPr>
                <w:rFonts w:ascii="宋体" w:hAnsi="宋体" w:cs="宋体"/>
                <w:kern w:val="0"/>
                <w:sz w:val="20"/>
                <w:szCs w:val="20"/>
              </w:rPr>
            </w:pP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3BCF6D">
            <w:pPr>
              <w:widowControl/>
              <w:jc w:val="center"/>
              <w:rPr>
                <w:rFonts w:ascii="宋体" w:hAnsi="宋体" w:cs="宋体"/>
                <w:kern w:val="0"/>
                <w:sz w:val="20"/>
                <w:szCs w:val="20"/>
              </w:rPr>
            </w:pPr>
            <w:r>
              <w:rPr>
                <w:rFonts w:hint="eastAsia" w:ascii="宋体" w:hAnsi="宋体" w:cs="宋体"/>
                <w:kern w:val="0"/>
                <w:sz w:val="20"/>
                <w:szCs w:val="20"/>
              </w:rPr>
              <w:t>76547.33</w:t>
            </w:r>
          </w:p>
        </w:tc>
        <w:tc>
          <w:tcPr>
            <w:tcW w:w="1016" w:type="dxa"/>
            <w:tcBorders>
              <w:top w:val="single" w:color="auto" w:sz="4" w:space="0"/>
              <w:left w:val="single" w:color="auto" w:sz="4" w:space="0"/>
              <w:bottom w:val="single" w:color="auto" w:sz="4" w:space="0"/>
              <w:right w:val="single" w:color="auto" w:sz="4" w:space="0"/>
            </w:tcBorders>
            <w:shd w:val="clear" w:color="000000" w:fill="FFFFFF"/>
            <w:vAlign w:val="center"/>
          </w:tcPr>
          <w:p w14:paraId="04B207CA">
            <w:pPr>
              <w:widowControl/>
              <w:jc w:val="center"/>
              <w:rPr>
                <w:rFonts w:ascii="宋体" w:hAnsi="宋体" w:cs="宋体"/>
                <w:kern w:val="0"/>
                <w:sz w:val="20"/>
                <w:szCs w:val="20"/>
              </w:rPr>
            </w:pPr>
          </w:p>
        </w:tc>
        <w:tc>
          <w:tcPr>
            <w:tcW w:w="1079" w:type="dxa"/>
            <w:tcBorders>
              <w:top w:val="single" w:color="auto" w:sz="4" w:space="0"/>
              <w:left w:val="single" w:color="auto" w:sz="4" w:space="0"/>
              <w:bottom w:val="single" w:color="auto" w:sz="4" w:space="0"/>
              <w:right w:val="single" w:color="auto" w:sz="4" w:space="0"/>
            </w:tcBorders>
            <w:shd w:val="clear" w:color="000000" w:fill="FFFFFF"/>
            <w:vAlign w:val="center"/>
          </w:tcPr>
          <w:p w14:paraId="3F85EE39">
            <w:pPr>
              <w:widowControl/>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405B8FFF">
            <w:pPr>
              <w:widowControl/>
              <w:jc w:val="center"/>
              <w:rPr>
                <w:rFonts w:ascii="宋体" w:hAnsi="宋体" w:cs="宋体"/>
                <w:kern w:val="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000000" w:fill="FFFFFF"/>
            <w:vAlign w:val="center"/>
          </w:tcPr>
          <w:p w14:paraId="1AD7FECC">
            <w:pPr>
              <w:widowControl/>
              <w:jc w:val="center"/>
              <w:rPr>
                <w:rFonts w:ascii="宋体" w:hAnsi="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036CD7">
            <w:pPr>
              <w:widowControl/>
              <w:jc w:val="center"/>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14:paraId="77062471">
            <w:pPr>
              <w:widowControl/>
              <w:jc w:val="center"/>
              <w:rPr>
                <w:rFonts w:ascii="宋体" w:hAnsi="宋体" w:cs="宋体"/>
                <w:kern w:val="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20ED44">
            <w:pPr>
              <w:widowControl/>
              <w:jc w:val="center"/>
              <w:rPr>
                <w:rFonts w:ascii="宋体" w:hAnsi="宋体" w:cs="宋体"/>
                <w:kern w:val="0"/>
                <w:sz w:val="20"/>
                <w:szCs w:val="20"/>
              </w:rPr>
            </w:pPr>
          </w:p>
        </w:tc>
      </w:tr>
    </w:tbl>
    <w:p w14:paraId="71003DB7">
      <w:pPr>
        <w:pStyle w:val="12"/>
      </w:pPr>
    </w:p>
    <w:p w14:paraId="58542986"/>
    <w:tbl>
      <w:tblPr>
        <w:tblStyle w:val="43"/>
        <w:tblW w:w="14332" w:type="dxa"/>
        <w:tblInd w:w="93" w:type="dxa"/>
        <w:tblLayout w:type="fixed"/>
        <w:tblCellMar>
          <w:top w:w="0" w:type="dxa"/>
          <w:left w:w="108" w:type="dxa"/>
          <w:bottom w:w="0" w:type="dxa"/>
          <w:right w:w="108" w:type="dxa"/>
        </w:tblCellMar>
      </w:tblPr>
      <w:tblGrid>
        <w:gridCol w:w="479"/>
        <w:gridCol w:w="1096"/>
        <w:gridCol w:w="708"/>
        <w:gridCol w:w="1134"/>
        <w:gridCol w:w="219"/>
        <w:gridCol w:w="1057"/>
        <w:gridCol w:w="709"/>
        <w:gridCol w:w="709"/>
        <w:gridCol w:w="708"/>
        <w:gridCol w:w="993"/>
        <w:gridCol w:w="992"/>
        <w:gridCol w:w="850"/>
        <w:gridCol w:w="851"/>
        <w:gridCol w:w="992"/>
        <w:gridCol w:w="851"/>
        <w:gridCol w:w="1134"/>
        <w:gridCol w:w="850"/>
      </w:tblGrid>
      <w:tr w14:paraId="0031E265">
        <w:tblPrEx>
          <w:tblCellMar>
            <w:top w:w="0" w:type="dxa"/>
            <w:left w:w="108" w:type="dxa"/>
            <w:bottom w:w="0" w:type="dxa"/>
            <w:right w:w="108" w:type="dxa"/>
          </w:tblCellMar>
        </w:tblPrEx>
        <w:trPr>
          <w:trHeight w:val="435" w:hRule="atLeast"/>
        </w:trPr>
        <w:tc>
          <w:tcPr>
            <w:tcW w:w="4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067D2B">
            <w:pPr>
              <w:widowControl/>
              <w:jc w:val="center"/>
              <w:rPr>
                <w:rFonts w:ascii="宋体" w:hAnsi="宋体" w:cs="宋体"/>
                <w:kern w:val="0"/>
                <w:sz w:val="20"/>
                <w:szCs w:val="20"/>
              </w:rPr>
            </w:pPr>
            <w:r>
              <w:rPr>
                <w:rFonts w:hint="eastAsia" w:ascii="宋体" w:hAnsi="宋体" w:cs="宋体"/>
                <w:kern w:val="0"/>
                <w:sz w:val="20"/>
                <w:szCs w:val="20"/>
              </w:rPr>
              <w:t>序号</w:t>
            </w:r>
          </w:p>
        </w:tc>
        <w:tc>
          <w:tcPr>
            <w:tcW w:w="109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423AEE69">
            <w:pPr>
              <w:widowControl/>
              <w:jc w:val="center"/>
              <w:rPr>
                <w:rFonts w:ascii="宋体" w:hAnsi="宋体" w:cs="宋体"/>
                <w:kern w:val="0"/>
                <w:sz w:val="20"/>
                <w:szCs w:val="20"/>
              </w:rPr>
            </w:pPr>
            <w:r>
              <w:rPr>
                <w:rFonts w:hint="eastAsia" w:ascii="宋体" w:hAnsi="宋体" w:cs="宋体"/>
                <w:kern w:val="0"/>
                <w:sz w:val="20"/>
                <w:szCs w:val="20"/>
              </w:rPr>
              <w:t>街巷及责任区</w:t>
            </w:r>
            <w:r>
              <w:rPr>
                <w:rFonts w:hint="eastAsia" w:ascii="宋体" w:hAnsi="宋体" w:cs="宋体"/>
                <w:kern w:val="0"/>
                <w:sz w:val="20"/>
                <w:szCs w:val="20"/>
              </w:rPr>
              <w:br w:type="textWrapping"/>
            </w:r>
            <w:r>
              <w:rPr>
                <w:rFonts w:hint="eastAsia" w:ascii="宋体" w:hAnsi="宋体" w:cs="宋体"/>
                <w:kern w:val="0"/>
                <w:sz w:val="20"/>
                <w:szCs w:val="20"/>
              </w:rPr>
              <w:t>名称</w:t>
            </w:r>
          </w:p>
        </w:tc>
        <w:tc>
          <w:tcPr>
            <w:tcW w:w="7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FDBD46">
            <w:pPr>
              <w:widowControl/>
              <w:jc w:val="center"/>
              <w:rPr>
                <w:rFonts w:ascii="宋体" w:hAnsi="宋体" w:cs="宋体"/>
                <w:kern w:val="0"/>
                <w:sz w:val="20"/>
                <w:szCs w:val="20"/>
              </w:rPr>
            </w:pPr>
            <w:r>
              <w:rPr>
                <w:rFonts w:hint="eastAsia" w:ascii="宋体" w:hAnsi="宋体" w:cs="宋体"/>
                <w:kern w:val="0"/>
                <w:sz w:val="20"/>
                <w:szCs w:val="20"/>
              </w:rPr>
              <w:t>道路   类型</w:t>
            </w:r>
          </w:p>
        </w:tc>
        <w:tc>
          <w:tcPr>
            <w:tcW w:w="2410" w:type="dxa"/>
            <w:gridSpan w:val="3"/>
            <w:tcBorders>
              <w:top w:val="single" w:color="auto" w:sz="4" w:space="0"/>
              <w:left w:val="nil"/>
              <w:bottom w:val="single" w:color="auto" w:sz="4" w:space="0"/>
              <w:right w:val="single" w:color="auto" w:sz="4" w:space="0"/>
            </w:tcBorders>
            <w:shd w:val="clear" w:color="000000" w:fill="FFFFFF"/>
            <w:vAlign w:val="center"/>
          </w:tcPr>
          <w:p w14:paraId="5AD429E7">
            <w:pPr>
              <w:widowControl/>
              <w:jc w:val="center"/>
              <w:rPr>
                <w:rFonts w:ascii="宋体" w:hAnsi="宋体" w:cs="宋体"/>
                <w:kern w:val="0"/>
                <w:sz w:val="20"/>
                <w:szCs w:val="20"/>
              </w:rPr>
            </w:pPr>
            <w:r>
              <w:rPr>
                <w:rFonts w:hint="eastAsia" w:ascii="宋体" w:hAnsi="宋体" w:cs="宋体"/>
                <w:kern w:val="0"/>
                <w:sz w:val="20"/>
                <w:szCs w:val="20"/>
              </w:rPr>
              <w:t>四至范围</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B5A1B3">
            <w:pPr>
              <w:widowControl/>
              <w:jc w:val="center"/>
              <w:rPr>
                <w:rFonts w:ascii="宋体" w:hAnsi="宋体" w:cs="宋体"/>
                <w:kern w:val="0"/>
                <w:sz w:val="20"/>
                <w:szCs w:val="20"/>
              </w:rPr>
            </w:pPr>
            <w:r>
              <w:rPr>
                <w:rFonts w:hint="eastAsia" w:ascii="宋体" w:hAnsi="宋体" w:cs="宋体"/>
                <w:kern w:val="0"/>
                <w:sz w:val="20"/>
                <w:szCs w:val="20"/>
              </w:rPr>
              <w:t>长度</w:t>
            </w:r>
            <w:r>
              <w:rPr>
                <w:rFonts w:hint="eastAsia" w:ascii="宋体" w:hAnsi="宋体" w:cs="宋体"/>
                <w:kern w:val="0"/>
                <w:sz w:val="20"/>
                <w:szCs w:val="20"/>
              </w:rPr>
              <w:br w:type="textWrapping"/>
            </w:r>
            <w:r>
              <w:rPr>
                <w:rFonts w:hint="eastAsia" w:ascii="宋体" w:hAnsi="宋体" w:cs="宋体"/>
                <w:kern w:val="0"/>
                <w:sz w:val="20"/>
                <w:szCs w:val="20"/>
              </w:rPr>
              <w:t>（M）</w:t>
            </w:r>
          </w:p>
        </w:tc>
        <w:tc>
          <w:tcPr>
            <w:tcW w:w="1417" w:type="dxa"/>
            <w:gridSpan w:val="2"/>
            <w:tcBorders>
              <w:top w:val="single" w:color="auto" w:sz="4" w:space="0"/>
              <w:left w:val="nil"/>
              <w:bottom w:val="single" w:color="auto" w:sz="4" w:space="0"/>
              <w:right w:val="single" w:color="auto" w:sz="4" w:space="0"/>
            </w:tcBorders>
            <w:shd w:val="clear" w:color="000000" w:fill="FFFFFF"/>
            <w:vAlign w:val="center"/>
          </w:tcPr>
          <w:p w14:paraId="50735981">
            <w:pPr>
              <w:widowControl/>
              <w:jc w:val="center"/>
              <w:rPr>
                <w:rFonts w:ascii="宋体" w:hAnsi="宋体" w:cs="宋体"/>
                <w:kern w:val="0"/>
                <w:sz w:val="20"/>
                <w:szCs w:val="20"/>
              </w:rPr>
            </w:pPr>
            <w:r>
              <w:rPr>
                <w:rFonts w:hint="eastAsia" w:ascii="宋体" w:hAnsi="宋体" w:cs="宋体"/>
                <w:kern w:val="0"/>
                <w:sz w:val="20"/>
                <w:szCs w:val="20"/>
              </w:rPr>
              <w:t>宽度（M）</w:t>
            </w:r>
          </w:p>
        </w:tc>
        <w:tc>
          <w:tcPr>
            <w:tcW w:w="9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F345D8">
            <w:pPr>
              <w:widowControl/>
              <w:jc w:val="center"/>
              <w:rPr>
                <w:rFonts w:ascii="宋体" w:hAnsi="宋体" w:cs="宋体"/>
                <w:kern w:val="0"/>
                <w:sz w:val="20"/>
                <w:szCs w:val="20"/>
              </w:rPr>
            </w:pPr>
            <w:r>
              <w:rPr>
                <w:rFonts w:hint="eastAsia" w:ascii="宋体" w:hAnsi="宋体" w:cs="宋体"/>
                <w:kern w:val="0"/>
                <w:sz w:val="20"/>
                <w:szCs w:val="20"/>
              </w:rPr>
              <w:t>面积（M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4536" w:type="dxa"/>
            <w:gridSpan w:val="5"/>
            <w:tcBorders>
              <w:top w:val="single" w:color="auto" w:sz="4" w:space="0"/>
              <w:left w:val="nil"/>
              <w:bottom w:val="single" w:color="auto" w:sz="4" w:space="0"/>
              <w:right w:val="single" w:color="auto" w:sz="4" w:space="0"/>
            </w:tcBorders>
            <w:shd w:val="clear" w:color="000000" w:fill="FFFFFF"/>
            <w:vAlign w:val="center"/>
          </w:tcPr>
          <w:p w14:paraId="22015C89">
            <w:pPr>
              <w:widowControl/>
              <w:jc w:val="center"/>
              <w:rPr>
                <w:rFonts w:ascii="宋体" w:hAnsi="宋体" w:cs="宋体"/>
                <w:kern w:val="0"/>
                <w:sz w:val="20"/>
                <w:szCs w:val="20"/>
              </w:rPr>
            </w:pPr>
            <w:r>
              <w:rPr>
                <w:rFonts w:hint="eastAsia" w:ascii="宋体" w:hAnsi="宋体" w:cs="宋体"/>
                <w:kern w:val="0"/>
                <w:sz w:val="20"/>
                <w:szCs w:val="20"/>
              </w:rPr>
              <w:t>其中</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643C78">
            <w:pPr>
              <w:widowControl/>
              <w:jc w:val="center"/>
              <w:rPr>
                <w:rFonts w:ascii="宋体" w:hAnsi="宋体" w:cs="宋体"/>
                <w:kern w:val="0"/>
                <w:sz w:val="20"/>
                <w:szCs w:val="20"/>
              </w:rPr>
            </w:pPr>
            <w:r>
              <w:rPr>
                <w:rFonts w:hint="eastAsia" w:ascii="宋体" w:hAnsi="宋体" w:cs="宋体"/>
                <w:kern w:val="0"/>
                <w:sz w:val="20"/>
                <w:szCs w:val="20"/>
              </w:rPr>
              <w:t>备注</w:t>
            </w:r>
          </w:p>
        </w:tc>
        <w:tc>
          <w:tcPr>
            <w:tcW w:w="8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36676E">
            <w:pPr>
              <w:widowControl/>
              <w:jc w:val="center"/>
              <w:rPr>
                <w:rFonts w:ascii="宋体" w:hAnsi="宋体" w:cs="宋体"/>
                <w:kern w:val="0"/>
                <w:sz w:val="20"/>
                <w:szCs w:val="20"/>
              </w:rPr>
            </w:pPr>
            <w:r>
              <w:rPr>
                <w:rFonts w:hint="eastAsia" w:ascii="宋体" w:hAnsi="宋体" w:cs="宋体"/>
                <w:kern w:val="0"/>
                <w:sz w:val="20"/>
                <w:szCs w:val="20"/>
              </w:rPr>
              <w:t>作业分级管理</w:t>
            </w:r>
          </w:p>
        </w:tc>
      </w:tr>
      <w:tr w14:paraId="50EE50D2">
        <w:tblPrEx>
          <w:tblCellMar>
            <w:top w:w="0" w:type="dxa"/>
            <w:left w:w="108" w:type="dxa"/>
            <w:bottom w:w="0" w:type="dxa"/>
            <w:right w:w="108" w:type="dxa"/>
          </w:tblCellMar>
        </w:tblPrEx>
        <w:trPr>
          <w:trHeight w:val="720"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14:paraId="61C6FA16">
            <w:pPr>
              <w:widowControl/>
              <w:jc w:val="left"/>
              <w:rPr>
                <w:rFonts w:ascii="宋体" w:hAnsi="宋体" w:cs="宋体"/>
                <w:kern w:val="0"/>
                <w:sz w:val="20"/>
                <w:szCs w:val="20"/>
              </w:rPr>
            </w:pPr>
          </w:p>
        </w:tc>
        <w:tc>
          <w:tcPr>
            <w:tcW w:w="1096" w:type="dxa"/>
            <w:vMerge w:val="continue"/>
            <w:tcBorders>
              <w:top w:val="single" w:color="auto" w:sz="4" w:space="0"/>
              <w:left w:val="single" w:color="auto" w:sz="4" w:space="0"/>
              <w:bottom w:val="single" w:color="000000" w:sz="4" w:space="0"/>
              <w:right w:val="single" w:color="auto" w:sz="4" w:space="0"/>
            </w:tcBorders>
            <w:vAlign w:val="center"/>
          </w:tcPr>
          <w:p w14:paraId="0AE6E4FA">
            <w:pPr>
              <w:widowControl/>
              <w:jc w:val="left"/>
              <w:rPr>
                <w:rFonts w:ascii="宋体" w:hAnsi="宋体" w:cs="宋体"/>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2B5CFF8">
            <w:pPr>
              <w:widowControl/>
              <w:jc w:val="left"/>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vAlign w:val="center"/>
          </w:tcPr>
          <w:p w14:paraId="652C2227">
            <w:pPr>
              <w:widowControl/>
              <w:jc w:val="center"/>
              <w:rPr>
                <w:rFonts w:ascii="宋体" w:hAnsi="宋体" w:cs="宋体"/>
                <w:kern w:val="0"/>
                <w:sz w:val="20"/>
                <w:szCs w:val="20"/>
              </w:rPr>
            </w:pPr>
            <w:r>
              <w:rPr>
                <w:rFonts w:hint="eastAsia" w:ascii="宋体" w:hAnsi="宋体" w:cs="宋体"/>
                <w:kern w:val="0"/>
                <w:sz w:val="20"/>
                <w:szCs w:val="20"/>
              </w:rPr>
              <w:t>起点</w:t>
            </w:r>
          </w:p>
        </w:tc>
        <w:tc>
          <w:tcPr>
            <w:tcW w:w="1276" w:type="dxa"/>
            <w:gridSpan w:val="2"/>
            <w:tcBorders>
              <w:top w:val="nil"/>
              <w:left w:val="nil"/>
              <w:bottom w:val="single" w:color="auto" w:sz="4" w:space="0"/>
              <w:right w:val="single" w:color="auto" w:sz="4" w:space="0"/>
            </w:tcBorders>
            <w:shd w:val="clear" w:color="000000" w:fill="FFFFFF"/>
            <w:vAlign w:val="center"/>
          </w:tcPr>
          <w:p w14:paraId="290E09F4">
            <w:pPr>
              <w:widowControl/>
              <w:jc w:val="center"/>
              <w:rPr>
                <w:rFonts w:ascii="宋体" w:hAnsi="宋体" w:cs="宋体"/>
                <w:kern w:val="0"/>
                <w:sz w:val="20"/>
                <w:szCs w:val="20"/>
              </w:rPr>
            </w:pPr>
            <w:r>
              <w:rPr>
                <w:rFonts w:hint="eastAsia" w:ascii="宋体" w:hAnsi="宋体" w:cs="宋体"/>
                <w:kern w:val="0"/>
                <w:sz w:val="20"/>
                <w:szCs w:val="20"/>
              </w:rPr>
              <w:t>终点</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0EE1E5D">
            <w:pPr>
              <w:widowControl/>
              <w:jc w:val="left"/>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14:paraId="6EC63BFA">
            <w:pPr>
              <w:widowControl/>
              <w:jc w:val="center"/>
              <w:rPr>
                <w:rFonts w:ascii="宋体" w:hAnsi="宋体" w:cs="宋体"/>
                <w:kern w:val="0"/>
                <w:sz w:val="20"/>
                <w:szCs w:val="20"/>
              </w:rPr>
            </w:pPr>
            <w:r>
              <w:rPr>
                <w:rFonts w:hint="eastAsia" w:ascii="宋体" w:hAnsi="宋体" w:cs="宋体"/>
                <w:kern w:val="0"/>
                <w:sz w:val="20"/>
                <w:szCs w:val="20"/>
              </w:rPr>
              <w:t>主路</w:t>
            </w:r>
          </w:p>
        </w:tc>
        <w:tc>
          <w:tcPr>
            <w:tcW w:w="708" w:type="dxa"/>
            <w:tcBorders>
              <w:top w:val="nil"/>
              <w:left w:val="nil"/>
              <w:bottom w:val="single" w:color="auto" w:sz="4" w:space="0"/>
              <w:right w:val="single" w:color="auto" w:sz="4" w:space="0"/>
            </w:tcBorders>
            <w:shd w:val="clear" w:color="000000" w:fill="FFFFFF"/>
            <w:vAlign w:val="center"/>
          </w:tcPr>
          <w:p w14:paraId="08BB34AA">
            <w:pPr>
              <w:widowControl/>
              <w:jc w:val="center"/>
              <w:rPr>
                <w:rFonts w:ascii="宋体" w:hAnsi="宋体" w:cs="宋体"/>
                <w:kern w:val="0"/>
                <w:sz w:val="20"/>
                <w:szCs w:val="20"/>
              </w:rPr>
            </w:pPr>
            <w:r>
              <w:rPr>
                <w:rFonts w:hint="eastAsia" w:ascii="宋体" w:hAnsi="宋体" w:cs="宋体"/>
                <w:kern w:val="0"/>
                <w:sz w:val="20"/>
                <w:szCs w:val="20"/>
              </w:rPr>
              <w:t>步道</w:t>
            </w: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56F6DE65">
            <w:pPr>
              <w:widowControl/>
              <w:jc w:val="left"/>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000000" w:fill="FFFFFF"/>
            <w:vAlign w:val="center"/>
          </w:tcPr>
          <w:p w14:paraId="1AD739A0">
            <w:pPr>
              <w:widowControl/>
              <w:jc w:val="center"/>
              <w:rPr>
                <w:rFonts w:ascii="宋体" w:hAnsi="宋体" w:cs="宋体"/>
                <w:kern w:val="0"/>
                <w:sz w:val="20"/>
                <w:szCs w:val="20"/>
              </w:rPr>
            </w:pPr>
            <w:r>
              <w:rPr>
                <w:rFonts w:hint="eastAsia" w:ascii="宋体" w:hAnsi="宋体" w:cs="宋体"/>
                <w:kern w:val="0"/>
                <w:sz w:val="20"/>
                <w:szCs w:val="20"/>
              </w:rPr>
              <w:t>主路（M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850" w:type="dxa"/>
            <w:tcBorders>
              <w:top w:val="nil"/>
              <w:left w:val="nil"/>
              <w:bottom w:val="single" w:color="auto" w:sz="4" w:space="0"/>
              <w:right w:val="single" w:color="auto" w:sz="4" w:space="0"/>
            </w:tcBorders>
            <w:shd w:val="clear" w:color="000000" w:fill="FFFFFF"/>
            <w:vAlign w:val="center"/>
          </w:tcPr>
          <w:p w14:paraId="6527D6C3">
            <w:pPr>
              <w:widowControl/>
              <w:jc w:val="center"/>
              <w:rPr>
                <w:rFonts w:ascii="宋体" w:hAnsi="宋体" w:cs="宋体"/>
                <w:kern w:val="0"/>
                <w:sz w:val="20"/>
                <w:szCs w:val="20"/>
              </w:rPr>
            </w:pPr>
            <w:r>
              <w:rPr>
                <w:rFonts w:hint="eastAsia" w:ascii="宋体" w:hAnsi="宋体" w:cs="宋体"/>
                <w:kern w:val="0"/>
                <w:sz w:val="20"/>
                <w:szCs w:val="20"/>
              </w:rPr>
              <w:t>辅路（M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851" w:type="dxa"/>
            <w:tcBorders>
              <w:top w:val="nil"/>
              <w:left w:val="nil"/>
              <w:bottom w:val="single" w:color="auto" w:sz="4" w:space="0"/>
              <w:right w:val="single" w:color="auto" w:sz="4" w:space="0"/>
            </w:tcBorders>
            <w:shd w:val="clear" w:color="000000" w:fill="FFFFFF"/>
            <w:vAlign w:val="center"/>
          </w:tcPr>
          <w:p w14:paraId="43F41F7C">
            <w:pPr>
              <w:widowControl/>
              <w:jc w:val="center"/>
              <w:rPr>
                <w:rFonts w:ascii="宋体" w:hAnsi="宋体" w:cs="宋体"/>
                <w:kern w:val="0"/>
                <w:sz w:val="20"/>
                <w:szCs w:val="20"/>
              </w:rPr>
            </w:pPr>
            <w:r>
              <w:rPr>
                <w:rFonts w:hint="eastAsia" w:ascii="宋体" w:hAnsi="宋体" w:cs="宋体"/>
                <w:kern w:val="0"/>
                <w:sz w:val="20"/>
                <w:szCs w:val="20"/>
              </w:rPr>
              <w:t>步道（M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992" w:type="dxa"/>
            <w:tcBorders>
              <w:top w:val="nil"/>
              <w:left w:val="nil"/>
              <w:bottom w:val="single" w:color="auto" w:sz="4" w:space="0"/>
              <w:right w:val="single" w:color="auto" w:sz="4" w:space="0"/>
            </w:tcBorders>
            <w:shd w:val="clear" w:color="000000" w:fill="FFFFFF"/>
            <w:vAlign w:val="center"/>
          </w:tcPr>
          <w:p w14:paraId="66EE735C">
            <w:pPr>
              <w:widowControl/>
              <w:jc w:val="center"/>
              <w:rPr>
                <w:rFonts w:ascii="宋体" w:hAnsi="宋体" w:cs="宋体"/>
                <w:kern w:val="0"/>
                <w:sz w:val="20"/>
                <w:szCs w:val="20"/>
              </w:rPr>
            </w:pPr>
            <w:r>
              <w:rPr>
                <w:rFonts w:hint="eastAsia" w:ascii="宋体" w:hAnsi="宋体" w:cs="宋体"/>
                <w:kern w:val="0"/>
                <w:sz w:val="20"/>
                <w:szCs w:val="20"/>
              </w:rPr>
              <w:t>绿化带（M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851" w:type="dxa"/>
            <w:tcBorders>
              <w:top w:val="nil"/>
              <w:left w:val="nil"/>
              <w:bottom w:val="single" w:color="auto" w:sz="4" w:space="0"/>
              <w:right w:val="single" w:color="auto" w:sz="4" w:space="0"/>
            </w:tcBorders>
            <w:shd w:val="clear" w:color="000000" w:fill="FFFFFF"/>
            <w:vAlign w:val="center"/>
          </w:tcPr>
          <w:p w14:paraId="717D18F6">
            <w:pPr>
              <w:widowControl/>
              <w:jc w:val="center"/>
              <w:rPr>
                <w:rFonts w:ascii="宋体" w:hAnsi="宋体" w:cs="宋体"/>
                <w:kern w:val="0"/>
                <w:sz w:val="20"/>
                <w:szCs w:val="20"/>
              </w:rPr>
            </w:pPr>
            <w:r>
              <w:rPr>
                <w:rFonts w:hint="eastAsia" w:ascii="宋体" w:hAnsi="宋体" w:cs="宋体"/>
                <w:kern w:val="0"/>
                <w:sz w:val="20"/>
                <w:szCs w:val="20"/>
              </w:rPr>
              <w:t>其它</w:t>
            </w:r>
            <w:r>
              <w:rPr>
                <w:rFonts w:hint="eastAsia" w:ascii="宋体" w:hAnsi="宋体" w:cs="宋体"/>
                <w:kern w:val="0"/>
                <w:sz w:val="20"/>
                <w:szCs w:val="20"/>
              </w:rPr>
              <w:br w:type="textWrapping"/>
            </w:r>
            <w:r>
              <w:rPr>
                <w:rFonts w:hint="eastAsia" w:ascii="宋体" w:hAnsi="宋体" w:cs="宋体"/>
                <w:kern w:val="0"/>
                <w:sz w:val="20"/>
                <w:szCs w:val="20"/>
              </w:rPr>
              <w:t>（M</w:t>
            </w:r>
            <w:r>
              <w:rPr>
                <w:rFonts w:hint="eastAsia" w:ascii="宋体" w:hAnsi="宋体" w:cs="宋体"/>
                <w:kern w:val="0"/>
                <w:sz w:val="20"/>
                <w:szCs w:val="20"/>
                <w:vertAlign w:val="superscript"/>
              </w:rPr>
              <w:t>2</w:t>
            </w:r>
            <w:r>
              <w:rPr>
                <w:rFonts w:hint="eastAsia" w:ascii="宋体" w:hAnsi="宋体" w:cs="宋体"/>
                <w:kern w:val="0"/>
                <w:sz w:val="20"/>
                <w:szCs w:val="20"/>
              </w:rPr>
              <w:t>）</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141513E">
            <w:pPr>
              <w:widowControl/>
              <w:jc w:val="left"/>
              <w:rPr>
                <w:rFonts w:ascii="宋体" w:hAnsi="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A187ECA">
            <w:pPr>
              <w:widowControl/>
              <w:jc w:val="left"/>
              <w:rPr>
                <w:rFonts w:ascii="宋体" w:hAnsi="宋体" w:cs="宋体"/>
                <w:kern w:val="0"/>
                <w:sz w:val="20"/>
                <w:szCs w:val="20"/>
              </w:rPr>
            </w:pPr>
          </w:p>
        </w:tc>
      </w:tr>
      <w:tr w14:paraId="2F1104D2">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18DAA4F">
            <w:pPr>
              <w:widowControl/>
              <w:jc w:val="center"/>
              <w:rPr>
                <w:rFonts w:ascii="宋体" w:hAnsi="宋体" w:cs="宋体"/>
                <w:kern w:val="0"/>
                <w:sz w:val="20"/>
                <w:szCs w:val="20"/>
              </w:rPr>
            </w:pPr>
            <w:r>
              <w:rPr>
                <w:rFonts w:hint="eastAsia" w:ascii="宋体" w:hAnsi="宋体" w:cs="宋体"/>
                <w:kern w:val="0"/>
                <w:sz w:val="20"/>
                <w:szCs w:val="20"/>
              </w:rPr>
              <w:t>1</w:t>
            </w:r>
          </w:p>
        </w:tc>
        <w:tc>
          <w:tcPr>
            <w:tcW w:w="1096" w:type="dxa"/>
            <w:tcBorders>
              <w:top w:val="nil"/>
              <w:left w:val="nil"/>
              <w:bottom w:val="single" w:color="auto" w:sz="4" w:space="0"/>
              <w:right w:val="single" w:color="auto" w:sz="4" w:space="0"/>
            </w:tcBorders>
            <w:shd w:val="clear" w:color="000000" w:fill="FFFFFF"/>
            <w:vAlign w:val="center"/>
          </w:tcPr>
          <w:p w14:paraId="184C98D2">
            <w:pPr>
              <w:widowControl/>
              <w:jc w:val="center"/>
              <w:rPr>
                <w:rFonts w:ascii="宋体" w:hAnsi="宋体" w:cs="宋体"/>
                <w:kern w:val="0"/>
                <w:sz w:val="20"/>
                <w:szCs w:val="20"/>
              </w:rPr>
            </w:pPr>
            <w:r>
              <w:rPr>
                <w:rFonts w:hint="eastAsia" w:ascii="宋体" w:hAnsi="宋体" w:cs="宋体"/>
                <w:kern w:val="0"/>
                <w:sz w:val="20"/>
                <w:szCs w:val="20"/>
              </w:rPr>
              <w:t>五里坨高井排洪渠北路</w:t>
            </w:r>
          </w:p>
        </w:tc>
        <w:tc>
          <w:tcPr>
            <w:tcW w:w="708" w:type="dxa"/>
            <w:tcBorders>
              <w:top w:val="nil"/>
              <w:left w:val="nil"/>
              <w:bottom w:val="single" w:color="auto" w:sz="4" w:space="0"/>
              <w:right w:val="single" w:color="auto" w:sz="4" w:space="0"/>
            </w:tcBorders>
            <w:shd w:val="clear" w:color="000000" w:fill="FFFFFF"/>
            <w:vAlign w:val="center"/>
          </w:tcPr>
          <w:p w14:paraId="5D6626E3">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213BC667">
            <w:pPr>
              <w:widowControl/>
              <w:jc w:val="center"/>
              <w:rPr>
                <w:rFonts w:ascii="宋体" w:hAnsi="宋体" w:cs="宋体"/>
                <w:kern w:val="0"/>
                <w:sz w:val="20"/>
                <w:szCs w:val="20"/>
              </w:rPr>
            </w:pPr>
            <w:r>
              <w:rPr>
                <w:rFonts w:hint="eastAsia" w:ascii="宋体" w:hAnsi="宋体" w:cs="宋体"/>
                <w:kern w:val="0"/>
                <w:sz w:val="20"/>
                <w:szCs w:val="20"/>
              </w:rPr>
              <w:t>西起高井北路</w:t>
            </w:r>
            <w:r>
              <w:rPr>
                <w:rFonts w:hint="eastAsia" w:ascii="宋体" w:hAnsi="宋体" w:cs="宋体"/>
                <w:kern w:val="0"/>
                <w:sz w:val="20"/>
                <w:szCs w:val="20"/>
              </w:rPr>
              <w:br w:type="textWrapping"/>
            </w:r>
            <w:r>
              <w:rPr>
                <w:rFonts w:hint="eastAsia" w:ascii="宋体" w:hAnsi="宋体" w:cs="宋体"/>
                <w:kern w:val="0"/>
                <w:sz w:val="20"/>
                <w:szCs w:val="20"/>
              </w:rPr>
              <w:t>60号</w:t>
            </w:r>
          </w:p>
        </w:tc>
        <w:tc>
          <w:tcPr>
            <w:tcW w:w="1276" w:type="dxa"/>
            <w:gridSpan w:val="2"/>
            <w:tcBorders>
              <w:top w:val="nil"/>
              <w:left w:val="nil"/>
              <w:bottom w:val="single" w:color="auto" w:sz="4" w:space="0"/>
              <w:right w:val="single" w:color="auto" w:sz="4" w:space="0"/>
            </w:tcBorders>
            <w:shd w:val="clear" w:color="000000" w:fill="FFFFFF"/>
            <w:vAlign w:val="center"/>
          </w:tcPr>
          <w:p w14:paraId="0E5FF41C">
            <w:pPr>
              <w:widowControl/>
              <w:jc w:val="center"/>
              <w:rPr>
                <w:rFonts w:ascii="宋体" w:hAnsi="宋体" w:cs="宋体"/>
                <w:kern w:val="0"/>
                <w:sz w:val="20"/>
                <w:szCs w:val="20"/>
              </w:rPr>
            </w:pPr>
            <w:r>
              <w:rPr>
                <w:rFonts w:hint="eastAsia" w:ascii="宋体" w:hAnsi="宋体" w:cs="宋体"/>
                <w:kern w:val="0"/>
                <w:sz w:val="20"/>
                <w:szCs w:val="20"/>
              </w:rPr>
              <w:t>东至环卫107号</w:t>
            </w:r>
            <w:r>
              <w:rPr>
                <w:rFonts w:hint="eastAsia" w:ascii="宋体" w:hAnsi="宋体" w:cs="宋体"/>
                <w:kern w:val="0"/>
                <w:sz w:val="20"/>
                <w:szCs w:val="20"/>
              </w:rPr>
              <w:br w:type="textWrapping"/>
            </w:r>
            <w:r>
              <w:rPr>
                <w:rFonts w:hint="eastAsia" w:ascii="宋体" w:hAnsi="宋体" w:cs="宋体"/>
                <w:kern w:val="0"/>
                <w:sz w:val="20"/>
                <w:szCs w:val="20"/>
              </w:rPr>
              <w:t>公厕</w:t>
            </w:r>
          </w:p>
        </w:tc>
        <w:tc>
          <w:tcPr>
            <w:tcW w:w="709" w:type="dxa"/>
            <w:tcBorders>
              <w:top w:val="nil"/>
              <w:left w:val="nil"/>
              <w:bottom w:val="single" w:color="auto" w:sz="4" w:space="0"/>
              <w:right w:val="single" w:color="auto" w:sz="4" w:space="0"/>
            </w:tcBorders>
            <w:shd w:val="clear" w:color="000000" w:fill="FFFFFF"/>
            <w:vAlign w:val="center"/>
          </w:tcPr>
          <w:p w14:paraId="15703359">
            <w:pPr>
              <w:widowControl/>
              <w:jc w:val="center"/>
              <w:rPr>
                <w:rFonts w:ascii="宋体" w:hAnsi="宋体" w:cs="宋体"/>
                <w:kern w:val="0"/>
                <w:sz w:val="20"/>
                <w:szCs w:val="20"/>
              </w:rPr>
            </w:pPr>
            <w:r>
              <w:rPr>
                <w:rFonts w:hint="eastAsia" w:ascii="宋体" w:hAnsi="宋体" w:cs="宋体"/>
                <w:kern w:val="0"/>
                <w:sz w:val="20"/>
                <w:szCs w:val="20"/>
              </w:rPr>
              <w:t>350</w:t>
            </w:r>
          </w:p>
        </w:tc>
        <w:tc>
          <w:tcPr>
            <w:tcW w:w="709" w:type="dxa"/>
            <w:tcBorders>
              <w:top w:val="nil"/>
              <w:left w:val="nil"/>
              <w:bottom w:val="single" w:color="auto" w:sz="4" w:space="0"/>
              <w:right w:val="single" w:color="auto" w:sz="4" w:space="0"/>
            </w:tcBorders>
            <w:shd w:val="clear" w:color="000000" w:fill="FFFFFF"/>
            <w:vAlign w:val="center"/>
          </w:tcPr>
          <w:p w14:paraId="2DBA3EEF">
            <w:pPr>
              <w:widowControl/>
              <w:jc w:val="center"/>
              <w:rPr>
                <w:rFonts w:ascii="宋体" w:hAnsi="宋体" w:cs="宋体"/>
                <w:kern w:val="0"/>
                <w:sz w:val="20"/>
                <w:szCs w:val="20"/>
              </w:rPr>
            </w:pPr>
            <w:r>
              <w:rPr>
                <w:rFonts w:hint="eastAsia" w:ascii="宋体" w:hAnsi="宋体" w:cs="宋体"/>
                <w:kern w:val="0"/>
                <w:sz w:val="20"/>
                <w:szCs w:val="20"/>
              </w:rPr>
              <w:t>3.5</w:t>
            </w:r>
          </w:p>
        </w:tc>
        <w:tc>
          <w:tcPr>
            <w:tcW w:w="708" w:type="dxa"/>
            <w:tcBorders>
              <w:top w:val="nil"/>
              <w:left w:val="nil"/>
              <w:bottom w:val="single" w:color="auto" w:sz="4" w:space="0"/>
              <w:right w:val="single" w:color="auto" w:sz="4" w:space="0"/>
            </w:tcBorders>
            <w:shd w:val="clear" w:color="000000" w:fill="FFFFFF"/>
            <w:vAlign w:val="center"/>
          </w:tcPr>
          <w:p w14:paraId="56A9FEA0">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6622839">
            <w:pPr>
              <w:widowControl/>
              <w:jc w:val="center"/>
              <w:rPr>
                <w:rFonts w:ascii="宋体" w:hAnsi="宋体" w:cs="宋体"/>
                <w:kern w:val="0"/>
                <w:sz w:val="20"/>
                <w:szCs w:val="20"/>
              </w:rPr>
            </w:pPr>
            <w:r>
              <w:rPr>
                <w:rFonts w:hint="eastAsia" w:ascii="宋体" w:hAnsi="宋体" w:cs="宋体"/>
                <w:kern w:val="0"/>
                <w:sz w:val="20"/>
                <w:szCs w:val="20"/>
              </w:rPr>
              <w:t>1225</w:t>
            </w:r>
          </w:p>
        </w:tc>
        <w:tc>
          <w:tcPr>
            <w:tcW w:w="992" w:type="dxa"/>
            <w:tcBorders>
              <w:top w:val="nil"/>
              <w:left w:val="nil"/>
              <w:bottom w:val="single" w:color="auto" w:sz="4" w:space="0"/>
              <w:right w:val="single" w:color="auto" w:sz="4" w:space="0"/>
            </w:tcBorders>
            <w:shd w:val="clear" w:color="000000" w:fill="FFFFFF"/>
            <w:vAlign w:val="center"/>
          </w:tcPr>
          <w:p w14:paraId="305BDA5A">
            <w:pPr>
              <w:widowControl/>
              <w:jc w:val="center"/>
              <w:rPr>
                <w:rFonts w:ascii="宋体" w:hAnsi="宋体" w:cs="宋体"/>
                <w:kern w:val="0"/>
                <w:sz w:val="20"/>
                <w:szCs w:val="20"/>
              </w:rPr>
            </w:pPr>
            <w:r>
              <w:rPr>
                <w:rFonts w:hint="eastAsia" w:ascii="宋体" w:hAnsi="宋体" w:cs="宋体"/>
                <w:kern w:val="0"/>
                <w:sz w:val="20"/>
                <w:szCs w:val="20"/>
              </w:rPr>
              <w:t>1225</w:t>
            </w:r>
          </w:p>
        </w:tc>
        <w:tc>
          <w:tcPr>
            <w:tcW w:w="850" w:type="dxa"/>
            <w:tcBorders>
              <w:top w:val="nil"/>
              <w:left w:val="nil"/>
              <w:bottom w:val="single" w:color="auto" w:sz="4" w:space="0"/>
              <w:right w:val="single" w:color="auto" w:sz="4" w:space="0"/>
            </w:tcBorders>
            <w:shd w:val="clear" w:color="000000" w:fill="FFFFFF"/>
            <w:vAlign w:val="center"/>
          </w:tcPr>
          <w:p w14:paraId="52E0CDAB">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8783427">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BB031AE">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FCADA6B">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5C245B37">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778AE427">
            <w:pPr>
              <w:widowControl/>
              <w:jc w:val="center"/>
              <w:rPr>
                <w:rFonts w:ascii="宋体" w:hAnsi="宋体" w:cs="宋体"/>
                <w:kern w:val="0"/>
                <w:sz w:val="20"/>
                <w:szCs w:val="20"/>
              </w:rPr>
            </w:pPr>
            <w:r>
              <w:rPr>
                <w:rFonts w:hint="eastAsia" w:ascii="宋体" w:hAnsi="宋体" w:cs="宋体"/>
                <w:kern w:val="0"/>
                <w:sz w:val="20"/>
                <w:szCs w:val="20"/>
              </w:rPr>
              <w:t>三级</w:t>
            </w:r>
          </w:p>
        </w:tc>
      </w:tr>
      <w:tr w14:paraId="47BF5DC8">
        <w:tblPrEx>
          <w:tblCellMar>
            <w:top w:w="0" w:type="dxa"/>
            <w:left w:w="108" w:type="dxa"/>
            <w:bottom w:w="0" w:type="dxa"/>
            <w:right w:w="108" w:type="dxa"/>
          </w:tblCellMar>
        </w:tblPrEx>
        <w:trPr>
          <w:trHeight w:val="126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4140E85">
            <w:pPr>
              <w:widowControl/>
              <w:jc w:val="center"/>
              <w:rPr>
                <w:rFonts w:ascii="宋体" w:hAnsi="宋体" w:cs="宋体"/>
                <w:kern w:val="0"/>
                <w:sz w:val="20"/>
                <w:szCs w:val="20"/>
              </w:rPr>
            </w:pPr>
            <w:r>
              <w:rPr>
                <w:rFonts w:hint="eastAsia" w:ascii="宋体" w:hAnsi="宋体" w:cs="宋体"/>
                <w:kern w:val="0"/>
                <w:sz w:val="20"/>
                <w:szCs w:val="20"/>
              </w:rPr>
              <w:t>2</w:t>
            </w:r>
          </w:p>
        </w:tc>
        <w:tc>
          <w:tcPr>
            <w:tcW w:w="1096" w:type="dxa"/>
            <w:tcBorders>
              <w:top w:val="nil"/>
              <w:left w:val="nil"/>
              <w:bottom w:val="single" w:color="auto" w:sz="4" w:space="0"/>
              <w:right w:val="single" w:color="auto" w:sz="4" w:space="0"/>
            </w:tcBorders>
            <w:shd w:val="clear" w:color="000000" w:fill="FFFFFF"/>
            <w:vAlign w:val="center"/>
          </w:tcPr>
          <w:p w14:paraId="25BFF7E3">
            <w:pPr>
              <w:widowControl/>
              <w:jc w:val="center"/>
              <w:rPr>
                <w:rFonts w:ascii="宋体" w:hAnsi="宋体" w:cs="宋体"/>
                <w:kern w:val="0"/>
                <w:sz w:val="20"/>
                <w:szCs w:val="20"/>
              </w:rPr>
            </w:pPr>
            <w:r>
              <w:rPr>
                <w:rFonts w:hint="eastAsia" w:ascii="宋体" w:hAnsi="宋体" w:cs="宋体"/>
                <w:kern w:val="0"/>
                <w:sz w:val="20"/>
                <w:szCs w:val="20"/>
              </w:rPr>
              <w:t>五里坨高井排洪渠南路</w:t>
            </w:r>
          </w:p>
        </w:tc>
        <w:tc>
          <w:tcPr>
            <w:tcW w:w="708" w:type="dxa"/>
            <w:tcBorders>
              <w:top w:val="nil"/>
              <w:left w:val="nil"/>
              <w:bottom w:val="single" w:color="auto" w:sz="4" w:space="0"/>
              <w:right w:val="single" w:color="auto" w:sz="4" w:space="0"/>
            </w:tcBorders>
            <w:shd w:val="clear" w:color="000000" w:fill="FFFFFF"/>
            <w:vAlign w:val="center"/>
          </w:tcPr>
          <w:p w14:paraId="225758A9">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5B9532F2">
            <w:pPr>
              <w:widowControl/>
              <w:jc w:val="center"/>
              <w:rPr>
                <w:rFonts w:ascii="宋体" w:hAnsi="宋体" w:cs="宋体"/>
                <w:kern w:val="0"/>
                <w:sz w:val="20"/>
                <w:szCs w:val="20"/>
              </w:rPr>
            </w:pPr>
            <w:r>
              <w:rPr>
                <w:rFonts w:hint="eastAsia" w:ascii="宋体" w:hAnsi="宋体" w:cs="宋体"/>
                <w:kern w:val="0"/>
                <w:sz w:val="20"/>
                <w:szCs w:val="20"/>
              </w:rPr>
              <w:t>西起现代公司</w:t>
            </w:r>
            <w:r>
              <w:rPr>
                <w:rFonts w:hint="eastAsia" w:ascii="宋体" w:hAnsi="宋体" w:cs="宋体"/>
                <w:kern w:val="0"/>
                <w:sz w:val="20"/>
                <w:szCs w:val="20"/>
              </w:rPr>
              <w:br w:type="textWrapping"/>
            </w:r>
            <w:r>
              <w:rPr>
                <w:rFonts w:hint="eastAsia" w:ascii="宋体" w:hAnsi="宋体" w:cs="宋体"/>
                <w:kern w:val="0"/>
                <w:sz w:val="20"/>
                <w:szCs w:val="20"/>
              </w:rPr>
              <w:t>门前</w:t>
            </w:r>
          </w:p>
        </w:tc>
        <w:tc>
          <w:tcPr>
            <w:tcW w:w="1276" w:type="dxa"/>
            <w:gridSpan w:val="2"/>
            <w:tcBorders>
              <w:top w:val="nil"/>
              <w:left w:val="nil"/>
              <w:bottom w:val="single" w:color="auto" w:sz="4" w:space="0"/>
              <w:right w:val="single" w:color="auto" w:sz="4" w:space="0"/>
            </w:tcBorders>
            <w:shd w:val="clear" w:color="000000" w:fill="FFFFFF"/>
            <w:vAlign w:val="center"/>
          </w:tcPr>
          <w:p w14:paraId="5EA9A65E">
            <w:pPr>
              <w:widowControl/>
              <w:jc w:val="center"/>
              <w:rPr>
                <w:rFonts w:ascii="宋体" w:hAnsi="宋体" w:cs="宋体"/>
                <w:kern w:val="0"/>
                <w:sz w:val="20"/>
                <w:szCs w:val="20"/>
              </w:rPr>
            </w:pPr>
            <w:r>
              <w:rPr>
                <w:rFonts w:hint="eastAsia" w:ascii="宋体" w:hAnsi="宋体" w:cs="宋体"/>
                <w:kern w:val="0"/>
                <w:sz w:val="20"/>
                <w:szCs w:val="20"/>
              </w:rPr>
              <w:t>东至高井</w:t>
            </w:r>
            <w:r>
              <w:rPr>
                <w:rFonts w:hint="eastAsia" w:ascii="宋体" w:hAnsi="宋体" w:cs="宋体"/>
                <w:kern w:val="0"/>
                <w:sz w:val="20"/>
                <w:szCs w:val="20"/>
              </w:rPr>
              <w:br w:type="textWrapping"/>
            </w:r>
            <w:r>
              <w:rPr>
                <w:rFonts w:hint="eastAsia" w:ascii="宋体" w:hAnsi="宋体" w:cs="宋体"/>
                <w:kern w:val="0"/>
                <w:sz w:val="20"/>
                <w:szCs w:val="20"/>
              </w:rPr>
              <w:t>居委会</w:t>
            </w:r>
          </w:p>
        </w:tc>
        <w:tc>
          <w:tcPr>
            <w:tcW w:w="709" w:type="dxa"/>
            <w:tcBorders>
              <w:top w:val="nil"/>
              <w:left w:val="nil"/>
              <w:bottom w:val="single" w:color="auto" w:sz="4" w:space="0"/>
              <w:right w:val="single" w:color="auto" w:sz="4" w:space="0"/>
            </w:tcBorders>
            <w:shd w:val="clear" w:color="000000" w:fill="FFFFFF"/>
            <w:vAlign w:val="center"/>
          </w:tcPr>
          <w:p w14:paraId="48B34050">
            <w:pPr>
              <w:widowControl/>
              <w:jc w:val="center"/>
              <w:rPr>
                <w:rFonts w:ascii="宋体" w:hAnsi="宋体" w:cs="宋体"/>
                <w:kern w:val="0"/>
                <w:sz w:val="20"/>
                <w:szCs w:val="20"/>
              </w:rPr>
            </w:pPr>
            <w:r>
              <w:rPr>
                <w:rFonts w:hint="eastAsia" w:ascii="宋体" w:hAnsi="宋体" w:cs="宋体"/>
                <w:kern w:val="0"/>
                <w:sz w:val="20"/>
                <w:szCs w:val="20"/>
              </w:rPr>
              <w:t>408</w:t>
            </w:r>
          </w:p>
        </w:tc>
        <w:tc>
          <w:tcPr>
            <w:tcW w:w="709" w:type="dxa"/>
            <w:tcBorders>
              <w:top w:val="nil"/>
              <w:left w:val="nil"/>
              <w:bottom w:val="single" w:color="auto" w:sz="4" w:space="0"/>
              <w:right w:val="single" w:color="auto" w:sz="4" w:space="0"/>
            </w:tcBorders>
            <w:shd w:val="clear" w:color="000000" w:fill="FFFFFF"/>
            <w:vAlign w:val="center"/>
          </w:tcPr>
          <w:p w14:paraId="1B0C7454">
            <w:pPr>
              <w:widowControl/>
              <w:jc w:val="center"/>
              <w:rPr>
                <w:rFonts w:ascii="宋体" w:hAnsi="宋体" w:cs="宋体"/>
                <w:kern w:val="0"/>
                <w:sz w:val="20"/>
                <w:szCs w:val="20"/>
              </w:rPr>
            </w:pPr>
            <w:r>
              <w:rPr>
                <w:rFonts w:hint="eastAsia" w:ascii="宋体" w:hAnsi="宋体" w:cs="宋体"/>
                <w:kern w:val="0"/>
                <w:sz w:val="20"/>
                <w:szCs w:val="20"/>
              </w:rPr>
              <w:t>2.3</w:t>
            </w:r>
          </w:p>
        </w:tc>
        <w:tc>
          <w:tcPr>
            <w:tcW w:w="708" w:type="dxa"/>
            <w:tcBorders>
              <w:top w:val="nil"/>
              <w:left w:val="nil"/>
              <w:bottom w:val="single" w:color="auto" w:sz="4" w:space="0"/>
              <w:right w:val="single" w:color="auto" w:sz="4" w:space="0"/>
            </w:tcBorders>
            <w:shd w:val="clear" w:color="000000" w:fill="FFFFFF"/>
            <w:vAlign w:val="center"/>
          </w:tcPr>
          <w:p w14:paraId="4CBD73C1">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ED53D44">
            <w:pPr>
              <w:widowControl/>
              <w:jc w:val="center"/>
              <w:rPr>
                <w:rFonts w:ascii="宋体" w:hAnsi="宋体" w:cs="宋体"/>
                <w:kern w:val="0"/>
                <w:sz w:val="20"/>
                <w:szCs w:val="20"/>
              </w:rPr>
            </w:pPr>
            <w:r>
              <w:rPr>
                <w:rFonts w:hint="eastAsia" w:ascii="宋体" w:hAnsi="宋体" w:cs="宋体"/>
                <w:kern w:val="0"/>
                <w:sz w:val="20"/>
                <w:szCs w:val="20"/>
              </w:rPr>
              <w:t>938.4</w:t>
            </w:r>
          </w:p>
        </w:tc>
        <w:tc>
          <w:tcPr>
            <w:tcW w:w="992" w:type="dxa"/>
            <w:tcBorders>
              <w:top w:val="nil"/>
              <w:left w:val="nil"/>
              <w:bottom w:val="single" w:color="auto" w:sz="4" w:space="0"/>
              <w:right w:val="single" w:color="auto" w:sz="4" w:space="0"/>
            </w:tcBorders>
            <w:shd w:val="clear" w:color="000000" w:fill="FFFFFF"/>
            <w:vAlign w:val="center"/>
          </w:tcPr>
          <w:p w14:paraId="2CA8233B">
            <w:pPr>
              <w:widowControl/>
              <w:jc w:val="center"/>
              <w:rPr>
                <w:rFonts w:ascii="宋体" w:hAnsi="宋体" w:cs="宋体"/>
                <w:kern w:val="0"/>
                <w:sz w:val="20"/>
                <w:szCs w:val="20"/>
              </w:rPr>
            </w:pPr>
            <w:r>
              <w:rPr>
                <w:rFonts w:hint="eastAsia" w:ascii="宋体" w:hAnsi="宋体" w:cs="宋体"/>
                <w:kern w:val="0"/>
                <w:sz w:val="20"/>
                <w:szCs w:val="20"/>
              </w:rPr>
              <w:t>938.4</w:t>
            </w:r>
          </w:p>
        </w:tc>
        <w:tc>
          <w:tcPr>
            <w:tcW w:w="850" w:type="dxa"/>
            <w:tcBorders>
              <w:top w:val="nil"/>
              <w:left w:val="nil"/>
              <w:bottom w:val="single" w:color="auto" w:sz="4" w:space="0"/>
              <w:right w:val="single" w:color="auto" w:sz="4" w:space="0"/>
            </w:tcBorders>
            <w:shd w:val="clear" w:color="000000" w:fill="FFFFFF"/>
            <w:vAlign w:val="center"/>
          </w:tcPr>
          <w:p w14:paraId="3448A90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7620E6F">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2D19923">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01172E1">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29CB239E">
            <w:pPr>
              <w:widowControl/>
              <w:jc w:val="center"/>
              <w:rPr>
                <w:rFonts w:ascii="宋体" w:hAnsi="宋体" w:cs="宋体"/>
                <w:kern w:val="0"/>
                <w:sz w:val="20"/>
                <w:szCs w:val="20"/>
              </w:rPr>
            </w:pPr>
            <w:r>
              <w:rPr>
                <w:rFonts w:hint="eastAsia" w:ascii="宋体" w:hAnsi="宋体" w:cs="宋体"/>
                <w:kern w:val="0"/>
                <w:sz w:val="20"/>
                <w:szCs w:val="20"/>
              </w:rPr>
              <w:t>2013年环卫中心移交；原名：建筑材料门前路</w:t>
            </w:r>
          </w:p>
        </w:tc>
        <w:tc>
          <w:tcPr>
            <w:tcW w:w="850" w:type="dxa"/>
            <w:tcBorders>
              <w:top w:val="nil"/>
              <w:left w:val="nil"/>
              <w:bottom w:val="single" w:color="auto" w:sz="4" w:space="0"/>
              <w:right w:val="single" w:color="auto" w:sz="4" w:space="0"/>
            </w:tcBorders>
            <w:shd w:val="clear" w:color="000000" w:fill="FFFFFF"/>
            <w:noWrap/>
            <w:vAlign w:val="center"/>
          </w:tcPr>
          <w:p w14:paraId="15A1E9BC">
            <w:pPr>
              <w:widowControl/>
              <w:jc w:val="center"/>
              <w:rPr>
                <w:rFonts w:ascii="宋体" w:hAnsi="宋体" w:cs="宋体"/>
                <w:kern w:val="0"/>
                <w:sz w:val="20"/>
                <w:szCs w:val="20"/>
              </w:rPr>
            </w:pPr>
            <w:r>
              <w:rPr>
                <w:rFonts w:hint="eastAsia" w:ascii="宋体" w:hAnsi="宋体" w:cs="宋体"/>
                <w:kern w:val="0"/>
                <w:sz w:val="20"/>
                <w:szCs w:val="20"/>
              </w:rPr>
              <w:t>三级</w:t>
            </w:r>
          </w:p>
        </w:tc>
      </w:tr>
      <w:tr w14:paraId="46466E22">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27D5F07">
            <w:pPr>
              <w:widowControl/>
              <w:jc w:val="center"/>
              <w:rPr>
                <w:rFonts w:ascii="宋体" w:hAnsi="宋体" w:cs="宋体"/>
                <w:kern w:val="0"/>
                <w:sz w:val="20"/>
                <w:szCs w:val="20"/>
              </w:rPr>
            </w:pPr>
            <w:r>
              <w:rPr>
                <w:rFonts w:hint="eastAsia" w:ascii="宋体" w:hAnsi="宋体" w:cs="宋体"/>
                <w:kern w:val="0"/>
                <w:sz w:val="20"/>
                <w:szCs w:val="20"/>
              </w:rPr>
              <w:t>3</w:t>
            </w:r>
          </w:p>
        </w:tc>
        <w:tc>
          <w:tcPr>
            <w:tcW w:w="1096" w:type="dxa"/>
            <w:tcBorders>
              <w:top w:val="nil"/>
              <w:left w:val="nil"/>
              <w:bottom w:val="single" w:color="auto" w:sz="4" w:space="0"/>
              <w:right w:val="single" w:color="auto" w:sz="4" w:space="0"/>
            </w:tcBorders>
            <w:shd w:val="clear" w:color="000000" w:fill="FFFFFF"/>
            <w:vAlign w:val="center"/>
          </w:tcPr>
          <w:p w14:paraId="5BB5DF10">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南宫路</w:t>
            </w:r>
          </w:p>
        </w:tc>
        <w:tc>
          <w:tcPr>
            <w:tcW w:w="708" w:type="dxa"/>
            <w:tcBorders>
              <w:top w:val="nil"/>
              <w:left w:val="nil"/>
              <w:bottom w:val="single" w:color="auto" w:sz="4" w:space="0"/>
              <w:right w:val="single" w:color="auto" w:sz="4" w:space="0"/>
            </w:tcBorders>
            <w:shd w:val="clear" w:color="000000" w:fill="FFFFFF"/>
            <w:vAlign w:val="center"/>
          </w:tcPr>
          <w:p w14:paraId="29586EF4">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48006315">
            <w:pPr>
              <w:widowControl/>
              <w:jc w:val="center"/>
              <w:rPr>
                <w:rFonts w:ascii="宋体" w:hAnsi="宋体" w:cs="宋体"/>
                <w:kern w:val="0"/>
                <w:sz w:val="20"/>
                <w:szCs w:val="20"/>
              </w:rPr>
            </w:pPr>
            <w:r>
              <w:rPr>
                <w:rFonts w:hint="eastAsia" w:ascii="宋体" w:hAnsi="宋体" w:cs="宋体"/>
                <w:kern w:val="0"/>
                <w:sz w:val="20"/>
                <w:szCs w:val="20"/>
              </w:rPr>
              <w:t>东起五里坨西路</w:t>
            </w:r>
          </w:p>
        </w:tc>
        <w:tc>
          <w:tcPr>
            <w:tcW w:w="1276" w:type="dxa"/>
            <w:gridSpan w:val="2"/>
            <w:tcBorders>
              <w:top w:val="nil"/>
              <w:left w:val="nil"/>
              <w:bottom w:val="single" w:color="auto" w:sz="4" w:space="0"/>
              <w:right w:val="single" w:color="auto" w:sz="4" w:space="0"/>
            </w:tcBorders>
            <w:shd w:val="clear" w:color="000000" w:fill="FFFFFF"/>
            <w:vAlign w:val="center"/>
          </w:tcPr>
          <w:p w14:paraId="37866F3E">
            <w:pPr>
              <w:widowControl/>
              <w:jc w:val="center"/>
              <w:rPr>
                <w:rFonts w:ascii="宋体" w:hAnsi="宋体" w:cs="宋体"/>
                <w:kern w:val="0"/>
                <w:sz w:val="20"/>
                <w:szCs w:val="20"/>
              </w:rPr>
            </w:pPr>
            <w:r>
              <w:rPr>
                <w:rFonts w:hint="eastAsia" w:ascii="宋体" w:hAnsi="宋体" w:cs="宋体"/>
                <w:kern w:val="0"/>
                <w:sz w:val="20"/>
                <w:szCs w:val="20"/>
              </w:rPr>
              <w:t>西至金谷香郡</w:t>
            </w:r>
          </w:p>
        </w:tc>
        <w:tc>
          <w:tcPr>
            <w:tcW w:w="709" w:type="dxa"/>
            <w:tcBorders>
              <w:top w:val="nil"/>
              <w:left w:val="nil"/>
              <w:bottom w:val="single" w:color="auto" w:sz="4" w:space="0"/>
              <w:right w:val="single" w:color="auto" w:sz="4" w:space="0"/>
            </w:tcBorders>
            <w:shd w:val="clear" w:color="000000" w:fill="FFFFFF"/>
            <w:vAlign w:val="center"/>
          </w:tcPr>
          <w:p w14:paraId="65F948B0">
            <w:pPr>
              <w:widowControl/>
              <w:jc w:val="center"/>
              <w:rPr>
                <w:rFonts w:ascii="宋体" w:hAnsi="宋体" w:cs="宋体"/>
                <w:kern w:val="0"/>
                <w:sz w:val="20"/>
                <w:szCs w:val="20"/>
              </w:rPr>
            </w:pPr>
            <w:r>
              <w:rPr>
                <w:rFonts w:hint="eastAsia" w:ascii="宋体" w:hAnsi="宋体" w:cs="宋体"/>
                <w:kern w:val="0"/>
                <w:sz w:val="20"/>
                <w:szCs w:val="20"/>
              </w:rPr>
              <w:t>160</w:t>
            </w:r>
          </w:p>
        </w:tc>
        <w:tc>
          <w:tcPr>
            <w:tcW w:w="709" w:type="dxa"/>
            <w:tcBorders>
              <w:top w:val="nil"/>
              <w:left w:val="nil"/>
              <w:bottom w:val="single" w:color="auto" w:sz="4" w:space="0"/>
              <w:right w:val="single" w:color="auto" w:sz="4" w:space="0"/>
            </w:tcBorders>
            <w:shd w:val="clear" w:color="000000" w:fill="FFFFFF"/>
            <w:vAlign w:val="center"/>
          </w:tcPr>
          <w:p w14:paraId="11AA7BE5">
            <w:pPr>
              <w:widowControl/>
              <w:jc w:val="center"/>
              <w:rPr>
                <w:rFonts w:ascii="宋体" w:hAnsi="宋体" w:cs="宋体"/>
                <w:kern w:val="0"/>
                <w:sz w:val="20"/>
                <w:szCs w:val="20"/>
              </w:rPr>
            </w:pPr>
            <w:r>
              <w:rPr>
                <w:rFonts w:hint="eastAsia" w:ascii="宋体" w:hAnsi="宋体" w:cs="宋体"/>
                <w:kern w:val="0"/>
                <w:sz w:val="20"/>
                <w:szCs w:val="20"/>
              </w:rPr>
              <w:t>4</w:t>
            </w:r>
          </w:p>
        </w:tc>
        <w:tc>
          <w:tcPr>
            <w:tcW w:w="708" w:type="dxa"/>
            <w:tcBorders>
              <w:top w:val="nil"/>
              <w:left w:val="nil"/>
              <w:bottom w:val="single" w:color="auto" w:sz="4" w:space="0"/>
              <w:right w:val="single" w:color="auto" w:sz="4" w:space="0"/>
            </w:tcBorders>
            <w:shd w:val="clear" w:color="000000" w:fill="FFFFFF"/>
            <w:vAlign w:val="center"/>
          </w:tcPr>
          <w:p w14:paraId="3991120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739FFBD5">
            <w:pPr>
              <w:widowControl/>
              <w:jc w:val="center"/>
              <w:rPr>
                <w:rFonts w:ascii="宋体" w:hAnsi="宋体" w:cs="宋体"/>
                <w:kern w:val="0"/>
                <w:sz w:val="20"/>
                <w:szCs w:val="20"/>
              </w:rPr>
            </w:pPr>
            <w:r>
              <w:rPr>
                <w:rFonts w:hint="eastAsia" w:ascii="宋体" w:hAnsi="宋体" w:cs="宋体"/>
                <w:kern w:val="0"/>
                <w:sz w:val="20"/>
                <w:szCs w:val="20"/>
              </w:rPr>
              <w:t>640</w:t>
            </w:r>
          </w:p>
        </w:tc>
        <w:tc>
          <w:tcPr>
            <w:tcW w:w="992" w:type="dxa"/>
            <w:tcBorders>
              <w:top w:val="nil"/>
              <w:left w:val="nil"/>
              <w:bottom w:val="single" w:color="auto" w:sz="4" w:space="0"/>
              <w:right w:val="single" w:color="auto" w:sz="4" w:space="0"/>
            </w:tcBorders>
            <w:shd w:val="clear" w:color="000000" w:fill="FFFFFF"/>
            <w:vAlign w:val="center"/>
          </w:tcPr>
          <w:p w14:paraId="5DC66B88">
            <w:pPr>
              <w:widowControl/>
              <w:jc w:val="center"/>
              <w:rPr>
                <w:rFonts w:ascii="宋体" w:hAnsi="宋体" w:cs="宋体"/>
                <w:kern w:val="0"/>
                <w:sz w:val="20"/>
                <w:szCs w:val="20"/>
              </w:rPr>
            </w:pPr>
            <w:r>
              <w:rPr>
                <w:rFonts w:hint="eastAsia" w:ascii="宋体" w:hAnsi="宋体" w:cs="宋体"/>
                <w:kern w:val="0"/>
                <w:sz w:val="20"/>
                <w:szCs w:val="20"/>
              </w:rPr>
              <w:t>640</w:t>
            </w:r>
          </w:p>
        </w:tc>
        <w:tc>
          <w:tcPr>
            <w:tcW w:w="850" w:type="dxa"/>
            <w:tcBorders>
              <w:top w:val="nil"/>
              <w:left w:val="nil"/>
              <w:bottom w:val="single" w:color="auto" w:sz="4" w:space="0"/>
              <w:right w:val="single" w:color="auto" w:sz="4" w:space="0"/>
            </w:tcBorders>
            <w:shd w:val="clear" w:color="000000" w:fill="FFFFFF"/>
            <w:vAlign w:val="center"/>
          </w:tcPr>
          <w:p w14:paraId="27F43B07">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D21C8A6">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460D9AF9">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09EF52A">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3BD9F827">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7BC4BF4">
            <w:pPr>
              <w:widowControl/>
              <w:jc w:val="center"/>
              <w:rPr>
                <w:rFonts w:ascii="宋体" w:hAnsi="宋体" w:cs="宋体"/>
                <w:kern w:val="0"/>
                <w:sz w:val="20"/>
                <w:szCs w:val="20"/>
              </w:rPr>
            </w:pPr>
            <w:r>
              <w:rPr>
                <w:rFonts w:hint="eastAsia" w:ascii="宋体" w:hAnsi="宋体" w:cs="宋体"/>
                <w:kern w:val="0"/>
                <w:sz w:val="20"/>
                <w:szCs w:val="20"/>
              </w:rPr>
              <w:t>三级</w:t>
            </w:r>
          </w:p>
        </w:tc>
      </w:tr>
      <w:tr w14:paraId="5A6E2256">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714769D6">
            <w:pPr>
              <w:widowControl/>
              <w:jc w:val="center"/>
              <w:rPr>
                <w:rFonts w:ascii="宋体" w:hAnsi="宋体" w:cs="宋体"/>
                <w:kern w:val="0"/>
                <w:sz w:val="20"/>
                <w:szCs w:val="20"/>
              </w:rPr>
            </w:pPr>
            <w:r>
              <w:rPr>
                <w:rFonts w:hint="eastAsia" w:ascii="宋体" w:hAnsi="宋体" w:cs="宋体"/>
                <w:kern w:val="0"/>
                <w:sz w:val="20"/>
                <w:szCs w:val="20"/>
              </w:rPr>
              <w:t>4</w:t>
            </w:r>
          </w:p>
        </w:tc>
        <w:tc>
          <w:tcPr>
            <w:tcW w:w="1096" w:type="dxa"/>
            <w:tcBorders>
              <w:top w:val="nil"/>
              <w:left w:val="nil"/>
              <w:bottom w:val="single" w:color="auto" w:sz="4" w:space="0"/>
              <w:right w:val="single" w:color="auto" w:sz="4" w:space="0"/>
            </w:tcBorders>
            <w:shd w:val="clear" w:color="000000" w:fill="FFFFFF"/>
            <w:vAlign w:val="center"/>
          </w:tcPr>
          <w:p w14:paraId="73CD42C3">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公安路</w:t>
            </w:r>
          </w:p>
        </w:tc>
        <w:tc>
          <w:tcPr>
            <w:tcW w:w="708" w:type="dxa"/>
            <w:tcBorders>
              <w:top w:val="nil"/>
              <w:left w:val="nil"/>
              <w:bottom w:val="single" w:color="auto" w:sz="4" w:space="0"/>
              <w:right w:val="single" w:color="auto" w:sz="4" w:space="0"/>
            </w:tcBorders>
            <w:shd w:val="clear" w:color="000000" w:fill="FFFFFF"/>
            <w:vAlign w:val="center"/>
          </w:tcPr>
          <w:p w14:paraId="27C8DE7B">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6AD7763A">
            <w:pPr>
              <w:widowControl/>
              <w:jc w:val="center"/>
              <w:rPr>
                <w:rFonts w:ascii="宋体" w:hAnsi="宋体" w:cs="宋体"/>
                <w:kern w:val="0"/>
                <w:sz w:val="20"/>
                <w:szCs w:val="20"/>
              </w:rPr>
            </w:pPr>
            <w:r>
              <w:rPr>
                <w:rFonts w:hint="eastAsia" w:ascii="宋体" w:hAnsi="宋体" w:cs="宋体"/>
                <w:kern w:val="0"/>
                <w:sz w:val="20"/>
                <w:szCs w:val="20"/>
              </w:rPr>
              <w:t>西起五里坨农贸市场西侧</w:t>
            </w:r>
          </w:p>
        </w:tc>
        <w:tc>
          <w:tcPr>
            <w:tcW w:w="1276" w:type="dxa"/>
            <w:gridSpan w:val="2"/>
            <w:tcBorders>
              <w:top w:val="nil"/>
              <w:left w:val="nil"/>
              <w:bottom w:val="single" w:color="auto" w:sz="4" w:space="0"/>
              <w:right w:val="single" w:color="auto" w:sz="4" w:space="0"/>
            </w:tcBorders>
            <w:shd w:val="clear" w:color="000000" w:fill="FFFFFF"/>
            <w:vAlign w:val="center"/>
          </w:tcPr>
          <w:p w14:paraId="5A44B20C">
            <w:pPr>
              <w:widowControl/>
              <w:jc w:val="center"/>
              <w:rPr>
                <w:rFonts w:ascii="宋体" w:hAnsi="宋体" w:cs="宋体"/>
                <w:kern w:val="0"/>
                <w:sz w:val="20"/>
                <w:szCs w:val="20"/>
              </w:rPr>
            </w:pPr>
            <w:r>
              <w:rPr>
                <w:rFonts w:hint="eastAsia" w:ascii="宋体" w:hAnsi="宋体" w:cs="宋体"/>
                <w:kern w:val="0"/>
                <w:sz w:val="20"/>
                <w:szCs w:val="20"/>
              </w:rPr>
              <w:t>东至51112部队门前</w:t>
            </w:r>
          </w:p>
        </w:tc>
        <w:tc>
          <w:tcPr>
            <w:tcW w:w="709" w:type="dxa"/>
            <w:tcBorders>
              <w:top w:val="nil"/>
              <w:left w:val="nil"/>
              <w:bottom w:val="single" w:color="auto" w:sz="4" w:space="0"/>
              <w:right w:val="single" w:color="auto" w:sz="4" w:space="0"/>
            </w:tcBorders>
            <w:shd w:val="clear" w:color="000000" w:fill="FFFFFF"/>
            <w:vAlign w:val="center"/>
          </w:tcPr>
          <w:p w14:paraId="488DA264">
            <w:pPr>
              <w:widowControl/>
              <w:jc w:val="center"/>
              <w:rPr>
                <w:rFonts w:ascii="宋体" w:hAnsi="宋体" w:cs="宋体"/>
                <w:kern w:val="0"/>
                <w:sz w:val="20"/>
                <w:szCs w:val="20"/>
              </w:rPr>
            </w:pPr>
            <w:r>
              <w:rPr>
                <w:rFonts w:hint="eastAsia" w:ascii="宋体" w:hAnsi="宋体" w:cs="宋体"/>
                <w:kern w:val="0"/>
                <w:sz w:val="20"/>
                <w:szCs w:val="20"/>
              </w:rPr>
              <w:t>230</w:t>
            </w:r>
          </w:p>
        </w:tc>
        <w:tc>
          <w:tcPr>
            <w:tcW w:w="709" w:type="dxa"/>
            <w:tcBorders>
              <w:top w:val="nil"/>
              <w:left w:val="nil"/>
              <w:bottom w:val="single" w:color="auto" w:sz="4" w:space="0"/>
              <w:right w:val="single" w:color="auto" w:sz="4" w:space="0"/>
            </w:tcBorders>
            <w:shd w:val="clear" w:color="000000" w:fill="FFFFFF"/>
            <w:vAlign w:val="center"/>
          </w:tcPr>
          <w:p w14:paraId="2D8D41C8">
            <w:pPr>
              <w:widowControl/>
              <w:jc w:val="center"/>
              <w:rPr>
                <w:rFonts w:ascii="宋体" w:hAnsi="宋体" w:cs="宋体"/>
                <w:kern w:val="0"/>
                <w:sz w:val="20"/>
                <w:szCs w:val="20"/>
              </w:rPr>
            </w:pPr>
            <w:r>
              <w:rPr>
                <w:rFonts w:hint="eastAsia" w:ascii="宋体" w:hAnsi="宋体" w:cs="宋体"/>
                <w:kern w:val="0"/>
                <w:sz w:val="20"/>
                <w:szCs w:val="20"/>
              </w:rPr>
              <w:t>3.5</w:t>
            </w:r>
          </w:p>
        </w:tc>
        <w:tc>
          <w:tcPr>
            <w:tcW w:w="708" w:type="dxa"/>
            <w:tcBorders>
              <w:top w:val="nil"/>
              <w:left w:val="nil"/>
              <w:bottom w:val="single" w:color="auto" w:sz="4" w:space="0"/>
              <w:right w:val="single" w:color="auto" w:sz="4" w:space="0"/>
            </w:tcBorders>
            <w:shd w:val="clear" w:color="000000" w:fill="FFFFFF"/>
            <w:vAlign w:val="center"/>
          </w:tcPr>
          <w:p w14:paraId="4BC2643A">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5A9A5B81">
            <w:pPr>
              <w:widowControl/>
              <w:jc w:val="center"/>
              <w:rPr>
                <w:rFonts w:ascii="宋体" w:hAnsi="宋体" w:cs="宋体"/>
                <w:kern w:val="0"/>
                <w:sz w:val="20"/>
                <w:szCs w:val="20"/>
              </w:rPr>
            </w:pPr>
            <w:r>
              <w:rPr>
                <w:rFonts w:hint="eastAsia" w:ascii="宋体" w:hAnsi="宋体" w:cs="宋体"/>
                <w:kern w:val="0"/>
                <w:sz w:val="20"/>
                <w:szCs w:val="20"/>
              </w:rPr>
              <w:t>805</w:t>
            </w:r>
          </w:p>
        </w:tc>
        <w:tc>
          <w:tcPr>
            <w:tcW w:w="992" w:type="dxa"/>
            <w:tcBorders>
              <w:top w:val="nil"/>
              <w:left w:val="nil"/>
              <w:bottom w:val="single" w:color="auto" w:sz="4" w:space="0"/>
              <w:right w:val="single" w:color="auto" w:sz="4" w:space="0"/>
            </w:tcBorders>
            <w:shd w:val="clear" w:color="000000" w:fill="FFFFFF"/>
            <w:vAlign w:val="center"/>
          </w:tcPr>
          <w:p w14:paraId="24251769">
            <w:pPr>
              <w:widowControl/>
              <w:jc w:val="center"/>
              <w:rPr>
                <w:rFonts w:ascii="宋体" w:hAnsi="宋体" w:cs="宋体"/>
                <w:kern w:val="0"/>
                <w:sz w:val="20"/>
                <w:szCs w:val="20"/>
              </w:rPr>
            </w:pPr>
            <w:r>
              <w:rPr>
                <w:rFonts w:hint="eastAsia" w:ascii="宋体" w:hAnsi="宋体" w:cs="宋体"/>
                <w:kern w:val="0"/>
                <w:sz w:val="20"/>
                <w:szCs w:val="20"/>
              </w:rPr>
              <w:t>805</w:t>
            </w:r>
          </w:p>
        </w:tc>
        <w:tc>
          <w:tcPr>
            <w:tcW w:w="850" w:type="dxa"/>
            <w:tcBorders>
              <w:top w:val="nil"/>
              <w:left w:val="nil"/>
              <w:bottom w:val="single" w:color="auto" w:sz="4" w:space="0"/>
              <w:right w:val="single" w:color="auto" w:sz="4" w:space="0"/>
            </w:tcBorders>
            <w:shd w:val="clear" w:color="000000" w:fill="FFFFFF"/>
            <w:vAlign w:val="center"/>
          </w:tcPr>
          <w:p w14:paraId="70FBECA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EE1868D">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41F1AC3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E88A6C5">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4857B30A">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3D087B16">
            <w:pPr>
              <w:widowControl/>
              <w:jc w:val="center"/>
              <w:rPr>
                <w:rFonts w:ascii="宋体" w:hAnsi="宋体" w:cs="宋体"/>
                <w:kern w:val="0"/>
                <w:sz w:val="20"/>
                <w:szCs w:val="20"/>
              </w:rPr>
            </w:pPr>
            <w:r>
              <w:rPr>
                <w:rFonts w:hint="eastAsia" w:ascii="宋体" w:hAnsi="宋体" w:cs="宋体"/>
                <w:kern w:val="0"/>
                <w:sz w:val="20"/>
                <w:szCs w:val="20"/>
              </w:rPr>
              <w:t>三级</w:t>
            </w:r>
          </w:p>
        </w:tc>
      </w:tr>
      <w:tr w14:paraId="3BE078E2">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0120A7E">
            <w:pPr>
              <w:widowControl/>
              <w:jc w:val="center"/>
              <w:rPr>
                <w:rFonts w:ascii="宋体" w:hAnsi="宋体" w:cs="宋体"/>
                <w:kern w:val="0"/>
                <w:sz w:val="20"/>
                <w:szCs w:val="20"/>
              </w:rPr>
            </w:pPr>
            <w:r>
              <w:rPr>
                <w:rFonts w:hint="eastAsia" w:ascii="宋体" w:hAnsi="宋体" w:cs="宋体"/>
                <w:kern w:val="0"/>
                <w:sz w:val="20"/>
                <w:szCs w:val="20"/>
              </w:rPr>
              <w:t>5</w:t>
            </w:r>
          </w:p>
        </w:tc>
        <w:tc>
          <w:tcPr>
            <w:tcW w:w="1096" w:type="dxa"/>
            <w:tcBorders>
              <w:top w:val="nil"/>
              <w:left w:val="nil"/>
              <w:bottom w:val="single" w:color="auto" w:sz="4" w:space="0"/>
              <w:right w:val="single" w:color="auto" w:sz="4" w:space="0"/>
            </w:tcBorders>
            <w:shd w:val="clear" w:color="000000" w:fill="FFFFFF"/>
            <w:vAlign w:val="center"/>
          </w:tcPr>
          <w:p w14:paraId="5B07A7DB">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潭峪村路</w:t>
            </w:r>
          </w:p>
        </w:tc>
        <w:tc>
          <w:tcPr>
            <w:tcW w:w="708" w:type="dxa"/>
            <w:tcBorders>
              <w:top w:val="nil"/>
              <w:left w:val="nil"/>
              <w:bottom w:val="single" w:color="auto" w:sz="4" w:space="0"/>
              <w:right w:val="single" w:color="auto" w:sz="4" w:space="0"/>
            </w:tcBorders>
            <w:shd w:val="clear" w:color="000000" w:fill="FFFFFF"/>
            <w:vAlign w:val="center"/>
          </w:tcPr>
          <w:p w14:paraId="7E702893">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6C896722">
            <w:pPr>
              <w:widowControl/>
              <w:jc w:val="center"/>
              <w:rPr>
                <w:rFonts w:ascii="宋体" w:hAnsi="宋体" w:cs="宋体"/>
                <w:kern w:val="0"/>
                <w:sz w:val="20"/>
                <w:szCs w:val="20"/>
              </w:rPr>
            </w:pPr>
            <w:r>
              <w:rPr>
                <w:rFonts w:hint="eastAsia" w:ascii="宋体" w:hAnsi="宋体" w:cs="宋体"/>
                <w:kern w:val="0"/>
                <w:sz w:val="20"/>
                <w:szCs w:val="20"/>
              </w:rPr>
              <w:t>南起维护大队</w:t>
            </w:r>
            <w:r>
              <w:rPr>
                <w:rFonts w:hint="eastAsia" w:ascii="宋体" w:hAnsi="宋体" w:cs="宋体"/>
                <w:kern w:val="0"/>
                <w:sz w:val="20"/>
                <w:szCs w:val="20"/>
              </w:rPr>
              <w:br w:type="textWrapping"/>
            </w:r>
            <w:r>
              <w:rPr>
                <w:rFonts w:hint="eastAsia" w:ascii="宋体" w:hAnsi="宋体" w:cs="宋体"/>
                <w:kern w:val="0"/>
                <w:sz w:val="20"/>
                <w:szCs w:val="20"/>
              </w:rPr>
              <w:t>门前</w:t>
            </w:r>
          </w:p>
        </w:tc>
        <w:tc>
          <w:tcPr>
            <w:tcW w:w="1276" w:type="dxa"/>
            <w:gridSpan w:val="2"/>
            <w:tcBorders>
              <w:top w:val="nil"/>
              <w:left w:val="nil"/>
              <w:bottom w:val="single" w:color="auto" w:sz="4" w:space="0"/>
              <w:right w:val="single" w:color="auto" w:sz="4" w:space="0"/>
            </w:tcBorders>
            <w:shd w:val="clear" w:color="000000" w:fill="FFFFFF"/>
            <w:vAlign w:val="center"/>
          </w:tcPr>
          <w:p w14:paraId="6F85E921">
            <w:pPr>
              <w:widowControl/>
              <w:jc w:val="center"/>
              <w:rPr>
                <w:rFonts w:ascii="宋体" w:hAnsi="宋体" w:cs="宋体"/>
                <w:kern w:val="0"/>
                <w:sz w:val="20"/>
                <w:szCs w:val="20"/>
              </w:rPr>
            </w:pPr>
            <w:r>
              <w:rPr>
                <w:rFonts w:hint="eastAsia" w:ascii="宋体" w:hAnsi="宋体" w:cs="宋体"/>
                <w:kern w:val="0"/>
                <w:sz w:val="20"/>
                <w:szCs w:val="20"/>
              </w:rPr>
              <w:t>北至环卫潭峪村公厕</w:t>
            </w:r>
          </w:p>
        </w:tc>
        <w:tc>
          <w:tcPr>
            <w:tcW w:w="709" w:type="dxa"/>
            <w:tcBorders>
              <w:top w:val="nil"/>
              <w:left w:val="nil"/>
              <w:bottom w:val="single" w:color="auto" w:sz="4" w:space="0"/>
              <w:right w:val="single" w:color="auto" w:sz="4" w:space="0"/>
            </w:tcBorders>
            <w:shd w:val="clear" w:color="000000" w:fill="FFFFFF"/>
            <w:vAlign w:val="center"/>
          </w:tcPr>
          <w:p w14:paraId="4E878726">
            <w:pPr>
              <w:widowControl/>
              <w:jc w:val="center"/>
              <w:rPr>
                <w:rFonts w:ascii="宋体" w:hAnsi="宋体" w:cs="宋体"/>
                <w:kern w:val="0"/>
                <w:sz w:val="20"/>
                <w:szCs w:val="20"/>
              </w:rPr>
            </w:pPr>
            <w:r>
              <w:rPr>
                <w:rFonts w:hint="eastAsia" w:ascii="宋体" w:hAnsi="宋体" w:cs="宋体"/>
                <w:kern w:val="0"/>
                <w:sz w:val="20"/>
                <w:szCs w:val="20"/>
              </w:rPr>
              <w:t>300</w:t>
            </w:r>
          </w:p>
        </w:tc>
        <w:tc>
          <w:tcPr>
            <w:tcW w:w="709" w:type="dxa"/>
            <w:tcBorders>
              <w:top w:val="nil"/>
              <w:left w:val="nil"/>
              <w:bottom w:val="single" w:color="auto" w:sz="4" w:space="0"/>
              <w:right w:val="single" w:color="auto" w:sz="4" w:space="0"/>
            </w:tcBorders>
            <w:shd w:val="clear" w:color="000000" w:fill="FFFFFF"/>
            <w:vAlign w:val="center"/>
          </w:tcPr>
          <w:p w14:paraId="5F6EED80">
            <w:pPr>
              <w:widowControl/>
              <w:jc w:val="center"/>
              <w:rPr>
                <w:rFonts w:ascii="宋体" w:hAnsi="宋体" w:cs="宋体"/>
                <w:kern w:val="0"/>
                <w:sz w:val="20"/>
                <w:szCs w:val="20"/>
              </w:rPr>
            </w:pPr>
            <w:r>
              <w:rPr>
                <w:rFonts w:hint="eastAsia" w:ascii="宋体" w:hAnsi="宋体" w:cs="宋体"/>
                <w:kern w:val="0"/>
                <w:sz w:val="20"/>
                <w:szCs w:val="20"/>
              </w:rPr>
              <w:t>5</w:t>
            </w:r>
          </w:p>
        </w:tc>
        <w:tc>
          <w:tcPr>
            <w:tcW w:w="708" w:type="dxa"/>
            <w:tcBorders>
              <w:top w:val="nil"/>
              <w:left w:val="nil"/>
              <w:bottom w:val="single" w:color="auto" w:sz="4" w:space="0"/>
              <w:right w:val="single" w:color="auto" w:sz="4" w:space="0"/>
            </w:tcBorders>
            <w:shd w:val="clear" w:color="000000" w:fill="FFFFFF"/>
            <w:vAlign w:val="center"/>
          </w:tcPr>
          <w:p w14:paraId="7966A2DA">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76D946F">
            <w:pPr>
              <w:widowControl/>
              <w:jc w:val="center"/>
              <w:rPr>
                <w:rFonts w:ascii="宋体" w:hAnsi="宋体" w:cs="宋体"/>
                <w:kern w:val="0"/>
                <w:sz w:val="20"/>
                <w:szCs w:val="20"/>
              </w:rPr>
            </w:pPr>
            <w:r>
              <w:rPr>
                <w:rFonts w:hint="eastAsia" w:ascii="宋体" w:hAnsi="宋体" w:cs="宋体"/>
                <w:kern w:val="0"/>
                <w:sz w:val="20"/>
                <w:szCs w:val="20"/>
              </w:rPr>
              <w:t>1500</w:t>
            </w:r>
          </w:p>
        </w:tc>
        <w:tc>
          <w:tcPr>
            <w:tcW w:w="992" w:type="dxa"/>
            <w:tcBorders>
              <w:top w:val="nil"/>
              <w:left w:val="nil"/>
              <w:bottom w:val="single" w:color="auto" w:sz="4" w:space="0"/>
              <w:right w:val="single" w:color="auto" w:sz="4" w:space="0"/>
            </w:tcBorders>
            <w:shd w:val="clear" w:color="000000" w:fill="FFFFFF"/>
            <w:vAlign w:val="center"/>
          </w:tcPr>
          <w:p w14:paraId="42DEDF25">
            <w:pPr>
              <w:widowControl/>
              <w:jc w:val="center"/>
              <w:rPr>
                <w:rFonts w:ascii="宋体" w:hAnsi="宋体" w:cs="宋体"/>
                <w:kern w:val="0"/>
                <w:sz w:val="20"/>
                <w:szCs w:val="20"/>
              </w:rPr>
            </w:pPr>
            <w:r>
              <w:rPr>
                <w:rFonts w:hint="eastAsia" w:ascii="宋体" w:hAnsi="宋体" w:cs="宋体"/>
                <w:kern w:val="0"/>
                <w:sz w:val="20"/>
                <w:szCs w:val="20"/>
              </w:rPr>
              <w:t>1500</w:t>
            </w:r>
          </w:p>
        </w:tc>
        <w:tc>
          <w:tcPr>
            <w:tcW w:w="850" w:type="dxa"/>
            <w:tcBorders>
              <w:top w:val="nil"/>
              <w:left w:val="nil"/>
              <w:bottom w:val="single" w:color="auto" w:sz="4" w:space="0"/>
              <w:right w:val="single" w:color="auto" w:sz="4" w:space="0"/>
            </w:tcBorders>
            <w:shd w:val="clear" w:color="000000" w:fill="FFFFFF"/>
            <w:vAlign w:val="center"/>
          </w:tcPr>
          <w:p w14:paraId="3DA7C00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06D3DA5">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3BC295B">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9647748">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4A4EBCD0">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64C12B12">
            <w:pPr>
              <w:widowControl/>
              <w:jc w:val="center"/>
              <w:rPr>
                <w:rFonts w:ascii="宋体" w:hAnsi="宋体" w:cs="宋体"/>
                <w:kern w:val="0"/>
                <w:sz w:val="20"/>
                <w:szCs w:val="20"/>
              </w:rPr>
            </w:pPr>
            <w:r>
              <w:rPr>
                <w:rFonts w:hint="eastAsia" w:ascii="宋体" w:hAnsi="宋体" w:cs="宋体"/>
                <w:kern w:val="0"/>
                <w:sz w:val="20"/>
                <w:szCs w:val="20"/>
              </w:rPr>
              <w:t>三级</w:t>
            </w:r>
          </w:p>
        </w:tc>
      </w:tr>
      <w:tr w14:paraId="781CC7F9">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9443E6B">
            <w:pPr>
              <w:widowControl/>
              <w:jc w:val="center"/>
              <w:rPr>
                <w:rFonts w:ascii="宋体" w:hAnsi="宋体" w:cs="宋体"/>
                <w:kern w:val="0"/>
                <w:sz w:val="20"/>
                <w:szCs w:val="20"/>
              </w:rPr>
            </w:pPr>
            <w:r>
              <w:rPr>
                <w:rFonts w:hint="eastAsia" w:ascii="宋体" w:hAnsi="宋体" w:cs="宋体"/>
                <w:kern w:val="0"/>
                <w:sz w:val="20"/>
                <w:szCs w:val="20"/>
              </w:rPr>
              <w:t>6</w:t>
            </w:r>
          </w:p>
        </w:tc>
        <w:tc>
          <w:tcPr>
            <w:tcW w:w="1096" w:type="dxa"/>
            <w:tcBorders>
              <w:top w:val="nil"/>
              <w:left w:val="nil"/>
              <w:bottom w:val="single" w:color="auto" w:sz="4" w:space="0"/>
              <w:right w:val="single" w:color="auto" w:sz="4" w:space="0"/>
            </w:tcBorders>
            <w:shd w:val="clear" w:color="000000" w:fill="FFFFFF"/>
            <w:vAlign w:val="center"/>
          </w:tcPr>
          <w:p w14:paraId="2CB73F1F">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北街东1</w:t>
            </w:r>
          </w:p>
        </w:tc>
        <w:tc>
          <w:tcPr>
            <w:tcW w:w="708" w:type="dxa"/>
            <w:tcBorders>
              <w:top w:val="nil"/>
              <w:left w:val="nil"/>
              <w:bottom w:val="single" w:color="auto" w:sz="4" w:space="0"/>
              <w:right w:val="single" w:color="auto" w:sz="4" w:space="0"/>
            </w:tcBorders>
            <w:shd w:val="clear" w:color="000000" w:fill="FFFFFF"/>
            <w:vAlign w:val="center"/>
          </w:tcPr>
          <w:p w14:paraId="6A311FA2">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2C55078A">
            <w:pPr>
              <w:widowControl/>
              <w:jc w:val="center"/>
              <w:rPr>
                <w:rFonts w:ascii="宋体" w:hAnsi="宋体" w:cs="宋体"/>
                <w:kern w:val="0"/>
                <w:sz w:val="20"/>
                <w:szCs w:val="20"/>
              </w:rPr>
            </w:pPr>
            <w:r>
              <w:rPr>
                <w:rFonts w:hint="eastAsia" w:ascii="宋体" w:hAnsi="宋体" w:cs="宋体"/>
                <w:kern w:val="0"/>
                <w:sz w:val="20"/>
                <w:szCs w:val="20"/>
              </w:rPr>
              <w:t>南起环卫107号</w:t>
            </w:r>
            <w:r>
              <w:rPr>
                <w:rFonts w:hint="eastAsia" w:ascii="宋体" w:hAnsi="宋体" w:cs="宋体"/>
                <w:kern w:val="0"/>
                <w:sz w:val="20"/>
                <w:szCs w:val="20"/>
              </w:rPr>
              <w:br w:type="textWrapping"/>
            </w:r>
            <w:r>
              <w:rPr>
                <w:rFonts w:hint="eastAsia" w:ascii="宋体" w:hAnsi="宋体" w:cs="宋体"/>
                <w:kern w:val="0"/>
                <w:sz w:val="20"/>
                <w:szCs w:val="20"/>
              </w:rPr>
              <w:t>公厕</w:t>
            </w:r>
          </w:p>
        </w:tc>
        <w:tc>
          <w:tcPr>
            <w:tcW w:w="1276" w:type="dxa"/>
            <w:gridSpan w:val="2"/>
            <w:tcBorders>
              <w:top w:val="nil"/>
              <w:left w:val="nil"/>
              <w:bottom w:val="single" w:color="auto" w:sz="4" w:space="0"/>
              <w:right w:val="single" w:color="auto" w:sz="4" w:space="0"/>
            </w:tcBorders>
            <w:shd w:val="clear" w:color="000000" w:fill="FFFFFF"/>
            <w:vAlign w:val="center"/>
          </w:tcPr>
          <w:p w14:paraId="79FDDD57">
            <w:pPr>
              <w:widowControl/>
              <w:jc w:val="center"/>
              <w:rPr>
                <w:rFonts w:ascii="宋体" w:hAnsi="宋体" w:cs="宋体"/>
                <w:kern w:val="0"/>
                <w:sz w:val="20"/>
                <w:szCs w:val="20"/>
              </w:rPr>
            </w:pPr>
            <w:r>
              <w:rPr>
                <w:rFonts w:hint="eastAsia" w:ascii="宋体" w:hAnsi="宋体" w:cs="宋体"/>
                <w:kern w:val="0"/>
                <w:sz w:val="20"/>
                <w:szCs w:val="20"/>
              </w:rPr>
              <w:t>北至石门路</w:t>
            </w:r>
          </w:p>
        </w:tc>
        <w:tc>
          <w:tcPr>
            <w:tcW w:w="709" w:type="dxa"/>
            <w:tcBorders>
              <w:top w:val="nil"/>
              <w:left w:val="nil"/>
              <w:bottom w:val="single" w:color="auto" w:sz="4" w:space="0"/>
              <w:right w:val="single" w:color="auto" w:sz="4" w:space="0"/>
            </w:tcBorders>
            <w:shd w:val="clear" w:color="000000" w:fill="FFFFFF"/>
            <w:vAlign w:val="center"/>
          </w:tcPr>
          <w:p w14:paraId="509CC71E">
            <w:pPr>
              <w:widowControl/>
              <w:jc w:val="center"/>
              <w:rPr>
                <w:rFonts w:ascii="宋体" w:hAnsi="宋体" w:cs="宋体"/>
                <w:kern w:val="0"/>
                <w:sz w:val="20"/>
                <w:szCs w:val="20"/>
              </w:rPr>
            </w:pPr>
            <w:r>
              <w:rPr>
                <w:rFonts w:hint="eastAsia" w:ascii="宋体" w:hAnsi="宋体" w:cs="宋体"/>
                <w:kern w:val="0"/>
                <w:sz w:val="20"/>
                <w:szCs w:val="20"/>
              </w:rPr>
              <w:t>85</w:t>
            </w:r>
          </w:p>
        </w:tc>
        <w:tc>
          <w:tcPr>
            <w:tcW w:w="709" w:type="dxa"/>
            <w:tcBorders>
              <w:top w:val="nil"/>
              <w:left w:val="nil"/>
              <w:bottom w:val="single" w:color="auto" w:sz="4" w:space="0"/>
              <w:right w:val="single" w:color="auto" w:sz="4" w:space="0"/>
            </w:tcBorders>
            <w:shd w:val="clear" w:color="000000" w:fill="FFFFFF"/>
            <w:vAlign w:val="center"/>
          </w:tcPr>
          <w:p w14:paraId="44058C78">
            <w:pPr>
              <w:widowControl/>
              <w:jc w:val="center"/>
              <w:rPr>
                <w:rFonts w:ascii="宋体" w:hAnsi="宋体" w:cs="宋体"/>
                <w:kern w:val="0"/>
                <w:sz w:val="20"/>
                <w:szCs w:val="20"/>
              </w:rPr>
            </w:pPr>
            <w:r>
              <w:rPr>
                <w:rFonts w:hint="eastAsia" w:ascii="宋体" w:hAnsi="宋体" w:cs="宋体"/>
                <w:kern w:val="0"/>
                <w:sz w:val="20"/>
                <w:szCs w:val="20"/>
              </w:rPr>
              <w:t>4.8</w:t>
            </w:r>
          </w:p>
        </w:tc>
        <w:tc>
          <w:tcPr>
            <w:tcW w:w="708" w:type="dxa"/>
            <w:tcBorders>
              <w:top w:val="nil"/>
              <w:left w:val="nil"/>
              <w:bottom w:val="single" w:color="auto" w:sz="4" w:space="0"/>
              <w:right w:val="single" w:color="auto" w:sz="4" w:space="0"/>
            </w:tcBorders>
            <w:shd w:val="clear" w:color="000000" w:fill="FFFFFF"/>
            <w:vAlign w:val="center"/>
          </w:tcPr>
          <w:p w14:paraId="153E2A3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F48A778">
            <w:pPr>
              <w:widowControl/>
              <w:jc w:val="center"/>
              <w:rPr>
                <w:rFonts w:ascii="宋体" w:hAnsi="宋体" w:cs="宋体"/>
                <w:kern w:val="0"/>
                <w:sz w:val="20"/>
                <w:szCs w:val="20"/>
              </w:rPr>
            </w:pPr>
            <w:r>
              <w:rPr>
                <w:rFonts w:hint="eastAsia" w:ascii="宋体" w:hAnsi="宋体" w:cs="宋体"/>
                <w:kern w:val="0"/>
                <w:sz w:val="20"/>
                <w:szCs w:val="20"/>
              </w:rPr>
              <w:t>408</w:t>
            </w:r>
          </w:p>
        </w:tc>
        <w:tc>
          <w:tcPr>
            <w:tcW w:w="992" w:type="dxa"/>
            <w:tcBorders>
              <w:top w:val="nil"/>
              <w:left w:val="nil"/>
              <w:bottom w:val="single" w:color="auto" w:sz="4" w:space="0"/>
              <w:right w:val="single" w:color="auto" w:sz="4" w:space="0"/>
            </w:tcBorders>
            <w:shd w:val="clear" w:color="000000" w:fill="FFFFFF"/>
            <w:vAlign w:val="center"/>
          </w:tcPr>
          <w:p w14:paraId="33391915">
            <w:pPr>
              <w:widowControl/>
              <w:jc w:val="center"/>
              <w:rPr>
                <w:rFonts w:ascii="宋体" w:hAnsi="宋体" w:cs="宋体"/>
                <w:kern w:val="0"/>
                <w:sz w:val="20"/>
                <w:szCs w:val="20"/>
              </w:rPr>
            </w:pPr>
            <w:r>
              <w:rPr>
                <w:rFonts w:hint="eastAsia" w:ascii="宋体" w:hAnsi="宋体" w:cs="宋体"/>
                <w:kern w:val="0"/>
                <w:sz w:val="20"/>
                <w:szCs w:val="20"/>
              </w:rPr>
              <w:t>408</w:t>
            </w:r>
          </w:p>
        </w:tc>
        <w:tc>
          <w:tcPr>
            <w:tcW w:w="850" w:type="dxa"/>
            <w:tcBorders>
              <w:top w:val="nil"/>
              <w:left w:val="nil"/>
              <w:bottom w:val="single" w:color="auto" w:sz="4" w:space="0"/>
              <w:right w:val="single" w:color="auto" w:sz="4" w:space="0"/>
            </w:tcBorders>
            <w:shd w:val="clear" w:color="000000" w:fill="FFFFFF"/>
            <w:vAlign w:val="center"/>
          </w:tcPr>
          <w:p w14:paraId="1D27B16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ECAF8E4">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DD9D41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AB729E2">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747F3EBB">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3D5831A">
            <w:pPr>
              <w:widowControl/>
              <w:jc w:val="center"/>
              <w:rPr>
                <w:rFonts w:ascii="宋体" w:hAnsi="宋体" w:cs="宋体"/>
                <w:kern w:val="0"/>
                <w:sz w:val="20"/>
                <w:szCs w:val="20"/>
              </w:rPr>
            </w:pPr>
            <w:r>
              <w:rPr>
                <w:rFonts w:hint="eastAsia" w:ascii="宋体" w:hAnsi="宋体" w:cs="宋体"/>
                <w:kern w:val="0"/>
                <w:sz w:val="20"/>
                <w:szCs w:val="20"/>
              </w:rPr>
              <w:t>三级</w:t>
            </w:r>
          </w:p>
        </w:tc>
      </w:tr>
      <w:tr w14:paraId="7A3F5814">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F1E2909">
            <w:pPr>
              <w:widowControl/>
              <w:jc w:val="center"/>
              <w:rPr>
                <w:rFonts w:ascii="宋体" w:hAnsi="宋体" w:cs="宋体"/>
                <w:kern w:val="0"/>
                <w:sz w:val="20"/>
                <w:szCs w:val="20"/>
              </w:rPr>
            </w:pPr>
            <w:r>
              <w:rPr>
                <w:rFonts w:hint="eastAsia" w:ascii="宋体" w:hAnsi="宋体" w:cs="宋体"/>
                <w:kern w:val="0"/>
                <w:sz w:val="20"/>
                <w:szCs w:val="20"/>
              </w:rPr>
              <w:t>7</w:t>
            </w:r>
          </w:p>
        </w:tc>
        <w:tc>
          <w:tcPr>
            <w:tcW w:w="1096" w:type="dxa"/>
            <w:tcBorders>
              <w:top w:val="nil"/>
              <w:left w:val="nil"/>
              <w:bottom w:val="single" w:color="auto" w:sz="4" w:space="0"/>
              <w:right w:val="single" w:color="auto" w:sz="4" w:space="0"/>
            </w:tcBorders>
            <w:shd w:val="clear" w:color="000000" w:fill="FFFFFF"/>
            <w:vAlign w:val="center"/>
          </w:tcPr>
          <w:p w14:paraId="2D6B4470">
            <w:pPr>
              <w:widowControl/>
              <w:jc w:val="center"/>
              <w:rPr>
                <w:rFonts w:ascii="宋体" w:hAnsi="宋体" w:cs="宋体"/>
                <w:kern w:val="0"/>
                <w:sz w:val="20"/>
                <w:szCs w:val="20"/>
              </w:rPr>
            </w:pPr>
            <w:r>
              <w:rPr>
                <w:rFonts w:hint="eastAsia" w:ascii="宋体" w:hAnsi="宋体" w:cs="宋体"/>
                <w:kern w:val="0"/>
                <w:sz w:val="20"/>
                <w:szCs w:val="20"/>
              </w:rPr>
              <w:t>五里坨高井北街东3（含东西段）</w:t>
            </w:r>
          </w:p>
        </w:tc>
        <w:tc>
          <w:tcPr>
            <w:tcW w:w="708" w:type="dxa"/>
            <w:tcBorders>
              <w:top w:val="nil"/>
              <w:left w:val="nil"/>
              <w:bottom w:val="single" w:color="auto" w:sz="4" w:space="0"/>
              <w:right w:val="single" w:color="auto" w:sz="4" w:space="0"/>
            </w:tcBorders>
            <w:shd w:val="clear" w:color="000000" w:fill="FFFFFF"/>
            <w:vAlign w:val="center"/>
          </w:tcPr>
          <w:p w14:paraId="39F78AEB">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08238635">
            <w:pPr>
              <w:widowControl/>
              <w:jc w:val="center"/>
              <w:rPr>
                <w:rFonts w:ascii="宋体" w:hAnsi="宋体" w:cs="宋体"/>
                <w:kern w:val="0"/>
                <w:sz w:val="20"/>
                <w:szCs w:val="20"/>
              </w:rPr>
            </w:pPr>
            <w:r>
              <w:rPr>
                <w:rFonts w:hint="eastAsia" w:ascii="宋体" w:hAnsi="宋体" w:cs="宋体"/>
                <w:kern w:val="0"/>
                <w:sz w:val="20"/>
                <w:szCs w:val="20"/>
              </w:rPr>
              <w:t>北起金德宝业超市（石门路）</w:t>
            </w:r>
          </w:p>
        </w:tc>
        <w:tc>
          <w:tcPr>
            <w:tcW w:w="1276" w:type="dxa"/>
            <w:gridSpan w:val="2"/>
            <w:tcBorders>
              <w:top w:val="nil"/>
              <w:left w:val="nil"/>
              <w:bottom w:val="single" w:color="auto" w:sz="4" w:space="0"/>
              <w:right w:val="single" w:color="auto" w:sz="4" w:space="0"/>
            </w:tcBorders>
            <w:shd w:val="clear" w:color="000000" w:fill="FFFFFF"/>
            <w:vAlign w:val="center"/>
          </w:tcPr>
          <w:p w14:paraId="63D8794C">
            <w:pPr>
              <w:widowControl/>
              <w:jc w:val="center"/>
              <w:rPr>
                <w:rFonts w:ascii="宋体" w:hAnsi="宋体" w:cs="宋体"/>
                <w:kern w:val="0"/>
                <w:sz w:val="20"/>
                <w:szCs w:val="20"/>
              </w:rPr>
            </w:pPr>
            <w:r>
              <w:rPr>
                <w:rFonts w:hint="eastAsia" w:ascii="宋体" w:hAnsi="宋体" w:cs="宋体"/>
                <w:kern w:val="0"/>
                <w:sz w:val="20"/>
                <w:szCs w:val="20"/>
              </w:rPr>
              <w:t>南至高井北街翠云庵外环卫94号公厕</w:t>
            </w:r>
          </w:p>
        </w:tc>
        <w:tc>
          <w:tcPr>
            <w:tcW w:w="709" w:type="dxa"/>
            <w:tcBorders>
              <w:top w:val="nil"/>
              <w:left w:val="nil"/>
              <w:bottom w:val="single" w:color="auto" w:sz="4" w:space="0"/>
              <w:right w:val="single" w:color="auto" w:sz="4" w:space="0"/>
            </w:tcBorders>
            <w:shd w:val="clear" w:color="000000" w:fill="FFFFFF"/>
            <w:vAlign w:val="center"/>
          </w:tcPr>
          <w:p w14:paraId="19087747">
            <w:pPr>
              <w:widowControl/>
              <w:jc w:val="center"/>
              <w:rPr>
                <w:rFonts w:ascii="宋体" w:hAnsi="宋体" w:cs="宋体"/>
                <w:kern w:val="0"/>
                <w:sz w:val="20"/>
                <w:szCs w:val="20"/>
              </w:rPr>
            </w:pPr>
            <w:r>
              <w:rPr>
                <w:rFonts w:hint="eastAsia" w:ascii="宋体" w:hAnsi="宋体" w:cs="宋体"/>
                <w:kern w:val="0"/>
                <w:sz w:val="20"/>
                <w:szCs w:val="20"/>
              </w:rPr>
              <w:t>182</w:t>
            </w:r>
          </w:p>
        </w:tc>
        <w:tc>
          <w:tcPr>
            <w:tcW w:w="709" w:type="dxa"/>
            <w:tcBorders>
              <w:top w:val="nil"/>
              <w:left w:val="nil"/>
              <w:bottom w:val="single" w:color="auto" w:sz="4" w:space="0"/>
              <w:right w:val="single" w:color="auto" w:sz="4" w:space="0"/>
            </w:tcBorders>
            <w:shd w:val="clear" w:color="000000" w:fill="FFFFFF"/>
            <w:vAlign w:val="center"/>
          </w:tcPr>
          <w:p w14:paraId="11F13F77">
            <w:pPr>
              <w:widowControl/>
              <w:jc w:val="center"/>
              <w:rPr>
                <w:rFonts w:ascii="宋体" w:hAnsi="宋体" w:cs="宋体"/>
                <w:kern w:val="0"/>
                <w:sz w:val="20"/>
                <w:szCs w:val="20"/>
              </w:rPr>
            </w:pPr>
            <w:r>
              <w:rPr>
                <w:rFonts w:hint="eastAsia" w:ascii="宋体" w:hAnsi="宋体" w:cs="宋体"/>
                <w:kern w:val="0"/>
                <w:sz w:val="20"/>
                <w:szCs w:val="20"/>
              </w:rPr>
              <w:t>4</w:t>
            </w:r>
          </w:p>
        </w:tc>
        <w:tc>
          <w:tcPr>
            <w:tcW w:w="708" w:type="dxa"/>
            <w:tcBorders>
              <w:top w:val="nil"/>
              <w:left w:val="nil"/>
              <w:bottom w:val="single" w:color="auto" w:sz="4" w:space="0"/>
              <w:right w:val="single" w:color="auto" w:sz="4" w:space="0"/>
            </w:tcBorders>
            <w:shd w:val="clear" w:color="000000" w:fill="FFFFFF"/>
            <w:vAlign w:val="center"/>
          </w:tcPr>
          <w:p w14:paraId="41F4EDEC">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8BACD4F">
            <w:pPr>
              <w:widowControl/>
              <w:jc w:val="center"/>
              <w:rPr>
                <w:rFonts w:ascii="宋体" w:hAnsi="宋体" w:cs="宋体"/>
                <w:kern w:val="0"/>
                <w:sz w:val="20"/>
                <w:szCs w:val="20"/>
              </w:rPr>
            </w:pPr>
            <w:r>
              <w:rPr>
                <w:rFonts w:hint="eastAsia" w:ascii="宋体" w:hAnsi="宋体" w:cs="宋体"/>
                <w:kern w:val="0"/>
                <w:sz w:val="20"/>
                <w:szCs w:val="20"/>
              </w:rPr>
              <w:t>728</w:t>
            </w:r>
          </w:p>
        </w:tc>
        <w:tc>
          <w:tcPr>
            <w:tcW w:w="992" w:type="dxa"/>
            <w:tcBorders>
              <w:top w:val="nil"/>
              <w:left w:val="nil"/>
              <w:bottom w:val="single" w:color="auto" w:sz="4" w:space="0"/>
              <w:right w:val="single" w:color="auto" w:sz="4" w:space="0"/>
            </w:tcBorders>
            <w:shd w:val="clear" w:color="000000" w:fill="FFFFFF"/>
            <w:vAlign w:val="center"/>
          </w:tcPr>
          <w:p w14:paraId="16F18521">
            <w:pPr>
              <w:widowControl/>
              <w:jc w:val="center"/>
              <w:rPr>
                <w:rFonts w:ascii="宋体" w:hAnsi="宋体" w:cs="宋体"/>
                <w:kern w:val="0"/>
                <w:sz w:val="20"/>
                <w:szCs w:val="20"/>
              </w:rPr>
            </w:pPr>
            <w:r>
              <w:rPr>
                <w:rFonts w:hint="eastAsia" w:ascii="宋体" w:hAnsi="宋体" w:cs="宋体"/>
                <w:kern w:val="0"/>
                <w:sz w:val="20"/>
                <w:szCs w:val="20"/>
              </w:rPr>
              <w:t>728</w:t>
            </w:r>
          </w:p>
        </w:tc>
        <w:tc>
          <w:tcPr>
            <w:tcW w:w="850" w:type="dxa"/>
            <w:tcBorders>
              <w:top w:val="nil"/>
              <w:left w:val="nil"/>
              <w:bottom w:val="single" w:color="auto" w:sz="4" w:space="0"/>
              <w:right w:val="single" w:color="auto" w:sz="4" w:space="0"/>
            </w:tcBorders>
            <w:shd w:val="clear" w:color="000000" w:fill="FFFFFF"/>
            <w:vAlign w:val="center"/>
          </w:tcPr>
          <w:p w14:paraId="1A109AB7">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5B90D73">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2A29FBDA">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3CA89CC">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1B5FAF05">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7A3011E8">
            <w:pPr>
              <w:widowControl/>
              <w:jc w:val="center"/>
              <w:rPr>
                <w:rFonts w:ascii="宋体" w:hAnsi="宋体" w:cs="宋体"/>
                <w:kern w:val="0"/>
                <w:sz w:val="20"/>
                <w:szCs w:val="20"/>
              </w:rPr>
            </w:pPr>
            <w:r>
              <w:rPr>
                <w:rFonts w:hint="eastAsia" w:ascii="宋体" w:hAnsi="宋体" w:cs="宋体"/>
                <w:kern w:val="0"/>
                <w:sz w:val="20"/>
                <w:szCs w:val="20"/>
              </w:rPr>
              <w:t>三级</w:t>
            </w:r>
          </w:p>
        </w:tc>
      </w:tr>
      <w:tr w14:paraId="0D99EAB9">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364548A">
            <w:pPr>
              <w:widowControl/>
              <w:jc w:val="center"/>
              <w:rPr>
                <w:rFonts w:ascii="宋体" w:hAnsi="宋体" w:cs="宋体"/>
                <w:kern w:val="0"/>
                <w:sz w:val="20"/>
                <w:szCs w:val="20"/>
              </w:rPr>
            </w:pPr>
            <w:r>
              <w:rPr>
                <w:rFonts w:hint="eastAsia" w:ascii="宋体" w:hAnsi="宋体" w:cs="宋体"/>
                <w:kern w:val="0"/>
                <w:sz w:val="20"/>
                <w:szCs w:val="20"/>
              </w:rPr>
              <w:t>8</w:t>
            </w:r>
          </w:p>
        </w:tc>
        <w:tc>
          <w:tcPr>
            <w:tcW w:w="1096" w:type="dxa"/>
            <w:tcBorders>
              <w:top w:val="nil"/>
              <w:left w:val="nil"/>
              <w:bottom w:val="single" w:color="auto" w:sz="4" w:space="0"/>
              <w:right w:val="single" w:color="auto" w:sz="4" w:space="0"/>
            </w:tcBorders>
            <w:shd w:val="clear" w:color="000000" w:fill="FFFFFF"/>
            <w:vAlign w:val="center"/>
          </w:tcPr>
          <w:p w14:paraId="3E1A21DB">
            <w:pPr>
              <w:widowControl/>
              <w:jc w:val="center"/>
              <w:rPr>
                <w:rFonts w:ascii="宋体" w:hAnsi="宋体" w:cs="宋体"/>
                <w:kern w:val="0"/>
                <w:sz w:val="20"/>
                <w:szCs w:val="20"/>
              </w:rPr>
            </w:pPr>
            <w:r>
              <w:rPr>
                <w:rFonts w:hint="eastAsia" w:ascii="宋体" w:hAnsi="宋体" w:cs="宋体"/>
                <w:kern w:val="0"/>
                <w:sz w:val="20"/>
                <w:szCs w:val="20"/>
              </w:rPr>
              <w:t>五里坨高井北街东4(含东西段）</w:t>
            </w:r>
          </w:p>
        </w:tc>
        <w:tc>
          <w:tcPr>
            <w:tcW w:w="708" w:type="dxa"/>
            <w:tcBorders>
              <w:top w:val="nil"/>
              <w:left w:val="nil"/>
              <w:bottom w:val="single" w:color="auto" w:sz="4" w:space="0"/>
              <w:right w:val="single" w:color="auto" w:sz="4" w:space="0"/>
            </w:tcBorders>
            <w:shd w:val="clear" w:color="000000" w:fill="FFFFFF"/>
            <w:vAlign w:val="center"/>
          </w:tcPr>
          <w:p w14:paraId="4569B73D">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446B0AC8">
            <w:pPr>
              <w:widowControl/>
              <w:jc w:val="center"/>
              <w:rPr>
                <w:rFonts w:ascii="宋体" w:hAnsi="宋体" w:cs="宋体"/>
                <w:kern w:val="0"/>
                <w:sz w:val="20"/>
                <w:szCs w:val="20"/>
              </w:rPr>
            </w:pPr>
            <w:r>
              <w:rPr>
                <w:rFonts w:hint="eastAsia" w:ascii="宋体" w:hAnsi="宋体" w:cs="宋体"/>
                <w:kern w:val="0"/>
                <w:sz w:val="20"/>
                <w:szCs w:val="20"/>
              </w:rPr>
              <w:t>北至高井北街</w:t>
            </w:r>
            <w:r>
              <w:rPr>
                <w:rFonts w:hint="eastAsia" w:ascii="宋体" w:hAnsi="宋体" w:cs="宋体"/>
                <w:kern w:val="0"/>
                <w:sz w:val="20"/>
                <w:szCs w:val="20"/>
              </w:rPr>
              <w:br w:type="textWrapping"/>
            </w:r>
            <w:r>
              <w:rPr>
                <w:rFonts w:hint="eastAsia" w:ascii="宋体" w:hAnsi="宋体" w:cs="宋体"/>
                <w:kern w:val="0"/>
                <w:sz w:val="20"/>
                <w:szCs w:val="20"/>
              </w:rPr>
              <w:t>7号</w:t>
            </w:r>
          </w:p>
        </w:tc>
        <w:tc>
          <w:tcPr>
            <w:tcW w:w="1276" w:type="dxa"/>
            <w:gridSpan w:val="2"/>
            <w:tcBorders>
              <w:top w:val="nil"/>
              <w:left w:val="nil"/>
              <w:bottom w:val="single" w:color="auto" w:sz="4" w:space="0"/>
              <w:right w:val="single" w:color="auto" w:sz="4" w:space="0"/>
            </w:tcBorders>
            <w:shd w:val="clear" w:color="000000" w:fill="FFFFFF"/>
            <w:vAlign w:val="center"/>
          </w:tcPr>
          <w:p w14:paraId="017DAD58">
            <w:pPr>
              <w:widowControl/>
              <w:jc w:val="center"/>
              <w:rPr>
                <w:rFonts w:ascii="宋体" w:hAnsi="宋体" w:cs="宋体"/>
                <w:kern w:val="0"/>
                <w:sz w:val="20"/>
                <w:szCs w:val="20"/>
              </w:rPr>
            </w:pPr>
            <w:r>
              <w:rPr>
                <w:rFonts w:hint="eastAsia" w:ascii="宋体" w:hAnsi="宋体" w:cs="宋体"/>
                <w:kern w:val="0"/>
                <w:sz w:val="20"/>
                <w:szCs w:val="20"/>
              </w:rPr>
              <w:t>南至高井北街</w:t>
            </w:r>
            <w:r>
              <w:rPr>
                <w:rFonts w:hint="eastAsia" w:ascii="宋体" w:hAnsi="宋体" w:cs="宋体"/>
                <w:kern w:val="0"/>
                <w:sz w:val="20"/>
                <w:szCs w:val="20"/>
              </w:rPr>
              <w:br w:type="textWrapping"/>
            </w:r>
            <w:r>
              <w:rPr>
                <w:rFonts w:hint="eastAsia" w:ascii="宋体" w:hAnsi="宋体" w:cs="宋体"/>
                <w:kern w:val="0"/>
                <w:sz w:val="20"/>
                <w:szCs w:val="20"/>
              </w:rPr>
              <w:t>47号</w:t>
            </w:r>
          </w:p>
        </w:tc>
        <w:tc>
          <w:tcPr>
            <w:tcW w:w="709" w:type="dxa"/>
            <w:tcBorders>
              <w:top w:val="nil"/>
              <w:left w:val="nil"/>
              <w:bottom w:val="single" w:color="auto" w:sz="4" w:space="0"/>
              <w:right w:val="single" w:color="auto" w:sz="4" w:space="0"/>
            </w:tcBorders>
            <w:shd w:val="clear" w:color="000000" w:fill="FFFFFF"/>
            <w:vAlign w:val="center"/>
          </w:tcPr>
          <w:p w14:paraId="2F46B05C">
            <w:pPr>
              <w:widowControl/>
              <w:jc w:val="center"/>
              <w:rPr>
                <w:rFonts w:ascii="宋体" w:hAnsi="宋体" w:cs="宋体"/>
                <w:kern w:val="0"/>
                <w:sz w:val="20"/>
                <w:szCs w:val="20"/>
              </w:rPr>
            </w:pPr>
            <w:r>
              <w:rPr>
                <w:rFonts w:hint="eastAsia" w:ascii="宋体" w:hAnsi="宋体" w:cs="宋体"/>
                <w:kern w:val="0"/>
                <w:sz w:val="20"/>
                <w:szCs w:val="20"/>
              </w:rPr>
              <w:t>128</w:t>
            </w:r>
          </w:p>
        </w:tc>
        <w:tc>
          <w:tcPr>
            <w:tcW w:w="709" w:type="dxa"/>
            <w:tcBorders>
              <w:top w:val="nil"/>
              <w:left w:val="nil"/>
              <w:bottom w:val="single" w:color="auto" w:sz="4" w:space="0"/>
              <w:right w:val="single" w:color="auto" w:sz="4" w:space="0"/>
            </w:tcBorders>
            <w:shd w:val="clear" w:color="000000" w:fill="FFFFFF"/>
            <w:vAlign w:val="center"/>
          </w:tcPr>
          <w:p w14:paraId="248E0B8C">
            <w:pPr>
              <w:widowControl/>
              <w:jc w:val="center"/>
              <w:rPr>
                <w:rFonts w:ascii="宋体" w:hAnsi="宋体" w:cs="宋体"/>
                <w:kern w:val="0"/>
                <w:sz w:val="20"/>
                <w:szCs w:val="20"/>
              </w:rPr>
            </w:pPr>
            <w:r>
              <w:rPr>
                <w:rFonts w:hint="eastAsia" w:ascii="宋体" w:hAnsi="宋体" w:cs="宋体"/>
                <w:kern w:val="0"/>
                <w:sz w:val="20"/>
                <w:szCs w:val="20"/>
              </w:rPr>
              <w:t>2.2</w:t>
            </w:r>
          </w:p>
        </w:tc>
        <w:tc>
          <w:tcPr>
            <w:tcW w:w="708" w:type="dxa"/>
            <w:tcBorders>
              <w:top w:val="nil"/>
              <w:left w:val="nil"/>
              <w:bottom w:val="single" w:color="auto" w:sz="4" w:space="0"/>
              <w:right w:val="single" w:color="auto" w:sz="4" w:space="0"/>
            </w:tcBorders>
            <w:shd w:val="clear" w:color="000000" w:fill="FFFFFF"/>
            <w:vAlign w:val="center"/>
          </w:tcPr>
          <w:p w14:paraId="751AAC6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9ABED30">
            <w:pPr>
              <w:widowControl/>
              <w:jc w:val="center"/>
              <w:rPr>
                <w:rFonts w:ascii="宋体" w:hAnsi="宋体" w:cs="宋体"/>
                <w:kern w:val="0"/>
                <w:sz w:val="20"/>
                <w:szCs w:val="20"/>
              </w:rPr>
            </w:pPr>
            <w:r>
              <w:rPr>
                <w:rFonts w:hint="eastAsia" w:ascii="宋体" w:hAnsi="宋体" w:cs="宋体"/>
                <w:kern w:val="0"/>
                <w:sz w:val="20"/>
                <w:szCs w:val="20"/>
              </w:rPr>
              <w:t>282</w:t>
            </w:r>
          </w:p>
        </w:tc>
        <w:tc>
          <w:tcPr>
            <w:tcW w:w="992" w:type="dxa"/>
            <w:tcBorders>
              <w:top w:val="nil"/>
              <w:left w:val="nil"/>
              <w:bottom w:val="single" w:color="auto" w:sz="4" w:space="0"/>
              <w:right w:val="single" w:color="auto" w:sz="4" w:space="0"/>
            </w:tcBorders>
            <w:shd w:val="clear" w:color="000000" w:fill="FFFFFF"/>
            <w:vAlign w:val="center"/>
          </w:tcPr>
          <w:p w14:paraId="72F671F2">
            <w:pPr>
              <w:widowControl/>
              <w:jc w:val="center"/>
              <w:rPr>
                <w:rFonts w:ascii="宋体" w:hAnsi="宋体" w:cs="宋体"/>
                <w:kern w:val="0"/>
                <w:sz w:val="20"/>
                <w:szCs w:val="20"/>
              </w:rPr>
            </w:pPr>
            <w:r>
              <w:rPr>
                <w:rFonts w:hint="eastAsia" w:ascii="宋体" w:hAnsi="宋体" w:cs="宋体"/>
                <w:kern w:val="0"/>
                <w:sz w:val="20"/>
                <w:szCs w:val="20"/>
              </w:rPr>
              <w:t>282</w:t>
            </w:r>
          </w:p>
        </w:tc>
        <w:tc>
          <w:tcPr>
            <w:tcW w:w="850" w:type="dxa"/>
            <w:tcBorders>
              <w:top w:val="nil"/>
              <w:left w:val="nil"/>
              <w:bottom w:val="single" w:color="auto" w:sz="4" w:space="0"/>
              <w:right w:val="single" w:color="auto" w:sz="4" w:space="0"/>
            </w:tcBorders>
            <w:shd w:val="clear" w:color="000000" w:fill="FFFFFF"/>
            <w:vAlign w:val="center"/>
          </w:tcPr>
          <w:p w14:paraId="6CA9250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F68A314">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1CA91E3">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59B0BAB">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0696A275">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538422A8">
            <w:pPr>
              <w:widowControl/>
              <w:jc w:val="center"/>
              <w:rPr>
                <w:rFonts w:ascii="宋体" w:hAnsi="宋体" w:cs="宋体"/>
                <w:kern w:val="0"/>
                <w:sz w:val="20"/>
                <w:szCs w:val="20"/>
              </w:rPr>
            </w:pPr>
            <w:r>
              <w:rPr>
                <w:rFonts w:hint="eastAsia" w:ascii="宋体" w:hAnsi="宋体" w:cs="宋体"/>
                <w:kern w:val="0"/>
                <w:sz w:val="20"/>
                <w:szCs w:val="20"/>
              </w:rPr>
              <w:t>三级</w:t>
            </w:r>
          </w:p>
        </w:tc>
      </w:tr>
      <w:tr w14:paraId="04972FC1">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F58C8E8">
            <w:pPr>
              <w:widowControl/>
              <w:jc w:val="center"/>
              <w:rPr>
                <w:rFonts w:ascii="宋体" w:hAnsi="宋体" w:cs="宋体"/>
                <w:kern w:val="0"/>
                <w:sz w:val="20"/>
                <w:szCs w:val="20"/>
              </w:rPr>
            </w:pPr>
            <w:r>
              <w:rPr>
                <w:rFonts w:hint="eastAsia" w:ascii="宋体" w:hAnsi="宋体" w:cs="宋体"/>
                <w:kern w:val="0"/>
                <w:sz w:val="20"/>
                <w:szCs w:val="20"/>
              </w:rPr>
              <w:t>9</w:t>
            </w:r>
          </w:p>
        </w:tc>
        <w:tc>
          <w:tcPr>
            <w:tcW w:w="1096" w:type="dxa"/>
            <w:tcBorders>
              <w:top w:val="nil"/>
              <w:left w:val="nil"/>
              <w:bottom w:val="single" w:color="auto" w:sz="4" w:space="0"/>
              <w:right w:val="single" w:color="auto" w:sz="4" w:space="0"/>
            </w:tcBorders>
            <w:shd w:val="clear" w:color="000000" w:fill="FFFFFF"/>
            <w:vAlign w:val="center"/>
          </w:tcPr>
          <w:p w14:paraId="77778535">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北街东5</w:t>
            </w:r>
          </w:p>
        </w:tc>
        <w:tc>
          <w:tcPr>
            <w:tcW w:w="708" w:type="dxa"/>
            <w:tcBorders>
              <w:top w:val="nil"/>
              <w:left w:val="nil"/>
              <w:bottom w:val="single" w:color="auto" w:sz="4" w:space="0"/>
              <w:right w:val="single" w:color="auto" w:sz="4" w:space="0"/>
            </w:tcBorders>
            <w:shd w:val="clear" w:color="000000" w:fill="FFFFFF"/>
            <w:vAlign w:val="center"/>
          </w:tcPr>
          <w:p w14:paraId="2F57632A">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07817DD0">
            <w:pPr>
              <w:widowControl/>
              <w:jc w:val="center"/>
              <w:rPr>
                <w:rFonts w:ascii="宋体" w:hAnsi="宋体" w:cs="宋体"/>
                <w:kern w:val="0"/>
                <w:sz w:val="20"/>
                <w:szCs w:val="20"/>
              </w:rPr>
            </w:pPr>
            <w:r>
              <w:rPr>
                <w:rFonts w:hint="eastAsia" w:ascii="宋体" w:hAnsi="宋体" w:cs="宋体"/>
                <w:kern w:val="0"/>
                <w:sz w:val="20"/>
                <w:szCs w:val="20"/>
              </w:rPr>
              <w:t>北至高井北街</w:t>
            </w:r>
            <w:r>
              <w:rPr>
                <w:rFonts w:hint="eastAsia" w:ascii="宋体" w:hAnsi="宋体" w:cs="宋体"/>
                <w:kern w:val="0"/>
                <w:sz w:val="20"/>
                <w:szCs w:val="20"/>
              </w:rPr>
              <w:br w:type="textWrapping"/>
            </w:r>
            <w:r>
              <w:rPr>
                <w:rFonts w:hint="eastAsia" w:ascii="宋体" w:hAnsi="宋体" w:cs="宋体"/>
                <w:kern w:val="0"/>
                <w:sz w:val="20"/>
                <w:szCs w:val="20"/>
              </w:rPr>
              <w:t>65号</w:t>
            </w:r>
          </w:p>
        </w:tc>
        <w:tc>
          <w:tcPr>
            <w:tcW w:w="1276" w:type="dxa"/>
            <w:gridSpan w:val="2"/>
            <w:tcBorders>
              <w:top w:val="nil"/>
              <w:left w:val="nil"/>
              <w:bottom w:val="single" w:color="auto" w:sz="4" w:space="0"/>
              <w:right w:val="single" w:color="auto" w:sz="4" w:space="0"/>
            </w:tcBorders>
            <w:shd w:val="clear" w:color="000000" w:fill="FFFFFF"/>
            <w:vAlign w:val="center"/>
          </w:tcPr>
          <w:p w14:paraId="55C4825C">
            <w:pPr>
              <w:widowControl/>
              <w:jc w:val="center"/>
              <w:rPr>
                <w:rFonts w:ascii="宋体" w:hAnsi="宋体" w:cs="宋体"/>
                <w:kern w:val="0"/>
                <w:sz w:val="20"/>
                <w:szCs w:val="20"/>
              </w:rPr>
            </w:pPr>
            <w:r>
              <w:rPr>
                <w:rFonts w:hint="eastAsia" w:ascii="宋体" w:hAnsi="宋体" w:cs="宋体"/>
                <w:kern w:val="0"/>
                <w:sz w:val="20"/>
                <w:szCs w:val="20"/>
              </w:rPr>
              <w:t>南至高井北街</w:t>
            </w:r>
            <w:r>
              <w:rPr>
                <w:rFonts w:hint="eastAsia" w:ascii="宋体" w:hAnsi="宋体" w:cs="宋体"/>
                <w:kern w:val="0"/>
                <w:sz w:val="20"/>
                <w:szCs w:val="20"/>
              </w:rPr>
              <w:br w:type="textWrapping"/>
            </w:r>
            <w:r>
              <w:rPr>
                <w:rFonts w:hint="eastAsia" w:ascii="宋体" w:hAnsi="宋体" w:cs="宋体"/>
                <w:kern w:val="0"/>
                <w:sz w:val="20"/>
                <w:szCs w:val="20"/>
              </w:rPr>
              <w:t>59号</w:t>
            </w:r>
          </w:p>
        </w:tc>
        <w:tc>
          <w:tcPr>
            <w:tcW w:w="709" w:type="dxa"/>
            <w:tcBorders>
              <w:top w:val="nil"/>
              <w:left w:val="nil"/>
              <w:bottom w:val="single" w:color="auto" w:sz="4" w:space="0"/>
              <w:right w:val="single" w:color="auto" w:sz="4" w:space="0"/>
            </w:tcBorders>
            <w:shd w:val="clear" w:color="000000" w:fill="FFFFFF"/>
            <w:vAlign w:val="center"/>
          </w:tcPr>
          <w:p w14:paraId="44CD79C6">
            <w:pPr>
              <w:widowControl/>
              <w:jc w:val="center"/>
              <w:rPr>
                <w:rFonts w:ascii="宋体" w:hAnsi="宋体" w:cs="宋体"/>
                <w:kern w:val="0"/>
                <w:sz w:val="20"/>
                <w:szCs w:val="20"/>
              </w:rPr>
            </w:pPr>
            <w:r>
              <w:rPr>
                <w:rFonts w:hint="eastAsia" w:ascii="宋体" w:hAnsi="宋体" w:cs="宋体"/>
                <w:kern w:val="0"/>
                <w:sz w:val="20"/>
                <w:szCs w:val="20"/>
              </w:rPr>
              <w:t>52</w:t>
            </w:r>
          </w:p>
        </w:tc>
        <w:tc>
          <w:tcPr>
            <w:tcW w:w="709" w:type="dxa"/>
            <w:tcBorders>
              <w:top w:val="nil"/>
              <w:left w:val="nil"/>
              <w:bottom w:val="single" w:color="auto" w:sz="4" w:space="0"/>
              <w:right w:val="single" w:color="auto" w:sz="4" w:space="0"/>
            </w:tcBorders>
            <w:shd w:val="clear" w:color="000000" w:fill="FFFFFF"/>
            <w:vAlign w:val="center"/>
          </w:tcPr>
          <w:p w14:paraId="2507CFCC">
            <w:pPr>
              <w:widowControl/>
              <w:jc w:val="center"/>
              <w:rPr>
                <w:rFonts w:ascii="宋体" w:hAnsi="宋体" w:cs="宋体"/>
                <w:kern w:val="0"/>
                <w:sz w:val="20"/>
                <w:szCs w:val="20"/>
              </w:rPr>
            </w:pPr>
            <w:r>
              <w:rPr>
                <w:rFonts w:hint="eastAsia" w:ascii="宋体" w:hAnsi="宋体" w:cs="宋体"/>
                <w:kern w:val="0"/>
                <w:sz w:val="20"/>
                <w:szCs w:val="20"/>
              </w:rPr>
              <w:t>1.6</w:t>
            </w:r>
          </w:p>
        </w:tc>
        <w:tc>
          <w:tcPr>
            <w:tcW w:w="708" w:type="dxa"/>
            <w:tcBorders>
              <w:top w:val="nil"/>
              <w:left w:val="nil"/>
              <w:bottom w:val="single" w:color="auto" w:sz="4" w:space="0"/>
              <w:right w:val="single" w:color="auto" w:sz="4" w:space="0"/>
            </w:tcBorders>
            <w:shd w:val="clear" w:color="000000" w:fill="FFFFFF"/>
            <w:vAlign w:val="center"/>
          </w:tcPr>
          <w:p w14:paraId="240CACE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2BEEBA21">
            <w:pPr>
              <w:widowControl/>
              <w:jc w:val="center"/>
              <w:rPr>
                <w:rFonts w:ascii="宋体" w:hAnsi="宋体" w:cs="宋体"/>
                <w:kern w:val="0"/>
                <w:sz w:val="20"/>
                <w:szCs w:val="20"/>
              </w:rPr>
            </w:pPr>
            <w:r>
              <w:rPr>
                <w:rFonts w:hint="eastAsia" w:ascii="宋体" w:hAnsi="宋体" w:cs="宋体"/>
                <w:kern w:val="0"/>
                <w:sz w:val="20"/>
                <w:szCs w:val="20"/>
              </w:rPr>
              <w:t>83.2</w:t>
            </w:r>
          </w:p>
        </w:tc>
        <w:tc>
          <w:tcPr>
            <w:tcW w:w="992" w:type="dxa"/>
            <w:tcBorders>
              <w:top w:val="nil"/>
              <w:left w:val="nil"/>
              <w:bottom w:val="single" w:color="auto" w:sz="4" w:space="0"/>
              <w:right w:val="single" w:color="auto" w:sz="4" w:space="0"/>
            </w:tcBorders>
            <w:shd w:val="clear" w:color="000000" w:fill="FFFFFF"/>
            <w:vAlign w:val="center"/>
          </w:tcPr>
          <w:p w14:paraId="3B72B71F">
            <w:pPr>
              <w:widowControl/>
              <w:jc w:val="center"/>
              <w:rPr>
                <w:rFonts w:ascii="宋体" w:hAnsi="宋体" w:cs="宋体"/>
                <w:kern w:val="0"/>
                <w:sz w:val="20"/>
                <w:szCs w:val="20"/>
              </w:rPr>
            </w:pPr>
            <w:r>
              <w:rPr>
                <w:rFonts w:hint="eastAsia" w:ascii="宋体" w:hAnsi="宋体" w:cs="宋体"/>
                <w:kern w:val="0"/>
                <w:sz w:val="20"/>
                <w:szCs w:val="20"/>
              </w:rPr>
              <w:t>83.2</w:t>
            </w:r>
          </w:p>
        </w:tc>
        <w:tc>
          <w:tcPr>
            <w:tcW w:w="850" w:type="dxa"/>
            <w:tcBorders>
              <w:top w:val="nil"/>
              <w:left w:val="nil"/>
              <w:bottom w:val="single" w:color="auto" w:sz="4" w:space="0"/>
              <w:right w:val="single" w:color="auto" w:sz="4" w:space="0"/>
            </w:tcBorders>
            <w:shd w:val="clear" w:color="000000" w:fill="FFFFFF"/>
            <w:vAlign w:val="center"/>
          </w:tcPr>
          <w:p w14:paraId="79801AC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CD1906C">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1CE1B44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1C01C70">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5FAFF72C">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9225661">
            <w:pPr>
              <w:widowControl/>
              <w:jc w:val="center"/>
              <w:rPr>
                <w:rFonts w:ascii="宋体" w:hAnsi="宋体" w:cs="宋体"/>
                <w:kern w:val="0"/>
                <w:sz w:val="20"/>
                <w:szCs w:val="20"/>
              </w:rPr>
            </w:pPr>
            <w:r>
              <w:rPr>
                <w:rFonts w:hint="eastAsia" w:ascii="宋体" w:hAnsi="宋体" w:cs="宋体"/>
                <w:kern w:val="0"/>
                <w:sz w:val="20"/>
                <w:szCs w:val="20"/>
              </w:rPr>
              <w:t>三级</w:t>
            </w:r>
          </w:p>
        </w:tc>
      </w:tr>
      <w:tr w14:paraId="1D1F3B94">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FAD73FD">
            <w:pPr>
              <w:widowControl/>
              <w:jc w:val="center"/>
              <w:rPr>
                <w:rFonts w:ascii="宋体" w:hAnsi="宋体" w:cs="宋体"/>
                <w:kern w:val="0"/>
                <w:sz w:val="20"/>
                <w:szCs w:val="20"/>
              </w:rPr>
            </w:pPr>
            <w:r>
              <w:rPr>
                <w:rFonts w:hint="eastAsia" w:ascii="宋体" w:hAnsi="宋体" w:cs="宋体"/>
                <w:kern w:val="0"/>
                <w:sz w:val="20"/>
                <w:szCs w:val="20"/>
              </w:rPr>
              <w:t>10</w:t>
            </w:r>
          </w:p>
        </w:tc>
        <w:tc>
          <w:tcPr>
            <w:tcW w:w="1096" w:type="dxa"/>
            <w:tcBorders>
              <w:top w:val="nil"/>
              <w:left w:val="nil"/>
              <w:bottom w:val="single" w:color="auto" w:sz="4" w:space="0"/>
              <w:right w:val="single" w:color="auto" w:sz="4" w:space="0"/>
            </w:tcBorders>
            <w:shd w:val="clear" w:color="000000" w:fill="FFFFFF"/>
            <w:vAlign w:val="center"/>
          </w:tcPr>
          <w:p w14:paraId="7BEBB6D6">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南街东1</w:t>
            </w:r>
          </w:p>
        </w:tc>
        <w:tc>
          <w:tcPr>
            <w:tcW w:w="708" w:type="dxa"/>
            <w:tcBorders>
              <w:top w:val="nil"/>
              <w:left w:val="nil"/>
              <w:bottom w:val="single" w:color="auto" w:sz="4" w:space="0"/>
              <w:right w:val="single" w:color="auto" w:sz="4" w:space="0"/>
            </w:tcBorders>
            <w:shd w:val="clear" w:color="000000" w:fill="FFFFFF"/>
            <w:vAlign w:val="center"/>
          </w:tcPr>
          <w:p w14:paraId="4AF93061">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6364B877">
            <w:pPr>
              <w:widowControl/>
              <w:jc w:val="center"/>
              <w:rPr>
                <w:rFonts w:ascii="宋体" w:hAnsi="宋体" w:cs="宋体"/>
                <w:kern w:val="0"/>
                <w:sz w:val="20"/>
                <w:szCs w:val="20"/>
              </w:rPr>
            </w:pPr>
            <w:r>
              <w:rPr>
                <w:rFonts w:hint="eastAsia" w:ascii="宋体" w:hAnsi="宋体" w:cs="宋体"/>
                <w:kern w:val="0"/>
                <w:sz w:val="20"/>
                <w:szCs w:val="20"/>
              </w:rPr>
              <w:t>北至高井南街</w:t>
            </w:r>
            <w:r>
              <w:rPr>
                <w:rFonts w:hint="eastAsia" w:ascii="宋体" w:hAnsi="宋体" w:cs="宋体"/>
                <w:kern w:val="0"/>
                <w:sz w:val="20"/>
                <w:szCs w:val="20"/>
              </w:rPr>
              <w:br w:type="textWrapping"/>
            </w:r>
            <w:r>
              <w:rPr>
                <w:rFonts w:hint="eastAsia" w:ascii="宋体" w:hAnsi="宋体" w:cs="宋体"/>
                <w:kern w:val="0"/>
                <w:sz w:val="20"/>
                <w:szCs w:val="20"/>
              </w:rPr>
              <w:t>居委会</w:t>
            </w:r>
          </w:p>
        </w:tc>
        <w:tc>
          <w:tcPr>
            <w:tcW w:w="1276" w:type="dxa"/>
            <w:gridSpan w:val="2"/>
            <w:tcBorders>
              <w:top w:val="nil"/>
              <w:left w:val="nil"/>
              <w:bottom w:val="single" w:color="auto" w:sz="4" w:space="0"/>
              <w:right w:val="single" w:color="auto" w:sz="4" w:space="0"/>
            </w:tcBorders>
            <w:shd w:val="clear" w:color="000000" w:fill="FFFFFF"/>
            <w:vAlign w:val="center"/>
          </w:tcPr>
          <w:p w14:paraId="44FA26A8">
            <w:pPr>
              <w:widowControl/>
              <w:jc w:val="center"/>
              <w:rPr>
                <w:rFonts w:ascii="宋体" w:hAnsi="宋体" w:cs="宋体"/>
                <w:kern w:val="0"/>
                <w:sz w:val="20"/>
                <w:szCs w:val="20"/>
              </w:rPr>
            </w:pPr>
            <w:r>
              <w:rPr>
                <w:rFonts w:hint="eastAsia" w:ascii="宋体" w:hAnsi="宋体" w:cs="宋体"/>
                <w:kern w:val="0"/>
                <w:sz w:val="20"/>
                <w:szCs w:val="20"/>
              </w:rPr>
              <w:t>南至电厂后门</w:t>
            </w:r>
          </w:p>
        </w:tc>
        <w:tc>
          <w:tcPr>
            <w:tcW w:w="709" w:type="dxa"/>
            <w:tcBorders>
              <w:top w:val="nil"/>
              <w:left w:val="nil"/>
              <w:bottom w:val="single" w:color="auto" w:sz="4" w:space="0"/>
              <w:right w:val="single" w:color="auto" w:sz="4" w:space="0"/>
            </w:tcBorders>
            <w:shd w:val="clear" w:color="000000" w:fill="FFFFFF"/>
            <w:vAlign w:val="center"/>
          </w:tcPr>
          <w:p w14:paraId="7EE1A27B">
            <w:pPr>
              <w:widowControl/>
              <w:jc w:val="center"/>
              <w:rPr>
                <w:rFonts w:ascii="宋体" w:hAnsi="宋体" w:cs="宋体"/>
                <w:kern w:val="0"/>
                <w:sz w:val="20"/>
                <w:szCs w:val="20"/>
              </w:rPr>
            </w:pPr>
            <w:r>
              <w:rPr>
                <w:rFonts w:hint="eastAsia" w:ascii="宋体" w:hAnsi="宋体" w:cs="宋体"/>
                <w:kern w:val="0"/>
                <w:sz w:val="20"/>
                <w:szCs w:val="20"/>
              </w:rPr>
              <w:t>108</w:t>
            </w:r>
          </w:p>
        </w:tc>
        <w:tc>
          <w:tcPr>
            <w:tcW w:w="709" w:type="dxa"/>
            <w:tcBorders>
              <w:top w:val="nil"/>
              <w:left w:val="nil"/>
              <w:bottom w:val="single" w:color="auto" w:sz="4" w:space="0"/>
              <w:right w:val="single" w:color="auto" w:sz="4" w:space="0"/>
            </w:tcBorders>
            <w:shd w:val="clear" w:color="000000" w:fill="FFFFFF"/>
            <w:vAlign w:val="center"/>
          </w:tcPr>
          <w:p w14:paraId="7DA053BB">
            <w:pPr>
              <w:widowControl/>
              <w:jc w:val="center"/>
              <w:rPr>
                <w:rFonts w:ascii="宋体" w:hAnsi="宋体" w:cs="宋体"/>
                <w:kern w:val="0"/>
                <w:sz w:val="20"/>
                <w:szCs w:val="20"/>
              </w:rPr>
            </w:pPr>
            <w:r>
              <w:rPr>
                <w:rFonts w:hint="eastAsia" w:ascii="宋体" w:hAnsi="宋体" w:cs="宋体"/>
                <w:kern w:val="0"/>
                <w:sz w:val="20"/>
                <w:szCs w:val="20"/>
              </w:rPr>
              <w:t>4</w:t>
            </w:r>
          </w:p>
        </w:tc>
        <w:tc>
          <w:tcPr>
            <w:tcW w:w="708" w:type="dxa"/>
            <w:tcBorders>
              <w:top w:val="nil"/>
              <w:left w:val="nil"/>
              <w:bottom w:val="single" w:color="auto" w:sz="4" w:space="0"/>
              <w:right w:val="single" w:color="auto" w:sz="4" w:space="0"/>
            </w:tcBorders>
            <w:shd w:val="clear" w:color="000000" w:fill="FFFFFF"/>
            <w:vAlign w:val="center"/>
          </w:tcPr>
          <w:p w14:paraId="4051480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B121FB5">
            <w:pPr>
              <w:widowControl/>
              <w:jc w:val="center"/>
              <w:rPr>
                <w:rFonts w:ascii="宋体" w:hAnsi="宋体" w:cs="宋体"/>
                <w:kern w:val="0"/>
                <w:sz w:val="20"/>
                <w:szCs w:val="20"/>
              </w:rPr>
            </w:pPr>
            <w:r>
              <w:rPr>
                <w:rFonts w:hint="eastAsia" w:ascii="宋体" w:hAnsi="宋体" w:cs="宋体"/>
                <w:kern w:val="0"/>
                <w:sz w:val="20"/>
                <w:szCs w:val="20"/>
              </w:rPr>
              <w:t>354</w:t>
            </w:r>
          </w:p>
        </w:tc>
        <w:tc>
          <w:tcPr>
            <w:tcW w:w="992" w:type="dxa"/>
            <w:tcBorders>
              <w:top w:val="nil"/>
              <w:left w:val="nil"/>
              <w:bottom w:val="single" w:color="auto" w:sz="4" w:space="0"/>
              <w:right w:val="single" w:color="auto" w:sz="4" w:space="0"/>
            </w:tcBorders>
            <w:shd w:val="clear" w:color="000000" w:fill="FFFFFF"/>
            <w:vAlign w:val="center"/>
          </w:tcPr>
          <w:p w14:paraId="507AFFE2">
            <w:pPr>
              <w:widowControl/>
              <w:jc w:val="center"/>
              <w:rPr>
                <w:rFonts w:ascii="宋体" w:hAnsi="宋体" w:cs="宋体"/>
                <w:kern w:val="0"/>
                <w:sz w:val="20"/>
                <w:szCs w:val="20"/>
              </w:rPr>
            </w:pPr>
            <w:r>
              <w:rPr>
                <w:rFonts w:hint="eastAsia" w:ascii="宋体" w:hAnsi="宋体" w:cs="宋体"/>
                <w:kern w:val="0"/>
                <w:sz w:val="20"/>
                <w:szCs w:val="20"/>
              </w:rPr>
              <w:t>354</w:t>
            </w:r>
          </w:p>
        </w:tc>
        <w:tc>
          <w:tcPr>
            <w:tcW w:w="850" w:type="dxa"/>
            <w:tcBorders>
              <w:top w:val="nil"/>
              <w:left w:val="nil"/>
              <w:bottom w:val="single" w:color="auto" w:sz="4" w:space="0"/>
              <w:right w:val="single" w:color="auto" w:sz="4" w:space="0"/>
            </w:tcBorders>
            <w:shd w:val="clear" w:color="000000" w:fill="FFFFFF"/>
            <w:vAlign w:val="center"/>
          </w:tcPr>
          <w:p w14:paraId="73D6D70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103FB90">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75ED6AD3">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1003578">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7EAE0039">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646BB28D">
            <w:pPr>
              <w:widowControl/>
              <w:jc w:val="center"/>
              <w:rPr>
                <w:rFonts w:ascii="宋体" w:hAnsi="宋体" w:cs="宋体"/>
                <w:kern w:val="0"/>
                <w:sz w:val="20"/>
                <w:szCs w:val="20"/>
              </w:rPr>
            </w:pPr>
            <w:r>
              <w:rPr>
                <w:rFonts w:hint="eastAsia" w:ascii="宋体" w:hAnsi="宋体" w:cs="宋体"/>
                <w:kern w:val="0"/>
                <w:sz w:val="20"/>
                <w:szCs w:val="20"/>
              </w:rPr>
              <w:t>三级</w:t>
            </w:r>
          </w:p>
        </w:tc>
      </w:tr>
      <w:tr w14:paraId="75768CAE">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0E9116AE">
            <w:pPr>
              <w:widowControl/>
              <w:jc w:val="center"/>
              <w:rPr>
                <w:rFonts w:ascii="宋体" w:hAnsi="宋体" w:cs="宋体"/>
                <w:kern w:val="0"/>
                <w:sz w:val="20"/>
                <w:szCs w:val="20"/>
              </w:rPr>
            </w:pPr>
            <w:r>
              <w:rPr>
                <w:rFonts w:hint="eastAsia" w:ascii="宋体" w:hAnsi="宋体" w:cs="宋体"/>
                <w:kern w:val="0"/>
                <w:sz w:val="20"/>
                <w:szCs w:val="20"/>
              </w:rPr>
              <w:t>11</w:t>
            </w:r>
          </w:p>
        </w:tc>
        <w:tc>
          <w:tcPr>
            <w:tcW w:w="1096" w:type="dxa"/>
            <w:tcBorders>
              <w:top w:val="nil"/>
              <w:left w:val="nil"/>
              <w:bottom w:val="single" w:color="auto" w:sz="4" w:space="0"/>
              <w:right w:val="single" w:color="auto" w:sz="4" w:space="0"/>
            </w:tcBorders>
            <w:shd w:val="clear" w:color="000000" w:fill="FFFFFF"/>
            <w:vAlign w:val="center"/>
          </w:tcPr>
          <w:p w14:paraId="750442B2">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南街东2</w:t>
            </w:r>
          </w:p>
        </w:tc>
        <w:tc>
          <w:tcPr>
            <w:tcW w:w="708" w:type="dxa"/>
            <w:tcBorders>
              <w:top w:val="nil"/>
              <w:left w:val="nil"/>
              <w:bottom w:val="single" w:color="auto" w:sz="4" w:space="0"/>
              <w:right w:val="single" w:color="auto" w:sz="4" w:space="0"/>
            </w:tcBorders>
            <w:shd w:val="clear" w:color="000000" w:fill="FFFFFF"/>
            <w:vAlign w:val="center"/>
          </w:tcPr>
          <w:p w14:paraId="6F49D533">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073BB936">
            <w:pPr>
              <w:widowControl/>
              <w:jc w:val="center"/>
              <w:rPr>
                <w:rFonts w:ascii="宋体" w:hAnsi="宋体" w:cs="宋体"/>
                <w:kern w:val="0"/>
                <w:sz w:val="20"/>
                <w:szCs w:val="20"/>
              </w:rPr>
            </w:pPr>
            <w:r>
              <w:rPr>
                <w:rFonts w:hint="eastAsia" w:ascii="宋体" w:hAnsi="宋体" w:cs="宋体"/>
                <w:kern w:val="0"/>
                <w:sz w:val="20"/>
                <w:szCs w:val="20"/>
              </w:rPr>
              <w:t>北至高井南街</w:t>
            </w:r>
            <w:r>
              <w:rPr>
                <w:rFonts w:hint="eastAsia" w:ascii="宋体" w:hAnsi="宋体" w:cs="宋体"/>
                <w:kern w:val="0"/>
                <w:sz w:val="20"/>
                <w:szCs w:val="20"/>
              </w:rPr>
              <w:br w:type="textWrapping"/>
            </w:r>
            <w:r>
              <w:rPr>
                <w:rFonts w:hint="eastAsia" w:ascii="宋体" w:hAnsi="宋体" w:cs="宋体"/>
                <w:kern w:val="0"/>
                <w:sz w:val="20"/>
                <w:szCs w:val="20"/>
              </w:rPr>
              <w:t>25号</w:t>
            </w:r>
          </w:p>
        </w:tc>
        <w:tc>
          <w:tcPr>
            <w:tcW w:w="1276" w:type="dxa"/>
            <w:gridSpan w:val="2"/>
            <w:tcBorders>
              <w:top w:val="nil"/>
              <w:left w:val="nil"/>
              <w:bottom w:val="single" w:color="auto" w:sz="4" w:space="0"/>
              <w:right w:val="single" w:color="auto" w:sz="4" w:space="0"/>
            </w:tcBorders>
            <w:shd w:val="clear" w:color="000000" w:fill="FFFFFF"/>
            <w:vAlign w:val="center"/>
          </w:tcPr>
          <w:p w14:paraId="256961B7">
            <w:pPr>
              <w:widowControl/>
              <w:jc w:val="center"/>
              <w:rPr>
                <w:rFonts w:ascii="宋体" w:hAnsi="宋体" w:cs="宋体"/>
                <w:kern w:val="0"/>
                <w:sz w:val="20"/>
                <w:szCs w:val="20"/>
              </w:rPr>
            </w:pPr>
            <w:r>
              <w:rPr>
                <w:rFonts w:hint="eastAsia" w:ascii="宋体" w:hAnsi="宋体" w:cs="宋体"/>
                <w:kern w:val="0"/>
                <w:sz w:val="20"/>
                <w:szCs w:val="20"/>
              </w:rPr>
              <w:t>南至高井南街</w:t>
            </w:r>
            <w:r>
              <w:rPr>
                <w:rFonts w:hint="eastAsia" w:ascii="宋体" w:hAnsi="宋体" w:cs="宋体"/>
                <w:kern w:val="0"/>
                <w:sz w:val="20"/>
                <w:szCs w:val="20"/>
              </w:rPr>
              <w:br w:type="textWrapping"/>
            </w:r>
            <w:r>
              <w:rPr>
                <w:rFonts w:hint="eastAsia" w:ascii="宋体" w:hAnsi="宋体" w:cs="宋体"/>
                <w:kern w:val="0"/>
                <w:sz w:val="20"/>
                <w:szCs w:val="20"/>
              </w:rPr>
              <w:t>95号</w:t>
            </w:r>
          </w:p>
        </w:tc>
        <w:tc>
          <w:tcPr>
            <w:tcW w:w="709" w:type="dxa"/>
            <w:tcBorders>
              <w:top w:val="nil"/>
              <w:left w:val="nil"/>
              <w:bottom w:val="single" w:color="auto" w:sz="4" w:space="0"/>
              <w:right w:val="single" w:color="auto" w:sz="4" w:space="0"/>
            </w:tcBorders>
            <w:shd w:val="clear" w:color="000000" w:fill="FFFFFF"/>
            <w:vAlign w:val="center"/>
          </w:tcPr>
          <w:p w14:paraId="7435FCD2">
            <w:pPr>
              <w:widowControl/>
              <w:jc w:val="center"/>
              <w:rPr>
                <w:rFonts w:ascii="宋体" w:hAnsi="宋体" w:cs="宋体"/>
                <w:kern w:val="0"/>
                <w:sz w:val="20"/>
                <w:szCs w:val="20"/>
              </w:rPr>
            </w:pPr>
            <w:r>
              <w:rPr>
                <w:rFonts w:hint="eastAsia" w:ascii="宋体" w:hAnsi="宋体" w:cs="宋体"/>
                <w:kern w:val="0"/>
                <w:sz w:val="20"/>
                <w:szCs w:val="20"/>
              </w:rPr>
              <w:t>85</w:t>
            </w:r>
          </w:p>
        </w:tc>
        <w:tc>
          <w:tcPr>
            <w:tcW w:w="709" w:type="dxa"/>
            <w:tcBorders>
              <w:top w:val="nil"/>
              <w:left w:val="nil"/>
              <w:bottom w:val="single" w:color="auto" w:sz="4" w:space="0"/>
              <w:right w:val="single" w:color="auto" w:sz="4" w:space="0"/>
            </w:tcBorders>
            <w:shd w:val="clear" w:color="000000" w:fill="FFFFFF"/>
            <w:vAlign w:val="center"/>
          </w:tcPr>
          <w:p w14:paraId="2B519B1A">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000000" w:fill="FFFFFF"/>
            <w:vAlign w:val="center"/>
          </w:tcPr>
          <w:p w14:paraId="797F0D9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9E44D04">
            <w:pPr>
              <w:widowControl/>
              <w:jc w:val="center"/>
              <w:rPr>
                <w:rFonts w:ascii="宋体" w:hAnsi="宋体" w:cs="宋体"/>
                <w:kern w:val="0"/>
                <w:sz w:val="20"/>
                <w:szCs w:val="20"/>
              </w:rPr>
            </w:pPr>
            <w:r>
              <w:rPr>
                <w:rFonts w:hint="eastAsia" w:ascii="宋体" w:hAnsi="宋体" w:cs="宋体"/>
                <w:kern w:val="0"/>
                <w:sz w:val="20"/>
                <w:szCs w:val="20"/>
              </w:rPr>
              <w:t>170</w:t>
            </w:r>
          </w:p>
        </w:tc>
        <w:tc>
          <w:tcPr>
            <w:tcW w:w="992" w:type="dxa"/>
            <w:tcBorders>
              <w:top w:val="nil"/>
              <w:left w:val="nil"/>
              <w:bottom w:val="single" w:color="auto" w:sz="4" w:space="0"/>
              <w:right w:val="single" w:color="auto" w:sz="4" w:space="0"/>
            </w:tcBorders>
            <w:shd w:val="clear" w:color="000000" w:fill="FFFFFF"/>
            <w:vAlign w:val="center"/>
          </w:tcPr>
          <w:p w14:paraId="1DFB2469">
            <w:pPr>
              <w:widowControl/>
              <w:jc w:val="center"/>
              <w:rPr>
                <w:rFonts w:ascii="宋体" w:hAnsi="宋体" w:cs="宋体"/>
                <w:kern w:val="0"/>
                <w:sz w:val="20"/>
                <w:szCs w:val="20"/>
              </w:rPr>
            </w:pPr>
            <w:r>
              <w:rPr>
                <w:rFonts w:hint="eastAsia" w:ascii="宋体" w:hAnsi="宋体" w:cs="宋体"/>
                <w:kern w:val="0"/>
                <w:sz w:val="20"/>
                <w:szCs w:val="20"/>
              </w:rPr>
              <w:t>170</w:t>
            </w:r>
          </w:p>
        </w:tc>
        <w:tc>
          <w:tcPr>
            <w:tcW w:w="850" w:type="dxa"/>
            <w:tcBorders>
              <w:top w:val="nil"/>
              <w:left w:val="nil"/>
              <w:bottom w:val="single" w:color="auto" w:sz="4" w:space="0"/>
              <w:right w:val="single" w:color="auto" w:sz="4" w:space="0"/>
            </w:tcBorders>
            <w:shd w:val="clear" w:color="000000" w:fill="FFFFFF"/>
            <w:vAlign w:val="center"/>
          </w:tcPr>
          <w:p w14:paraId="66A5317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360843D">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7AA7CF8">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63ED098">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18E025BE">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F835FEC">
            <w:pPr>
              <w:widowControl/>
              <w:jc w:val="center"/>
              <w:rPr>
                <w:rFonts w:ascii="宋体" w:hAnsi="宋体" w:cs="宋体"/>
                <w:kern w:val="0"/>
                <w:sz w:val="20"/>
                <w:szCs w:val="20"/>
              </w:rPr>
            </w:pPr>
            <w:r>
              <w:rPr>
                <w:rFonts w:hint="eastAsia" w:ascii="宋体" w:hAnsi="宋体" w:cs="宋体"/>
                <w:kern w:val="0"/>
                <w:sz w:val="20"/>
                <w:szCs w:val="20"/>
              </w:rPr>
              <w:t>三级</w:t>
            </w:r>
          </w:p>
        </w:tc>
      </w:tr>
      <w:tr w14:paraId="5BE77EEB">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7DE8A8A">
            <w:pPr>
              <w:widowControl/>
              <w:jc w:val="center"/>
              <w:rPr>
                <w:rFonts w:ascii="宋体" w:hAnsi="宋体" w:cs="宋体"/>
                <w:kern w:val="0"/>
                <w:sz w:val="20"/>
                <w:szCs w:val="20"/>
              </w:rPr>
            </w:pPr>
            <w:r>
              <w:rPr>
                <w:rFonts w:hint="eastAsia" w:ascii="宋体" w:hAnsi="宋体" w:cs="宋体"/>
                <w:kern w:val="0"/>
                <w:sz w:val="20"/>
                <w:szCs w:val="20"/>
              </w:rPr>
              <w:t>12</w:t>
            </w:r>
          </w:p>
        </w:tc>
        <w:tc>
          <w:tcPr>
            <w:tcW w:w="1096" w:type="dxa"/>
            <w:tcBorders>
              <w:top w:val="nil"/>
              <w:left w:val="nil"/>
              <w:bottom w:val="single" w:color="auto" w:sz="4" w:space="0"/>
              <w:right w:val="single" w:color="auto" w:sz="4" w:space="0"/>
            </w:tcBorders>
            <w:shd w:val="clear" w:color="000000" w:fill="FFFFFF"/>
            <w:vAlign w:val="center"/>
          </w:tcPr>
          <w:p w14:paraId="2D0D473E">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北街东2</w:t>
            </w:r>
          </w:p>
        </w:tc>
        <w:tc>
          <w:tcPr>
            <w:tcW w:w="708" w:type="dxa"/>
            <w:tcBorders>
              <w:top w:val="nil"/>
              <w:left w:val="nil"/>
              <w:bottom w:val="single" w:color="auto" w:sz="4" w:space="0"/>
              <w:right w:val="single" w:color="auto" w:sz="4" w:space="0"/>
            </w:tcBorders>
            <w:shd w:val="clear" w:color="000000" w:fill="FFFFFF"/>
            <w:vAlign w:val="center"/>
          </w:tcPr>
          <w:p w14:paraId="68C24BA2">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66F6FF77">
            <w:pPr>
              <w:widowControl/>
              <w:jc w:val="center"/>
              <w:rPr>
                <w:rFonts w:ascii="宋体" w:hAnsi="宋体" w:cs="宋体"/>
                <w:kern w:val="0"/>
                <w:sz w:val="20"/>
                <w:szCs w:val="20"/>
              </w:rPr>
            </w:pPr>
            <w:r>
              <w:rPr>
                <w:rFonts w:hint="eastAsia" w:ascii="宋体" w:hAnsi="宋体" w:cs="宋体"/>
                <w:kern w:val="0"/>
                <w:sz w:val="20"/>
                <w:szCs w:val="20"/>
              </w:rPr>
              <w:t>北起高井北街52号（石门路）</w:t>
            </w:r>
          </w:p>
        </w:tc>
        <w:tc>
          <w:tcPr>
            <w:tcW w:w="1276" w:type="dxa"/>
            <w:gridSpan w:val="2"/>
            <w:tcBorders>
              <w:top w:val="nil"/>
              <w:left w:val="nil"/>
              <w:bottom w:val="single" w:color="auto" w:sz="4" w:space="0"/>
              <w:right w:val="single" w:color="auto" w:sz="4" w:space="0"/>
            </w:tcBorders>
            <w:shd w:val="clear" w:color="000000" w:fill="FFFFFF"/>
            <w:vAlign w:val="center"/>
          </w:tcPr>
          <w:p w14:paraId="13C2CBF9">
            <w:pPr>
              <w:widowControl/>
              <w:jc w:val="center"/>
              <w:rPr>
                <w:rFonts w:ascii="宋体" w:hAnsi="宋体" w:cs="宋体"/>
                <w:kern w:val="0"/>
                <w:sz w:val="20"/>
                <w:szCs w:val="20"/>
              </w:rPr>
            </w:pPr>
            <w:r>
              <w:rPr>
                <w:rFonts w:hint="eastAsia" w:ascii="宋体" w:hAnsi="宋体" w:cs="宋体"/>
                <w:kern w:val="0"/>
                <w:sz w:val="20"/>
                <w:szCs w:val="20"/>
              </w:rPr>
              <w:t>南至高井北街高压线塔</w:t>
            </w:r>
          </w:p>
        </w:tc>
        <w:tc>
          <w:tcPr>
            <w:tcW w:w="709" w:type="dxa"/>
            <w:tcBorders>
              <w:top w:val="nil"/>
              <w:left w:val="nil"/>
              <w:bottom w:val="single" w:color="auto" w:sz="4" w:space="0"/>
              <w:right w:val="single" w:color="auto" w:sz="4" w:space="0"/>
            </w:tcBorders>
            <w:shd w:val="clear" w:color="000000" w:fill="FFFFFF"/>
            <w:vAlign w:val="center"/>
          </w:tcPr>
          <w:p w14:paraId="7B367E9D">
            <w:pPr>
              <w:widowControl/>
              <w:jc w:val="center"/>
              <w:rPr>
                <w:rFonts w:ascii="宋体" w:hAnsi="宋体" w:cs="宋体"/>
                <w:kern w:val="0"/>
                <w:sz w:val="20"/>
                <w:szCs w:val="20"/>
              </w:rPr>
            </w:pPr>
            <w:r>
              <w:rPr>
                <w:rFonts w:hint="eastAsia" w:ascii="宋体" w:hAnsi="宋体" w:cs="宋体"/>
                <w:kern w:val="0"/>
                <w:sz w:val="20"/>
                <w:szCs w:val="20"/>
              </w:rPr>
              <w:t>132</w:t>
            </w:r>
          </w:p>
        </w:tc>
        <w:tc>
          <w:tcPr>
            <w:tcW w:w="709" w:type="dxa"/>
            <w:tcBorders>
              <w:top w:val="nil"/>
              <w:left w:val="nil"/>
              <w:bottom w:val="single" w:color="auto" w:sz="4" w:space="0"/>
              <w:right w:val="single" w:color="auto" w:sz="4" w:space="0"/>
            </w:tcBorders>
            <w:shd w:val="clear" w:color="000000" w:fill="FFFFFF"/>
            <w:vAlign w:val="center"/>
          </w:tcPr>
          <w:p w14:paraId="11BDA421">
            <w:pPr>
              <w:widowControl/>
              <w:jc w:val="center"/>
              <w:rPr>
                <w:rFonts w:ascii="宋体" w:hAnsi="宋体" w:cs="宋体"/>
                <w:kern w:val="0"/>
                <w:sz w:val="20"/>
                <w:szCs w:val="20"/>
              </w:rPr>
            </w:pPr>
            <w:r>
              <w:rPr>
                <w:rFonts w:hint="eastAsia" w:ascii="宋体" w:hAnsi="宋体" w:cs="宋体"/>
                <w:kern w:val="0"/>
                <w:sz w:val="20"/>
                <w:szCs w:val="20"/>
              </w:rPr>
              <w:t>3</w:t>
            </w:r>
          </w:p>
        </w:tc>
        <w:tc>
          <w:tcPr>
            <w:tcW w:w="708" w:type="dxa"/>
            <w:tcBorders>
              <w:top w:val="nil"/>
              <w:left w:val="nil"/>
              <w:bottom w:val="single" w:color="auto" w:sz="4" w:space="0"/>
              <w:right w:val="single" w:color="auto" w:sz="4" w:space="0"/>
            </w:tcBorders>
            <w:shd w:val="clear" w:color="000000" w:fill="FFFFFF"/>
            <w:vAlign w:val="center"/>
          </w:tcPr>
          <w:p w14:paraId="1341F3A8">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19AD6029">
            <w:pPr>
              <w:widowControl/>
              <w:jc w:val="center"/>
              <w:rPr>
                <w:rFonts w:ascii="宋体" w:hAnsi="宋体" w:cs="宋体"/>
                <w:kern w:val="0"/>
                <w:sz w:val="20"/>
                <w:szCs w:val="20"/>
              </w:rPr>
            </w:pPr>
            <w:r>
              <w:rPr>
                <w:rFonts w:hint="eastAsia" w:ascii="宋体" w:hAnsi="宋体" w:cs="宋体"/>
                <w:kern w:val="0"/>
                <w:sz w:val="20"/>
                <w:szCs w:val="20"/>
              </w:rPr>
              <w:t>396</w:t>
            </w:r>
          </w:p>
        </w:tc>
        <w:tc>
          <w:tcPr>
            <w:tcW w:w="992" w:type="dxa"/>
            <w:tcBorders>
              <w:top w:val="nil"/>
              <w:left w:val="nil"/>
              <w:bottom w:val="single" w:color="auto" w:sz="4" w:space="0"/>
              <w:right w:val="single" w:color="auto" w:sz="4" w:space="0"/>
            </w:tcBorders>
            <w:shd w:val="clear" w:color="000000" w:fill="FFFFFF"/>
            <w:vAlign w:val="center"/>
          </w:tcPr>
          <w:p w14:paraId="31819DD0">
            <w:pPr>
              <w:widowControl/>
              <w:jc w:val="center"/>
              <w:rPr>
                <w:rFonts w:ascii="宋体" w:hAnsi="宋体" w:cs="宋体"/>
                <w:kern w:val="0"/>
                <w:sz w:val="20"/>
                <w:szCs w:val="20"/>
              </w:rPr>
            </w:pPr>
            <w:r>
              <w:rPr>
                <w:rFonts w:hint="eastAsia" w:ascii="宋体" w:hAnsi="宋体" w:cs="宋体"/>
                <w:kern w:val="0"/>
                <w:sz w:val="20"/>
                <w:szCs w:val="20"/>
              </w:rPr>
              <w:t>396</w:t>
            </w:r>
          </w:p>
        </w:tc>
        <w:tc>
          <w:tcPr>
            <w:tcW w:w="850" w:type="dxa"/>
            <w:tcBorders>
              <w:top w:val="nil"/>
              <w:left w:val="nil"/>
              <w:bottom w:val="single" w:color="auto" w:sz="4" w:space="0"/>
              <w:right w:val="single" w:color="auto" w:sz="4" w:space="0"/>
            </w:tcBorders>
            <w:shd w:val="clear" w:color="000000" w:fill="FFFFFF"/>
            <w:vAlign w:val="center"/>
          </w:tcPr>
          <w:p w14:paraId="004AA9F8">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BE34EBE">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4F1C89A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9C3E0FD">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2817106C">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4D059B50">
            <w:pPr>
              <w:widowControl/>
              <w:jc w:val="center"/>
              <w:rPr>
                <w:rFonts w:ascii="宋体" w:hAnsi="宋体" w:cs="宋体"/>
                <w:kern w:val="0"/>
                <w:sz w:val="20"/>
                <w:szCs w:val="20"/>
              </w:rPr>
            </w:pPr>
            <w:r>
              <w:rPr>
                <w:rFonts w:hint="eastAsia" w:ascii="宋体" w:hAnsi="宋体" w:cs="宋体"/>
                <w:kern w:val="0"/>
                <w:sz w:val="20"/>
                <w:szCs w:val="20"/>
              </w:rPr>
              <w:t>三级</w:t>
            </w:r>
          </w:p>
        </w:tc>
      </w:tr>
      <w:tr w14:paraId="587EF765">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835C0AD">
            <w:pPr>
              <w:widowControl/>
              <w:jc w:val="center"/>
              <w:rPr>
                <w:rFonts w:ascii="宋体" w:hAnsi="宋体" w:cs="宋体"/>
                <w:kern w:val="0"/>
                <w:sz w:val="20"/>
                <w:szCs w:val="20"/>
              </w:rPr>
            </w:pPr>
            <w:r>
              <w:rPr>
                <w:rFonts w:hint="eastAsia" w:ascii="宋体" w:hAnsi="宋体" w:cs="宋体"/>
                <w:kern w:val="0"/>
                <w:sz w:val="20"/>
                <w:szCs w:val="20"/>
              </w:rPr>
              <w:t>13</w:t>
            </w:r>
          </w:p>
        </w:tc>
        <w:tc>
          <w:tcPr>
            <w:tcW w:w="1096" w:type="dxa"/>
            <w:tcBorders>
              <w:top w:val="nil"/>
              <w:left w:val="nil"/>
              <w:bottom w:val="single" w:color="auto" w:sz="4" w:space="0"/>
              <w:right w:val="single" w:color="auto" w:sz="4" w:space="0"/>
            </w:tcBorders>
            <w:shd w:val="clear" w:color="000000" w:fill="FFFFFF"/>
            <w:vAlign w:val="center"/>
          </w:tcPr>
          <w:p w14:paraId="45D1EE14">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南街东3</w:t>
            </w:r>
          </w:p>
        </w:tc>
        <w:tc>
          <w:tcPr>
            <w:tcW w:w="708" w:type="dxa"/>
            <w:tcBorders>
              <w:top w:val="nil"/>
              <w:left w:val="nil"/>
              <w:bottom w:val="single" w:color="auto" w:sz="4" w:space="0"/>
              <w:right w:val="single" w:color="auto" w:sz="4" w:space="0"/>
            </w:tcBorders>
            <w:shd w:val="clear" w:color="000000" w:fill="FFFFFF"/>
            <w:vAlign w:val="center"/>
          </w:tcPr>
          <w:p w14:paraId="438346B0">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5CA62147">
            <w:pPr>
              <w:widowControl/>
              <w:jc w:val="center"/>
              <w:rPr>
                <w:rFonts w:ascii="宋体" w:hAnsi="宋体" w:cs="宋体"/>
                <w:kern w:val="0"/>
                <w:sz w:val="20"/>
                <w:szCs w:val="20"/>
              </w:rPr>
            </w:pPr>
            <w:r>
              <w:rPr>
                <w:rFonts w:hint="eastAsia" w:ascii="宋体" w:hAnsi="宋体" w:cs="宋体"/>
                <w:kern w:val="0"/>
                <w:sz w:val="20"/>
                <w:szCs w:val="20"/>
              </w:rPr>
              <w:t>北起高井南街</w:t>
            </w:r>
            <w:r>
              <w:rPr>
                <w:rFonts w:hint="eastAsia" w:ascii="宋体" w:hAnsi="宋体" w:cs="宋体"/>
                <w:kern w:val="0"/>
                <w:sz w:val="20"/>
                <w:szCs w:val="20"/>
              </w:rPr>
              <w:br w:type="textWrapping"/>
            </w:r>
            <w:r>
              <w:rPr>
                <w:rFonts w:hint="eastAsia" w:ascii="宋体" w:hAnsi="宋体" w:cs="宋体"/>
                <w:kern w:val="0"/>
                <w:sz w:val="20"/>
                <w:szCs w:val="20"/>
              </w:rPr>
              <w:t>37号</w:t>
            </w:r>
          </w:p>
        </w:tc>
        <w:tc>
          <w:tcPr>
            <w:tcW w:w="1276" w:type="dxa"/>
            <w:gridSpan w:val="2"/>
            <w:tcBorders>
              <w:top w:val="nil"/>
              <w:left w:val="nil"/>
              <w:bottom w:val="single" w:color="auto" w:sz="4" w:space="0"/>
              <w:right w:val="single" w:color="auto" w:sz="4" w:space="0"/>
            </w:tcBorders>
            <w:shd w:val="clear" w:color="000000" w:fill="FFFFFF"/>
            <w:vAlign w:val="center"/>
          </w:tcPr>
          <w:p w14:paraId="7F403CEC">
            <w:pPr>
              <w:widowControl/>
              <w:jc w:val="center"/>
              <w:rPr>
                <w:rFonts w:ascii="宋体" w:hAnsi="宋体" w:cs="宋体"/>
                <w:kern w:val="0"/>
                <w:sz w:val="20"/>
                <w:szCs w:val="20"/>
              </w:rPr>
            </w:pPr>
            <w:r>
              <w:rPr>
                <w:rFonts w:hint="eastAsia" w:ascii="宋体" w:hAnsi="宋体" w:cs="宋体"/>
                <w:kern w:val="0"/>
                <w:sz w:val="20"/>
                <w:szCs w:val="20"/>
              </w:rPr>
              <w:t>南至高井南街</w:t>
            </w:r>
            <w:r>
              <w:rPr>
                <w:rFonts w:hint="eastAsia" w:ascii="宋体" w:hAnsi="宋体" w:cs="宋体"/>
                <w:kern w:val="0"/>
                <w:sz w:val="20"/>
                <w:szCs w:val="20"/>
              </w:rPr>
              <w:br w:type="textWrapping"/>
            </w:r>
            <w:r>
              <w:rPr>
                <w:rFonts w:hint="eastAsia" w:ascii="宋体" w:hAnsi="宋体" w:cs="宋体"/>
                <w:kern w:val="0"/>
                <w:sz w:val="20"/>
                <w:szCs w:val="20"/>
              </w:rPr>
              <w:t>67号</w:t>
            </w:r>
          </w:p>
        </w:tc>
        <w:tc>
          <w:tcPr>
            <w:tcW w:w="709" w:type="dxa"/>
            <w:tcBorders>
              <w:top w:val="nil"/>
              <w:left w:val="nil"/>
              <w:bottom w:val="single" w:color="auto" w:sz="4" w:space="0"/>
              <w:right w:val="single" w:color="auto" w:sz="4" w:space="0"/>
            </w:tcBorders>
            <w:shd w:val="clear" w:color="000000" w:fill="FFFFFF"/>
            <w:vAlign w:val="center"/>
          </w:tcPr>
          <w:p w14:paraId="71694855">
            <w:pPr>
              <w:widowControl/>
              <w:jc w:val="center"/>
              <w:rPr>
                <w:rFonts w:ascii="宋体" w:hAnsi="宋体" w:cs="宋体"/>
                <w:kern w:val="0"/>
                <w:sz w:val="20"/>
                <w:szCs w:val="20"/>
              </w:rPr>
            </w:pPr>
            <w:r>
              <w:rPr>
                <w:rFonts w:hint="eastAsia" w:ascii="宋体" w:hAnsi="宋体" w:cs="宋体"/>
                <w:kern w:val="0"/>
                <w:sz w:val="20"/>
                <w:szCs w:val="20"/>
              </w:rPr>
              <w:t>91</w:t>
            </w:r>
          </w:p>
        </w:tc>
        <w:tc>
          <w:tcPr>
            <w:tcW w:w="709" w:type="dxa"/>
            <w:tcBorders>
              <w:top w:val="nil"/>
              <w:left w:val="nil"/>
              <w:bottom w:val="single" w:color="auto" w:sz="4" w:space="0"/>
              <w:right w:val="single" w:color="auto" w:sz="4" w:space="0"/>
            </w:tcBorders>
            <w:shd w:val="clear" w:color="000000" w:fill="FFFFFF"/>
            <w:vAlign w:val="center"/>
          </w:tcPr>
          <w:p w14:paraId="5997A800">
            <w:pPr>
              <w:widowControl/>
              <w:jc w:val="center"/>
              <w:rPr>
                <w:rFonts w:ascii="宋体" w:hAnsi="宋体" w:cs="宋体"/>
                <w:kern w:val="0"/>
                <w:sz w:val="20"/>
                <w:szCs w:val="20"/>
              </w:rPr>
            </w:pPr>
            <w:r>
              <w:rPr>
                <w:rFonts w:hint="eastAsia" w:ascii="宋体" w:hAnsi="宋体" w:cs="宋体"/>
                <w:kern w:val="0"/>
                <w:sz w:val="20"/>
                <w:szCs w:val="20"/>
              </w:rPr>
              <w:t>4</w:t>
            </w:r>
          </w:p>
        </w:tc>
        <w:tc>
          <w:tcPr>
            <w:tcW w:w="708" w:type="dxa"/>
            <w:tcBorders>
              <w:top w:val="nil"/>
              <w:left w:val="nil"/>
              <w:bottom w:val="single" w:color="auto" w:sz="4" w:space="0"/>
              <w:right w:val="single" w:color="auto" w:sz="4" w:space="0"/>
            </w:tcBorders>
            <w:shd w:val="clear" w:color="000000" w:fill="FFFFFF"/>
            <w:vAlign w:val="center"/>
          </w:tcPr>
          <w:p w14:paraId="0BBF8894">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C12F2F1">
            <w:pPr>
              <w:widowControl/>
              <w:jc w:val="center"/>
              <w:rPr>
                <w:rFonts w:ascii="宋体" w:hAnsi="宋体" w:cs="宋体"/>
                <w:kern w:val="0"/>
                <w:sz w:val="20"/>
                <w:szCs w:val="20"/>
              </w:rPr>
            </w:pPr>
            <w:r>
              <w:rPr>
                <w:rFonts w:hint="eastAsia" w:ascii="宋体" w:hAnsi="宋体" w:cs="宋体"/>
                <w:kern w:val="0"/>
                <w:sz w:val="20"/>
                <w:szCs w:val="20"/>
              </w:rPr>
              <w:t>364</w:t>
            </w:r>
          </w:p>
        </w:tc>
        <w:tc>
          <w:tcPr>
            <w:tcW w:w="992" w:type="dxa"/>
            <w:tcBorders>
              <w:top w:val="nil"/>
              <w:left w:val="nil"/>
              <w:bottom w:val="single" w:color="auto" w:sz="4" w:space="0"/>
              <w:right w:val="single" w:color="auto" w:sz="4" w:space="0"/>
            </w:tcBorders>
            <w:shd w:val="clear" w:color="000000" w:fill="FFFFFF"/>
            <w:vAlign w:val="center"/>
          </w:tcPr>
          <w:p w14:paraId="30D47D93">
            <w:pPr>
              <w:widowControl/>
              <w:jc w:val="center"/>
              <w:rPr>
                <w:rFonts w:ascii="宋体" w:hAnsi="宋体" w:cs="宋体"/>
                <w:kern w:val="0"/>
                <w:sz w:val="20"/>
                <w:szCs w:val="20"/>
              </w:rPr>
            </w:pPr>
            <w:r>
              <w:rPr>
                <w:rFonts w:hint="eastAsia" w:ascii="宋体" w:hAnsi="宋体" w:cs="宋体"/>
                <w:kern w:val="0"/>
                <w:sz w:val="20"/>
                <w:szCs w:val="20"/>
              </w:rPr>
              <w:t>364</w:t>
            </w:r>
          </w:p>
        </w:tc>
        <w:tc>
          <w:tcPr>
            <w:tcW w:w="850" w:type="dxa"/>
            <w:tcBorders>
              <w:top w:val="nil"/>
              <w:left w:val="nil"/>
              <w:bottom w:val="single" w:color="auto" w:sz="4" w:space="0"/>
              <w:right w:val="single" w:color="auto" w:sz="4" w:space="0"/>
            </w:tcBorders>
            <w:shd w:val="clear" w:color="000000" w:fill="FFFFFF"/>
            <w:vAlign w:val="center"/>
          </w:tcPr>
          <w:p w14:paraId="19FB07D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5885F6E">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0E183A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1B1080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0A0ADD1A">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557143C">
            <w:pPr>
              <w:widowControl/>
              <w:jc w:val="center"/>
              <w:rPr>
                <w:rFonts w:ascii="宋体" w:hAnsi="宋体" w:cs="宋体"/>
                <w:kern w:val="0"/>
                <w:sz w:val="20"/>
                <w:szCs w:val="20"/>
              </w:rPr>
            </w:pPr>
            <w:r>
              <w:rPr>
                <w:rFonts w:hint="eastAsia" w:ascii="宋体" w:hAnsi="宋体" w:cs="宋体"/>
                <w:kern w:val="0"/>
                <w:sz w:val="20"/>
                <w:szCs w:val="20"/>
              </w:rPr>
              <w:t>三级</w:t>
            </w:r>
          </w:p>
        </w:tc>
      </w:tr>
      <w:tr w14:paraId="54C9B25A">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B878195">
            <w:pPr>
              <w:widowControl/>
              <w:jc w:val="center"/>
              <w:rPr>
                <w:rFonts w:ascii="宋体" w:hAnsi="宋体" w:cs="宋体"/>
                <w:kern w:val="0"/>
                <w:sz w:val="20"/>
                <w:szCs w:val="20"/>
              </w:rPr>
            </w:pPr>
            <w:r>
              <w:rPr>
                <w:rFonts w:hint="eastAsia" w:ascii="宋体" w:hAnsi="宋体" w:cs="宋体"/>
                <w:kern w:val="0"/>
                <w:sz w:val="20"/>
                <w:szCs w:val="20"/>
              </w:rPr>
              <w:t>14</w:t>
            </w:r>
          </w:p>
        </w:tc>
        <w:tc>
          <w:tcPr>
            <w:tcW w:w="1096" w:type="dxa"/>
            <w:tcBorders>
              <w:top w:val="nil"/>
              <w:left w:val="nil"/>
              <w:bottom w:val="single" w:color="auto" w:sz="4" w:space="0"/>
              <w:right w:val="single" w:color="auto" w:sz="4" w:space="0"/>
            </w:tcBorders>
            <w:shd w:val="clear" w:color="000000" w:fill="FFFFFF"/>
            <w:vAlign w:val="center"/>
          </w:tcPr>
          <w:p w14:paraId="17A2E509">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南街东4</w:t>
            </w:r>
          </w:p>
        </w:tc>
        <w:tc>
          <w:tcPr>
            <w:tcW w:w="708" w:type="dxa"/>
            <w:tcBorders>
              <w:top w:val="nil"/>
              <w:left w:val="nil"/>
              <w:bottom w:val="single" w:color="auto" w:sz="4" w:space="0"/>
              <w:right w:val="single" w:color="auto" w:sz="4" w:space="0"/>
            </w:tcBorders>
            <w:shd w:val="clear" w:color="000000" w:fill="FFFFFF"/>
            <w:vAlign w:val="center"/>
          </w:tcPr>
          <w:p w14:paraId="6E8FD958">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3733526A">
            <w:pPr>
              <w:widowControl/>
              <w:jc w:val="center"/>
              <w:rPr>
                <w:rFonts w:ascii="宋体" w:hAnsi="宋体" w:cs="宋体"/>
                <w:kern w:val="0"/>
                <w:sz w:val="20"/>
                <w:szCs w:val="20"/>
              </w:rPr>
            </w:pPr>
            <w:r>
              <w:rPr>
                <w:rFonts w:hint="eastAsia" w:ascii="宋体" w:hAnsi="宋体" w:cs="宋体"/>
                <w:kern w:val="0"/>
                <w:sz w:val="20"/>
                <w:szCs w:val="20"/>
              </w:rPr>
              <w:t>北起高井南街</w:t>
            </w:r>
            <w:r>
              <w:rPr>
                <w:rFonts w:hint="eastAsia" w:ascii="宋体" w:hAnsi="宋体" w:cs="宋体"/>
                <w:kern w:val="0"/>
                <w:sz w:val="20"/>
                <w:szCs w:val="20"/>
              </w:rPr>
              <w:br w:type="textWrapping"/>
            </w:r>
            <w:r>
              <w:rPr>
                <w:rFonts w:hint="eastAsia" w:ascii="宋体" w:hAnsi="宋体" w:cs="宋体"/>
                <w:kern w:val="0"/>
                <w:sz w:val="20"/>
                <w:szCs w:val="20"/>
              </w:rPr>
              <w:t>55号</w:t>
            </w:r>
          </w:p>
        </w:tc>
        <w:tc>
          <w:tcPr>
            <w:tcW w:w="1276" w:type="dxa"/>
            <w:gridSpan w:val="2"/>
            <w:tcBorders>
              <w:top w:val="nil"/>
              <w:left w:val="nil"/>
              <w:bottom w:val="single" w:color="auto" w:sz="4" w:space="0"/>
              <w:right w:val="single" w:color="auto" w:sz="4" w:space="0"/>
            </w:tcBorders>
            <w:shd w:val="clear" w:color="000000" w:fill="FFFFFF"/>
            <w:vAlign w:val="center"/>
          </w:tcPr>
          <w:p w14:paraId="4B67C429">
            <w:pPr>
              <w:widowControl/>
              <w:jc w:val="center"/>
              <w:rPr>
                <w:rFonts w:ascii="宋体" w:hAnsi="宋体" w:cs="宋体"/>
                <w:kern w:val="0"/>
                <w:sz w:val="20"/>
                <w:szCs w:val="20"/>
              </w:rPr>
            </w:pPr>
            <w:r>
              <w:rPr>
                <w:rFonts w:hint="eastAsia" w:ascii="宋体" w:hAnsi="宋体" w:cs="宋体"/>
                <w:kern w:val="0"/>
                <w:sz w:val="20"/>
                <w:szCs w:val="20"/>
              </w:rPr>
              <w:t>南至高井南街</w:t>
            </w:r>
            <w:r>
              <w:rPr>
                <w:rFonts w:hint="eastAsia" w:ascii="宋体" w:hAnsi="宋体" w:cs="宋体"/>
                <w:kern w:val="0"/>
                <w:sz w:val="20"/>
                <w:szCs w:val="20"/>
              </w:rPr>
              <w:br w:type="textWrapping"/>
            </w:r>
            <w:r>
              <w:rPr>
                <w:rFonts w:hint="eastAsia" w:ascii="宋体" w:hAnsi="宋体" w:cs="宋体"/>
                <w:kern w:val="0"/>
                <w:sz w:val="20"/>
                <w:szCs w:val="20"/>
              </w:rPr>
              <w:t>53号</w:t>
            </w:r>
          </w:p>
        </w:tc>
        <w:tc>
          <w:tcPr>
            <w:tcW w:w="709" w:type="dxa"/>
            <w:tcBorders>
              <w:top w:val="nil"/>
              <w:left w:val="nil"/>
              <w:bottom w:val="single" w:color="auto" w:sz="4" w:space="0"/>
              <w:right w:val="single" w:color="auto" w:sz="4" w:space="0"/>
            </w:tcBorders>
            <w:shd w:val="clear" w:color="000000" w:fill="FFFFFF"/>
            <w:vAlign w:val="center"/>
          </w:tcPr>
          <w:p w14:paraId="38070CEE">
            <w:pPr>
              <w:widowControl/>
              <w:jc w:val="center"/>
              <w:rPr>
                <w:rFonts w:ascii="宋体" w:hAnsi="宋体" w:cs="宋体"/>
                <w:kern w:val="0"/>
                <w:sz w:val="20"/>
                <w:szCs w:val="20"/>
              </w:rPr>
            </w:pPr>
            <w:r>
              <w:rPr>
                <w:rFonts w:hint="eastAsia" w:ascii="宋体" w:hAnsi="宋体" w:cs="宋体"/>
                <w:kern w:val="0"/>
                <w:sz w:val="20"/>
                <w:szCs w:val="20"/>
              </w:rPr>
              <w:t>32</w:t>
            </w:r>
          </w:p>
        </w:tc>
        <w:tc>
          <w:tcPr>
            <w:tcW w:w="709" w:type="dxa"/>
            <w:tcBorders>
              <w:top w:val="nil"/>
              <w:left w:val="nil"/>
              <w:bottom w:val="single" w:color="auto" w:sz="4" w:space="0"/>
              <w:right w:val="single" w:color="auto" w:sz="4" w:space="0"/>
            </w:tcBorders>
            <w:shd w:val="clear" w:color="000000" w:fill="FFFFFF"/>
            <w:vAlign w:val="center"/>
          </w:tcPr>
          <w:p w14:paraId="21FB55EC">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000000" w:fill="FFFFFF"/>
            <w:vAlign w:val="center"/>
          </w:tcPr>
          <w:p w14:paraId="492B688F">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C33F526">
            <w:pPr>
              <w:widowControl/>
              <w:jc w:val="center"/>
              <w:rPr>
                <w:rFonts w:ascii="宋体" w:hAnsi="宋体" w:cs="宋体"/>
                <w:kern w:val="0"/>
                <w:sz w:val="20"/>
                <w:szCs w:val="20"/>
              </w:rPr>
            </w:pPr>
            <w:r>
              <w:rPr>
                <w:rFonts w:hint="eastAsia" w:ascii="宋体" w:hAnsi="宋体" w:cs="宋体"/>
                <w:kern w:val="0"/>
                <w:sz w:val="20"/>
                <w:szCs w:val="20"/>
              </w:rPr>
              <w:t>64</w:t>
            </w:r>
          </w:p>
        </w:tc>
        <w:tc>
          <w:tcPr>
            <w:tcW w:w="992" w:type="dxa"/>
            <w:tcBorders>
              <w:top w:val="nil"/>
              <w:left w:val="nil"/>
              <w:bottom w:val="single" w:color="auto" w:sz="4" w:space="0"/>
              <w:right w:val="single" w:color="auto" w:sz="4" w:space="0"/>
            </w:tcBorders>
            <w:shd w:val="clear" w:color="000000" w:fill="FFFFFF"/>
            <w:vAlign w:val="center"/>
          </w:tcPr>
          <w:p w14:paraId="1FF091F5">
            <w:pPr>
              <w:widowControl/>
              <w:jc w:val="center"/>
              <w:rPr>
                <w:rFonts w:ascii="宋体" w:hAnsi="宋体" w:cs="宋体"/>
                <w:kern w:val="0"/>
                <w:sz w:val="20"/>
                <w:szCs w:val="20"/>
              </w:rPr>
            </w:pPr>
            <w:r>
              <w:rPr>
                <w:rFonts w:hint="eastAsia" w:ascii="宋体" w:hAnsi="宋体" w:cs="宋体"/>
                <w:kern w:val="0"/>
                <w:sz w:val="20"/>
                <w:szCs w:val="20"/>
              </w:rPr>
              <w:t>64</w:t>
            </w:r>
          </w:p>
        </w:tc>
        <w:tc>
          <w:tcPr>
            <w:tcW w:w="850" w:type="dxa"/>
            <w:tcBorders>
              <w:top w:val="nil"/>
              <w:left w:val="nil"/>
              <w:bottom w:val="single" w:color="auto" w:sz="4" w:space="0"/>
              <w:right w:val="single" w:color="auto" w:sz="4" w:space="0"/>
            </w:tcBorders>
            <w:shd w:val="clear" w:color="000000" w:fill="FFFFFF"/>
            <w:vAlign w:val="center"/>
          </w:tcPr>
          <w:p w14:paraId="04F24E6A">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A94D710">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211F1A7">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1796AF2">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1210174B">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44F46DF3">
            <w:pPr>
              <w:widowControl/>
              <w:jc w:val="center"/>
              <w:rPr>
                <w:rFonts w:ascii="宋体" w:hAnsi="宋体" w:cs="宋体"/>
                <w:kern w:val="0"/>
                <w:sz w:val="20"/>
                <w:szCs w:val="20"/>
              </w:rPr>
            </w:pPr>
            <w:r>
              <w:rPr>
                <w:rFonts w:hint="eastAsia" w:ascii="宋体" w:hAnsi="宋体" w:cs="宋体"/>
                <w:kern w:val="0"/>
                <w:sz w:val="20"/>
                <w:szCs w:val="20"/>
              </w:rPr>
              <w:t>三级</w:t>
            </w:r>
          </w:p>
        </w:tc>
      </w:tr>
      <w:tr w14:paraId="6C331AD4">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7910019">
            <w:pPr>
              <w:widowControl/>
              <w:jc w:val="center"/>
              <w:rPr>
                <w:rFonts w:ascii="宋体" w:hAnsi="宋体" w:cs="宋体"/>
                <w:kern w:val="0"/>
                <w:sz w:val="20"/>
                <w:szCs w:val="20"/>
              </w:rPr>
            </w:pPr>
            <w:r>
              <w:rPr>
                <w:rFonts w:hint="eastAsia" w:ascii="宋体" w:hAnsi="宋体" w:cs="宋体"/>
                <w:kern w:val="0"/>
                <w:sz w:val="20"/>
                <w:szCs w:val="20"/>
              </w:rPr>
              <w:t>15</w:t>
            </w:r>
          </w:p>
        </w:tc>
        <w:tc>
          <w:tcPr>
            <w:tcW w:w="1096" w:type="dxa"/>
            <w:tcBorders>
              <w:top w:val="nil"/>
              <w:left w:val="nil"/>
              <w:bottom w:val="single" w:color="auto" w:sz="4" w:space="0"/>
              <w:right w:val="single" w:color="auto" w:sz="4" w:space="0"/>
            </w:tcBorders>
            <w:shd w:val="clear" w:color="000000" w:fill="FFFFFF"/>
            <w:vAlign w:val="center"/>
          </w:tcPr>
          <w:p w14:paraId="1CF80C8C">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联勤部北门路</w:t>
            </w:r>
          </w:p>
        </w:tc>
        <w:tc>
          <w:tcPr>
            <w:tcW w:w="708" w:type="dxa"/>
            <w:tcBorders>
              <w:top w:val="nil"/>
              <w:left w:val="nil"/>
              <w:bottom w:val="single" w:color="auto" w:sz="4" w:space="0"/>
              <w:right w:val="single" w:color="auto" w:sz="4" w:space="0"/>
            </w:tcBorders>
            <w:shd w:val="clear" w:color="000000" w:fill="FFFFFF"/>
            <w:vAlign w:val="center"/>
          </w:tcPr>
          <w:p w14:paraId="12B6283F">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1B24DA30">
            <w:pPr>
              <w:widowControl/>
              <w:jc w:val="center"/>
              <w:rPr>
                <w:rFonts w:ascii="宋体" w:hAnsi="宋体" w:cs="宋体"/>
                <w:kern w:val="0"/>
                <w:sz w:val="20"/>
                <w:szCs w:val="20"/>
              </w:rPr>
            </w:pPr>
            <w:r>
              <w:rPr>
                <w:rFonts w:hint="eastAsia" w:ascii="宋体" w:hAnsi="宋体" w:cs="宋体"/>
                <w:kern w:val="0"/>
                <w:sz w:val="20"/>
                <w:szCs w:val="20"/>
              </w:rPr>
              <w:t>南起红旗</w:t>
            </w:r>
            <w:r>
              <w:rPr>
                <w:rFonts w:hint="eastAsia" w:ascii="宋体" w:hAnsi="宋体" w:cs="宋体"/>
                <w:kern w:val="0"/>
                <w:sz w:val="20"/>
                <w:szCs w:val="20"/>
              </w:rPr>
              <w:br w:type="textWrapping"/>
            </w:r>
            <w:r>
              <w:rPr>
                <w:rFonts w:hint="eastAsia" w:ascii="宋体" w:hAnsi="宋体" w:cs="宋体"/>
                <w:kern w:val="0"/>
                <w:sz w:val="20"/>
                <w:szCs w:val="20"/>
              </w:rPr>
              <w:t>小学路</w:t>
            </w:r>
          </w:p>
        </w:tc>
        <w:tc>
          <w:tcPr>
            <w:tcW w:w="1276" w:type="dxa"/>
            <w:gridSpan w:val="2"/>
            <w:tcBorders>
              <w:top w:val="nil"/>
              <w:left w:val="nil"/>
              <w:bottom w:val="single" w:color="auto" w:sz="4" w:space="0"/>
              <w:right w:val="single" w:color="auto" w:sz="4" w:space="0"/>
            </w:tcBorders>
            <w:shd w:val="clear" w:color="000000" w:fill="FFFFFF"/>
            <w:vAlign w:val="center"/>
          </w:tcPr>
          <w:p w14:paraId="1C601CA2">
            <w:pPr>
              <w:widowControl/>
              <w:jc w:val="center"/>
              <w:rPr>
                <w:rFonts w:ascii="宋体" w:hAnsi="宋体" w:cs="宋体"/>
                <w:kern w:val="0"/>
                <w:sz w:val="20"/>
                <w:szCs w:val="20"/>
              </w:rPr>
            </w:pPr>
            <w:r>
              <w:rPr>
                <w:rFonts w:hint="eastAsia" w:ascii="宋体" w:hAnsi="宋体" w:cs="宋体"/>
                <w:kern w:val="0"/>
                <w:sz w:val="20"/>
                <w:szCs w:val="20"/>
              </w:rPr>
              <w:t>北至联勤部</w:t>
            </w:r>
            <w:r>
              <w:rPr>
                <w:rFonts w:hint="eastAsia" w:ascii="宋体" w:hAnsi="宋体" w:cs="宋体"/>
                <w:kern w:val="0"/>
                <w:sz w:val="20"/>
                <w:szCs w:val="20"/>
              </w:rPr>
              <w:br w:type="textWrapping"/>
            </w:r>
            <w:r>
              <w:rPr>
                <w:rFonts w:hint="eastAsia" w:ascii="宋体" w:hAnsi="宋体" w:cs="宋体"/>
                <w:kern w:val="0"/>
                <w:sz w:val="20"/>
                <w:szCs w:val="20"/>
              </w:rPr>
              <w:t>北门</w:t>
            </w:r>
          </w:p>
        </w:tc>
        <w:tc>
          <w:tcPr>
            <w:tcW w:w="709" w:type="dxa"/>
            <w:tcBorders>
              <w:top w:val="nil"/>
              <w:left w:val="nil"/>
              <w:bottom w:val="single" w:color="auto" w:sz="4" w:space="0"/>
              <w:right w:val="single" w:color="auto" w:sz="4" w:space="0"/>
            </w:tcBorders>
            <w:shd w:val="clear" w:color="000000" w:fill="FFFFFF"/>
            <w:vAlign w:val="center"/>
          </w:tcPr>
          <w:p w14:paraId="02ACD305">
            <w:pPr>
              <w:widowControl/>
              <w:jc w:val="center"/>
              <w:rPr>
                <w:rFonts w:ascii="宋体" w:hAnsi="宋体" w:cs="宋体"/>
                <w:kern w:val="0"/>
                <w:sz w:val="20"/>
                <w:szCs w:val="20"/>
              </w:rPr>
            </w:pPr>
            <w:r>
              <w:rPr>
                <w:rFonts w:hint="eastAsia" w:ascii="宋体" w:hAnsi="宋体" w:cs="宋体"/>
                <w:kern w:val="0"/>
                <w:sz w:val="20"/>
                <w:szCs w:val="20"/>
              </w:rPr>
              <w:t>106</w:t>
            </w:r>
          </w:p>
        </w:tc>
        <w:tc>
          <w:tcPr>
            <w:tcW w:w="709" w:type="dxa"/>
            <w:tcBorders>
              <w:top w:val="nil"/>
              <w:left w:val="nil"/>
              <w:bottom w:val="single" w:color="auto" w:sz="4" w:space="0"/>
              <w:right w:val="single" w:color="auto" w:sz="4" w:space="0"/>
            </w:tcBorders>
            <w:shd w:val="clear" w:color="000000" w:fill="FFFFFF"/>
            <w:vAlign w:val="center"/>
          </w:tcPr>
          <w:p w14:paraId="624967F0">
            <w:pPr>
              <w:widowControl/>
              <w:jc w:val="center"/>
              <w:rPr>
                <w:rFonts w:ascii="宋体" w:hAnsi="宋体" w:cs="宋体"/>
                <w:kern w:val="0"/>
                <w:sz w:val="20"/>
                <w:szCs w:val="20"/>
              </w:rPr>
            </w:pPr>
            <w:r>
              <w:rPr>
                <w:rFonts w:hint="eastAsia" w:ascii="宋体" w:hAnsi="宋体" w:cs="宋体"/>
                <w:kern w:val="0"/>
                <w:sz w:val="20"/>
                <w:szCs w:val="20"/>
              </w:rPr>
              <w:t>7.3</w:t>
            </w:r>
          </w:p>
        </w:tc>
        <w:tc>
          <w:tcPr>
            <w:tcW w:w="708" w:type="dxa"/>
            <w:tcBorders>
              <w:top w:val="nil"/>
              <w:left w:val="nil"/>
              <w:bottom w:val="single" w:color="auto" w:sz="4" w:space="0"/>
              <w:right w:val="single" w:color="auto" w:sz="4" w:space="0"/>
            </w:tcBorders>
            <w:shd w:val="clear" w:color="000000" w:fill="FFFFFF"/>
            <w:vAlign w:val="center"/>
          </w:tcPr>
          <w:p w14:paraId="499A4ABB">
            <w:pPr>
              <w:widowControl/>
              <w:jc w:val="center"/>
              <w:rPr>
                <w:rFonts w:ascii="宋体" w:hAnsi="宋体" w:cs="宋体"/>
                <w:kern w:val="0"/>
                <w:sz w:val="20"/>
                <w:szCs w:val="20"/>
              </w:rPr>
            </w:pPr>
            <w:r>
              <w:rPr>
                <w:rFonts w:hint="eastAsia" w:ascii="宋体" w:hAnsi="宋体" w:cs="宋体"/>
                <w:kern w:val="0"/>
                <w:sz w:val="20"/>
                <w:szCs w:val="20"/>
              </w:rPr>
              <w:t>2.6</w:t>
            </w:r>
          </w:p>
        </w:tc>
        <w:tc>
          <w:tcPr>
            <w:tcW w:w="993" w:type="dxa"/>
            <w:tcBorders>
              <w:top w:val="nil"/>
              <w:left w:val="nil"/>
              <w:bottom w:val="single" w:color="auto" w:sz="4" w:space="0"/>
              <w:right w:val="single" w:color="auto" w:sz="4" w:space="0"/>
            </w:tcBorders>
            <w:shd w:val="clear" w:color="000000" w:fill="FFFFFF"/>
            <w:vAlign w:val="center"/>
          </w:tcPr>
          <w:p w14:paraId="75CB2E10">
            <w:pPr>
              <w:widowControl/>
              <w:jc w:val="center"/>
              <w:rPr>
                <w:rFonts w:ascii="宋体" w:hAnsi="宋体" w:cs="宋体"/>
                <w:kern w:val="0"/>
                <w:sz w:val="20"/>
                <w:szCs w:val="20"/>
              </w:rPr>
            </w:pPr>
            <w:r>
              <w:rPr>
                <w:rFonts w:hint="eastAsia" w:ascii="宋体" w:hAnsi="宋体" w:cs="宋体"/>
                <w:kern w:val="0"/>
                <w:sz w:val="20"/>
                <w:szCs w:val="20"/>
              </w:rPr>
              <w:t>1050</w:t>
            </w:r>
          </w:p>
        </w:tc>
        <w:tc>
          <w:tcPr>
            <w:tcW w:w="992" w:type="dxa"/>
            <w:tcBorders>
              <w:top w:val="nil"/>
              <w:left w:val="nil"/>
              <w:bottom w:val="single" w:color="auto" w:sz="4" w:space="0"/>
              <w:right w:val="single" w:color="auto" w:sz="4" w:space="0"/>
            </w:tcBorders>
            <w:shd w:val="clear" w:color="000000" w:fill="FFFFFF"/>
            <w:vAlign w:val="center"/>
          </w:tcPr>
          <w:p w14:paraId="292A4BE0">
            <w:pPr>
              <w:widowControl/>
              <w:jc w:val="center"/>
              <w:rPr>
                <w:rFonts w:ascii="宋体" w:hAnsi="宋体" w:cs="宋体"/>
                <w:kern w:val="0"/>
                <w:sz w:val="20"/>
                <w:szCs w:val="20"/>
              </w:rPr>
            </w:pPr>
            <w:r>
              <w:rPr>
                <w:rFonts w:hint="eastAsia" w:ascii="宋体" w:hAnsi="宋体" w:cs="宋体"/>
                <w:kern w:val="0"/>
                <w:sz w:val="20"/>
                <w:szCs w:val="20"/>
              </w:rPr>
              <w:t xml:space="preserve">774 </w:t>
            </w:r>
          </w:p>
        </w:tc>
        <w:tc>
          <w:tcPr>
            <w:tcW w:w="850" w:type="dxa"/>
            <w:tcBorders>
              <w:top w:val="nil"/>
              <w:left w:val="nil"/>
              <w:bottom w:val="single" w:color="auto" w:sz="4" w:space="0"/>
              <w:right w:val="single" w:color="auto" w:sz="4" w:space="0"/>
            </w:tcBorders>
            <w:shd w:val="clear" w:color="000000" w:fill="FFFFFF"/>
            <w:vAlign w:val="center"/>
          </w:tcPr>
          <w:p w14:paraId="7518B572">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20390B3">
            <w:pPr>
              <w:widowControl/>
              <w:jc w:val="center"/>
              <w:rPr>
                <w:rFonts w:ascii="宋体" w:hAnsi="宋体" w:cs="宋体"/>
                <w:kern w:val="0"/>
                <w:sz w:val="20"/>
                <w:szCs w:val="20"/>
              </w:rPr>
            </w:pPr>
            <w:r>
              <w:rPr>
                <w:rFonts w:hint="eastAsia" w:ascii="宋体" w:hAnsi="宋体" w:cs="宋体"/>
                <w:kern w:val="0"/>
                <w:sz w:val="20"/>
                <w:szCs w:val="20"/>
              </w:rPr>
              <w:t>276</w:t>
            </w:r>
          </w:p>
        </w:tc>
        <w:tc>
          <w:tcPr>
            <w:tcW w:w="992" w:type="dxa"/>
            <w:tcBorders>
              <w:top w:val="nil"/>
              <w:left w:val="nil"/>
              <w:bottom w:val="single" w:color="auto" w:sz="4" w:space="0"/>
              <w:right w:val="single" w:color="auto" w:sz="4" w:space="0"/>
            </w:tcBorders>
            <w:shd w:val="clear" w:color="000000" w:fill="FFFFFF"/>
            <w:vAlign w:val="center"/>
          </w:tcPr>
          <w:p w14:paraId="2B72FBF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D9954FA">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0565A0EF">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6567F917">
            <w:pPr>
              <w:widowControl/>
              <w:jc w:val="center"/>
              <w:rPr>
                <w:rFonts w:ascii="宋体" w:hAnsi="宋体" w:cs="宋体"/>
                <w:kern w:val="0"/>
                <w:sz w:val="20"/>
                <w:szCs w:val="20"/>
              </w:rPr>
            </w:pPr>
            <w:r>
              <w:rPr>
                <w:rFonts w:hint="eastAsia" w:ascii="宋体" w:hAnsi="宋体" w:cs="宋体"/>
                <w:kern w:val="0"/>
                <w:sz w:val="20"/>
                <w:szCs w:val="20"/>
              </w:rPr>
              <w:t>三级</w:t>
            </w:r>
          </w:p>
        </w:tc>
      </w:tr>
      <w:tr w14:paraId="11B87AAC">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8A02DCE">
            <w:pPr>
              <w:widowControl/>
              <w:jc w:val="center"/>
              <w:rPr>
                <w:rFonts w:ascii="宋体" w:hAnsi="宋体" w:cs="宋体"/>
                <w:kern w:val="0"/>
                <w:sz w:val="20"/>
                <w:szCs w:val="20"/>
              </w:rPr>
            </w:pPr>
            <w:r>
              <w:rPr>
                <w:rFonts w:hint="eastAsia" w:ascii="宋体" w:hAnsi="宋体" w:cs="宋体"/>
                <w:kern w:val="0"/>
                <w:sz w:val="20"/>
                <w:szCs w:val="20"/>
              </w:rPr>
              <w:t>16</w:t>
            </w:r>
          </w:p>
        </w:tc>
        <w:tc>
          <w:tcPr>
            <w:tcW w:w="1096" w:type="dxa"/>
            <w:tcBorders>
              <w:top w:val="nil"/>
              <w:left w:val="nil"/>
              <w:bottom w:val="single" w:color="auto" w:sz="4" w:space="0"/>
              <w:right w:val="single" w:color="auto" w:sz="4" w:space="0"/>
            </w:tcBorders>
            <w:shd w:val="clear" w:color="000000" w:fill="FFFFFF"/>
            <w:vAlign w:val="center"/>
          </w:tcPr>
          <w:p w14:paraId="3C3CAECD">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新石府村路</w:t>
            </w:r>
          </w:p>
        </w:tc>
        <w:tc>
          <w:tcPr>
            <w:tcW w:w="708" w:type="dxa"/>
            <w:tcBorders>
              <w:top w:val="nil"/>
              <w:left w:val="nil"/>
              <w:bottom w:val="single" w:color="auto" w:sz="4" w:space="0"/>
              <w:right w:val="single" w:color="auto" w:sz="4" w:space="0"/>
            </w:tcBorders>
            <w:shd w:val="clear" w:color="000000" w:fill="FFFFFF"/>
            <w:vAlign w:val="center"/>
          </w:tcPr>
          <w:p w14:paraId="7A5C985A">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5EB411F1">
            <w:pPr>
              <w:widowControl/>
              <w:jc w:val="center"/>
              <w:rPr>
                <w:rFonts w:ascii="宋体" w:hAnsi="宋体" w:cs="宋体"/>
                <w:kern w:val="0"/>
                <w:sz w:val="20"/>
                <w:szCs w:val="20"/>
              </w:rPr>
            </w:pPr>
            <w:r>
              <w:rPr>
                <w:rFonts w:hint="eastAsia" w:ascii="宋体" w:hAnsi="宋体" w:cs="宋体"/>
                <w:kern w:val="0"/>
                <w:sz w:val="20"/>
                <w:szCs w:val="20"/>
              </w:rPr>
              <w:t>西起石府村南村口</w:t>
            </w:r>
          </w:p>
        </w:tc>
        <w:tc>
          <w:tcPr>
            <w:tcW w:w="1276" w:type="dxa"/>
            <w:gridSpan w:val="2"/>
            <w:tcBorders>
              <w:top w:val="nil"/>
              <w:left w:val="nil"/>
              <w:bottom w:val="single" w:color="auto" w:sz="4" w:space="0"/>
              <w:right w:val="single" w:color="auto" w:sz="4" w:space="0"/>
            </w:tcBorders>
            <w:shd w:val="clear" w:color="000000" w:fill="FFFFFF"/>
            <w:vAlign w:val="center"/>
          </w:tcPr>
          <w:p w14:paraId="4500CB51">
            <w:pPr>
              <w:widowControl/>
              <w:jc w:val="center"/>
              <w:rPr>
                <w:rFonts w:ascii="宋体" w:hAnsi="宋体" w:cs="宋体"/>
                <w:kern w:val="0"/>
                <w:sz w:val="20"/>
                <w:szCs w:val="20"/>
              </w:rPr>
            </w:pPr>
            <w:r>
              <w:rPr>
                <w:rFonts w:hint="eastAsia" w:ascii="宋体" w:hAnsi="宋体" w:cs="宋体"/>
                <w:kern w:val="0"/>
                <w:sz w:val="20"/>
                <w:szCs w:val="20"/>
              </w:rPr>
              <w:t>东至新石府村</w:t>
            </w:r>
          </w:p>
        </w:tc>
        <w:tc>
          <w:tcPr>
            <w:tcW w:w="709" w:type="dxa"/>
            <w:tcBorders>
              <w:top w:val="nil"/>
              <w:left w:val="nil"/>
              <w:bottom w:val="single" w:color="auto" w:sz="4" w:space="0"/>
              <w:right w:val="single" w:color="auto" w:sz="4" w:space="0"/>
            </w:tcBorders>
            <w:shd w:val="clear" w:color="000000" w:fill="FFFFFF"/>
            <w:vAlign w:val="center"/>
          </w:tcPr>
          <w:p w14:paraId="29BC4604">
            <w:pPr>
              <w:widowControl/>
              <w:jc w:val="center"/>
              <w:rPr>
                <w:rFonts w:ascii="宋体" w:hAnsi="宋体" w:cs="宋体"/>
                <w:kern w:val="0"/>
                <w:sz w:val="20"/>
                <w:szCs w:val="20"/>
              </w:rPr>
            </w:pPr>
            <w:r>
              <w:rPr>
                <w:rFonts w:hint="eastAsia" w:ascii="宋体" w:hAnsi="宋体" w:cs="宋体"/>
                <w:kern w:val="0"/>
                <w:sz w:val="20"/>
                <w:szCs w:val="20"/>
              </w:rPr>
              <w:t>950</w:t>
            </w:r>
          </w:p>
        </w:tc>
        <w:tc>
          <w:tcPr>
            <w:tcW w:w="709" w:type="dxa"/>
            <w:tcBorders>
              <w:top w:val="nil"/>
              <w:left w:val="nil"/>
              <w:bottom w:val="single" w:color="auto" w:sz="4" w:space="0"/>
              <w:right w:val="single" w:color="auto" w:sz="4" w:space="0"/>
            </w:tcBorders>
            <w:shd w:val="clear" w:color="000000" w:fill="FFFFFF"/>
            <w:vAlign w:val="center"/>
          </w:tcPr>
          <w:p w14:paraId="7DC70265">
            <w:pPr>
              <w:widowControl/>
              <w:jc w:val="center"/>
              <w:rPr>
                <w:rFonts w:ascii="宋体" w:hAnsi="宋体" w:cs="宋体"/>
                <w:kern w:val="0"/>
                <w:sz w:val="20"/>
                <w:szCs w:val="20"/>
              </w:rPr>
            </w:pPr>
            <w:r>
              <w:rPr>
                <w:rFonts w:hint="eastAsia" w:ascii="宋体" w:hAnsi="宋体" w:cs="宋体"/>
                <w:kern w:val="0"/>
                <w:sz w:val="20"/>
                <w:szCs w:val="20"/>
              </w:rPr>
              <w:t>14.1</w:t>
            </w:r>
          </w:p>
        </w:tc>
        <w:tc>
          <w:tcPr>
            <w:tcW w:w="708" w:type="dxa"/>
            <w:tcBorders>
              <w:top w:val="nil"/>
              <w:left w:val="nil"/>
              <w:bottom w:val="single" w:color="auto" w:sz="4" w:space="0"/>
              <w:right w:val="single" w:color="auto" w:sz="4" w:space="0"/>
            </w:tcBorders>
            <w:shd w:val="clear" w:color="000000" w:fill="FFFFFF"/>
            <w:vAlign w:val="center"/>
          </w:tcPr>
          <w:p w14:paraId="68BE6ADD">
            <w:pPr>
              <w:widowControl/>
              <w:jc w:val="center"/>
              <w:rPr>
                <w:rFonts w:ascii="宋体" w:hAnsi="宋体" w:cs="宋体"/>
                <w:kern w:val="0"/>
                <w:sz w:val="20"/>
                <w:szCs w:val="20"/>
              </w:rPr>
            </w:pPr>
            <w:r>
              <w:rPr>
                <w:rFonts w:hint="eastAsia" w:ascii="宋体" w:hAnsi="宋体" w:cs="宋体"/>
                <w:kern w:val="0"/>
                <w:sz w:val="20"/>
                <w:szCs w:val="20"/>
              </w:rPr>
              <w:t>8.6</w:t>
            </w:r>
          </w:p>
        </w:tc>
        <w:tc>
          <w:tcPr>
            <w:tcW w:w="993" w:type="dxa"/>
            <w:tcBorders>
              <w:top w:val="nil"/>
              <w:left w:val="nil"/>
              <w:bottom w:val="single" w:color="auto" w:sz="4" w:space="0"/>
              <w:right w:val="single" w:color="auto" w:sz="4" w:space="0"/>
            </w:tcBorders>
            <w:shd w:val="clear" w:color="000000" w:fill="FFFFFF"/>
            <w:vAlign w:val="center"/>
          </w:tcPr>
          <w:p w14:paraId="1C9DAA24">
            <w:pPr>
              <w:widowControl/>
              <w:jc w:val="center"/>
              <w:rPr>
                <w:rFonts w:ascii="宋体" w:hAnsi="宋体" w:cs="宋体"/>
                <w:kern w:val="0"/>
                <w:sz w:val="20"/>
                <w:szCs w:val="20"/>
              </w:rPr>
            </w:pPr>
            <w:r>
              <w:rPr>
                <w:rFonts w:hint="eastAsia" w:ascii="宋体" w:hAnsi="宋体" w:cs="宋体"/>
                <w:kern w:val="0"/>
                <w:sz w:val="20"/>
                <w:szCs w:val="20"/>
              </w:rPr>
              <w:t>21565</w:t>
            </w:r>
          </w:p>
        </w:tc>
        <w:tc>
          <w:tcPr>
            <w:tcW w:w="992" w:type="dxa"/>
            <w:tcBorders>
              <w:top w:val="nil"/>
              <w:left w:val="nil"/>
              <w:bottom w:val="single" w:color="auto" w:sz="4" w:space="0"/>
              <w:right w:val="single" w:color="auto" w:sz="4" w:space="0"/>
            </w:tcBorders>
            <w:shd w:val="clear" w:color="000000" w:fill="FFFFFF"/>
            <w:vAlign w:val="center"/>
          </w:tcPr>
          <w:p w14:paraId="2B5FF0B6">
            <w:pPr>
              <w:widowControl/>
              <w:jc w:val="center"/>
              <w:rPr>
                <w:rFonts w:ascii="宋体" w:hAnsi="宋体" w:cs="宋体"/>
                <w:kern w:val="0"/>
                <w:sz w:val="20"/>
                <w:szCs w:val="20"/>
              </w:rPr>
            </w:pPr>
            <w:r>
              <w:rPr>
                <w:rFonts w:hint="eastAsia" w:ascii="宋体" w:hAnsi="宋体" w:cs="宋体"/>
                <w:kern w:val="0"/>
                <w:sz w:val="20"/>
                <w:szCs w:val="20"/>
              </w:rPr>
              <w:t>13395</w:t>
            </w:r>
          </w:p>
        </w:tc>
        <w:tc>
          <w:tcPr>
            <w:tcW w:w="850" w:type="dxa"/>
            <w:tcBorders>
              <w:top w:val="nil"/>
              <w:left w:val="nil"/>
              <w:bottom w:val="single" w:color="auto" w:sz="4" w:space="0"/>
              <w:right w:val="single" w:color="auto" w:sz="4" w:space="0"/>
            </w:tcBorders>
            <w:shd w:val="clear" w:color="000000" w:fill="FFFFFF"/>
            <w:vAlign w:val="center"/>
          </w:tcPr>
          <w:p w14:paraId="354C0AA6">
            <w:pPr>
              <w:widowControl/>
              <w:jc w:val="center"/>
              <w:rPr>
                <w:rFonts w:ascii="宋体" w:hAnsi="宋体" w:cs="宋体"/>
                <w:kern w:val="0"/>
                <w:sz w:val="20"/>
                <w:szCs w:val="20"/>
              </w:rPr>
            </w:pPr>
            <w:r>
              <w:rPr>
                <w:rFonts w:hint="eastAsia" w:ascii="宋体" w:hAnsi="宋体" w:cs="宋体"/>
                <w:kern w:val="0"/>
                <w:sz w:val="20"/>
                <w:szCs w:val="20"/>
              </w:rPr>
              <w:t>　</w:t>
            </w:r>
          </w:p>
        </w:tc>
        <w:tc>
          <w:tcPr>
            <w:tcW w:w="851" w:type="dxa"/>
            <w:tcBorders>
              <w:top w:val="nil"/>
              <w:left w:val="nil"/>
              <w:bottom w:val="single" w:color="auto" w:sz="4" w:space="0"/>
              <w:right w:val="single" w:color="auto" w:sz="4" w:space="0"/>
            </w:tcBorders>
            <w:shd w:val="clear" w:color="000000" w:fill="FFFFFF"/>
            <w:vAlign w:val="center"/>
          </w:tcPr>
          <w:p w14:paraId="134AFC27">
            <w:pPr>
              <w:widowControl/>
              <w:jc w:val="center"/>
              <w:rPr>
                <w:rFonts w:ascii="宋体" w:hAnsi="宋体" w:cs="宋体"/>
                <w:kern w:val="0"/>
                <w:sz w:val="20"/>
                <w:szCs w:val="20"/>
              </w:rPr>
            </w:pPr>
            <w:r>
              <w:rPr>
                <w:rFonts w:hint="eastAsia" w:ascii="宋体" w:hAnsi="宋体" w:cs="宋体"/>
                <w:kern w:val="0"/>
                <w:sz w:val="20"/>
                <w:szCs w:val="20"/>
              </w:rPr>
              <w:t>8170</w:t>
            </w:r>
          </w:p>
        </w:tc>
        <w:tc>
          <w:tcPr>
            <w:tcW w:w="992" w:type="dxa"/>
            <w:tcBorders>
              <w:top w:val="nil"/>
              <w:left w:val="nil"/>
              <w:bottom w:val="single" w:color="auto" w:sz="4" w:space="0"/>
              <w:right w:val="single" w:color="auto" w:sz="4" w:space="0"/>
            </w:tcBorders>
            <w:shd w:val="clear" w:color="000000" w:fill="FFFFFF"/>
            <w:vAlign w:val="center"/>
          </w:tcPr>
          <w:p w14:paraId="2C6CE0B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0806FBD">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52038EBE">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4510D82D">
            <w:pPr>
              <w:widowControl/>
              <w:jc w:val="center"/>
              <w:rPr>
                <w:rFonts w:ascii="宋体" w:hAnsi="宋体" w:cs="宋体"/>
                <w:kern w:val="0"/>
                <w:sz w:val="20"/>
                <w:szCs w:val="20"/>
              </w:rPr>
            </w:pPr>
            <w:r>
              <w:rPr>
                <w:rFonts w:hint="eastAsia" w:ascii="宋体" w:hAnsi="宋体" w:cs="宋体"/>
                <w:kern w:val="0"/>
                <w:sz w:val="20"/>
                <w:szCs w:val="20"/>
              </w:rPr>
              <w:t>三级</w:t>
            </w:r>
          </w:p>
        </w:tc>
      </w:tr>
      <w:tr w14:paraId="7DC0F543">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71D7454">
            <w:pPr>
              <w:widowControl/>
              <w:jc w:val="center"/>
              <w:rPr>
                <w:rFonts w:ascii="宋体" w:hAnsi="宋体" w:cs="宋体"/>
                <w:kern w:val="0"/>
                <w:sz w:val="20"/>
                <w:szCs w:val="20"/>
              </w:rPr>
            </w:pPr>
            <w:r>
              <w:rPr>
                <w:rFonts w:hint="eastAsia" w:ascii="宋体" w:hAnsi="宋体" w:cs="宋体"/>
                <w:kern w:val="0"/>
                <w:sz w:val="20"/>
                <w:szCs w:val="20"/>
              </w:rPr>
              <w:t>17</w:t>
            </w:r>
          </w:p>
        </w:tc>
        <w:tc>
          <w:tcPr>
            <w:tcW w:w="1096" w:type="dxa"/>
            <w:tcBorders>
              <w:top w:val="nil"/>
              <w:left w:val="nil"/>
              <w:bottom w:val="single" w:color="auto" w:sz="4" w:space="0"/>
              <w:right w:val="single" w:color="auto" w:sz="4" w:space="0"/>
            </w:tcBorders>
            <w:shd w:val="clear" w:color="000000" w:fill="FFFFFF"/>
            <w:vAlign w:val="center"/>
          </w:tcPr>
          <w:p w14:paraId="24ABA3D9">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马尾桥北路</w:t>
            </w:r>
          </w:p>
        </w:tc>
        <w:tc>
          <w:tcPr>
            <w:tcW w:w="708" w:type="dxa"/>
            <w:tcBorders>
              <w:top w:val="nil"/>
              <w:left w:val="nil"/>
              <w:bottom w:val="single" w:color="auto" w:sz="4" w:space="0"/>
              <w:right w:val="single" w:color="auto" w:sz="4" w:space="0"/>
            </w:tcBorders>
            <w:shd w:val="clear" w:color="000000" w:fill="FFFFFF"/>
            <w:vAlign w:val="center"/>
          </w:tcPr>
          <w:p w14:paraId="3F96EA05">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1318ECDF">
            <w:pPr>
              <w:widowControl/>
              <w:jc w:val="center"/>
              <w:rPr>
                <w:rFonts w:ascii="宋体" w:hAnsi="宋体" w:cs="宋体"/>
                <w:kern w:val="0"/>
                <w:sz w:val="20"/>
                <w:szCs w:val="20"/>
              </w:rPr>
            </w:pPr>
            <w:r>
              <w:rPr>
                <w:rFonts w:hint="eastAsia" w:ascii="宋体" w:hAnsi="宋体" w:cs="宋体"/>
                <w:kern w:val="0"/>
                <w:sz w:val="20"/>
                <w:szCs w:val="20"/>
              </w:rPr>
              <w:t>东起农工商</w:t>
            </w:r>
            <w:r>
              <w:rPr>
                <w:rFonts w:hint="eastAsia" w:ascii="宋体" w:hAnsi="宋体" w:cs="宋体"/>
                <w:kern w:val="0"/>
                <w:sz w:val="20"/>
                <w:szCs w:val="20"/>
              </w:rPr>
              <w:br w:type="textWrapping"/>
            </w:r>
            <w:r>
              <w:rPr>
                <w:rFonts w:hint="eastAsia" w:ascii="宋体" w:hAnsi="宋体" w:cs="宋体"/>
                <w:kern w:val="0"/>
                <w:sz w:val="20"/>
                <w:szCs w:val="20"/>
              </w:rPr>
              <w:t>墓地</w:t>
            </w:r>
          </w:p>
        </w:tc>
        <w:tc>
          <w:tcPr>
            <w:tcW w:w="1276" w:type="dxa"/>
            <w:gridSpan w:val="2"/>
            <w:tcBorders>
              <w:top w:val="nil"/>
              <w:left w:val="nil"/>
              <w:bottom w:val="single" w:color="auto" w:sz="4" w:space="0"/>
              <w:right w:val="single" w:color="auto" w:sz="4" w:space="0"/>
            </w:tcBorders>
            <w:shd w:val="clear" w:color="000000" w:fill="FFFFFF"/>
            <w:vAlign w:val="center"/>
          </w:tcPr>
          <w:p w14:paraId="0474E28B">
            <w:pPr>
              <w:widowControl/>
              <w:jc w:val="center"/>
              <w:rPr>
                <w:rFonts w:ascii="宋体" w:hAnsi="宋体" w:cs="宋体"/>
                <w:kern w:val="0"/>
                <w:sz w:val="20"/>
                <w:szCs w:val="20"/>
              </w:rPr>
            </w:pPr>
            <w:r>
              <w:rPr>
                <w:rFonts w:hint="eastAsia" w:ascii="宋体" w:hAnsi="宋体" w:cs="宋体"/>
                <w:kern w:val="0"/>
                <w:sz w:val="20"/>
                <w:szCs w:val="20"/>
              </w:rPr>
              <w:t>西至马尾桥</w:t>
            </w:r>
          </w:p>
        </w:tc>
        <w:tc>
          <w:tcPr>
            <w:tcW w:w="709" w:type="dxa"/>
            <w:tcBorders>
              <w:top w:val="nil"/>
              <w:left w:val="nil"/>
              <w:bottom w:val="single" w:color="auto" w:sz="4" w:space="0"/>
              <w:right w:val="single" w:color="auto" w:sz="4" w:space="0"/>
            </w:tcBorders>
            <w:shd w:val="clear" w:color="000000" w:fill="FFFFFF"/>
            <w:vAlign w:val="center"/>
          </w:tcPr>
          <w:p w14:paraId="4DA62743">
            <w:pPr>
              <w:widowControl/>
              <w:jc w:val="center"/>
              <w:rPr>
                <w:rFonts w:ascii="宋体" w:hAnsi="宋体" w:cs="宋体"/>
                <w:kern w:val="0"/>
                <w:sz w:val="20"/>
                <w:szCs w:val="20"/>
              </w:rPr>
            </w:pPr>
            <w:r>
              <w:rPr>
                <w:rFonts w:hint="eastAsia" w:ascii="宋体" w:hAnsi="宋体" w:cs="宋体"/>
                <w:kern w:val="0"/>
                <w:sz w:val="20"/>
                <w:szCs w:val="20"/>
              </w:rPr>
              <w:t>360</w:t>
            </w:r>
          </w:p>
        </w:tc>
        <w:tc>
          <w:tcPr>
            <w:tcW w:w="709" w:type="dxa"/>
            <w:tcBorders>
              <w:top w:val="nil"/>
              <w:left w:val="nil"/>
              <w:bottom w:val="single" w:color="auto" w:sz="4" w:space="0"/>
              <w:right w:val="single" w:color="auto" w:sz="4" w:space="0"/>
            </w:tcBorders>
            <w:shd w:val="clear" w:color="000000" w:fill="FFFFFF"/>
            <w:vAlign w:val="center"/>
          </w:tcPr>
          <w:p w14:paraId="30B314AA">
            <w:pPr>
              <w:widowControl/>
              <w:jc w:val="center"/>
              <w:rPr>
                <w:rFonts w:ascii="宋体" w:hAnsi="宋体" w:cs="宋体"/>
                <w:kern w:val="0"/>
                <w:sz w:val="20"/>
                <w:szCs w:val="20"/>
              </w:rPr>
            </w:pPr>
            <w:r>
              <w:rPr>
                <w:rFonts w:hint="eastAsia" w:ascii="宋体" w:hAnsi="宋体" w:cs="宋体"/>
                <w:kern w:val="0"/>
                <w:sz w:val="20"/>
                <w:szCs w:val="20"/>
              </w:rPr>
              <w:t>6</w:t>
            </w:r>
          </w:p>
        </w:tc>
        <w:tc>
          <w:tcPr>
            <w:tcW w:w="708" w:type="dxa"/>
            <w:tcBorders>
              <w:top w:val="nil"/>
              <w:left w:val="nil"/>
              <w:bottom w:val="single" w:color="auto" w:sz="4" w:space="0"/>
              <w:right w:val="single" w:color="auto" w:sz="4" w:space="0"/>
            </w:tcBorders>
            <w:shd w:val="clear" w:color="000000" w:fill="FFFFFF"/>
            <w:vAlign w:val="center"/>
          </w:tcPr>
          <w:p w14:paraId="1E8590DC">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85279C6">
            <w:pPr>
              <w:widowControl/>
              <w:jc w:val="center"/>
              <w:rPr>
                <w:rFonts w:ascii="宋体" w:hAnsi="宋体" w:cs="宋体"/>
                <w:kern w:val="0"/>
                <w:sz w:val="20"/>
                <w:szCs w:val="20"/>
              </w:rPr>
            </w:pPr>
            <w:r>
              <w:rPr>
                <w:rFonts w:hint="eastAsia" w:ascii="宋体" w:hAnsi="宋体" w:cs="宋体"/>
                <w:kern w:val="0"/>
                <w:sz w:val="20"/>
                <w:szCs w:val="20"/>
              </w:rPr>
              <w:t>4460</w:t>
            </w:r>
          </w:p>
        </w:tc>
        <w:tc>
          <w:tcPr>
            <w:tcW w:w="992" w:type="dxa"/>
            <w:tcBorders>
              <w:top w:val="nil"/>
              <w:left w:val="nil"/>
              <w:bottom w:val="single" w:color="auto" w:sz="4" w:space="0"/>
              <w:right w:val="single" w:color="auto" w:sz="4" w:space="0"/>
            </w:tcBorders>
            <w:shd w:val="clear" w:color="000000" w:fill="FFFFFF"/>
            <w:vAlign w:val="center"/>
          </w:tcPr>
          <w:p w14:paraId="14F8AA0E">
            <w:pPr>
              <w:widowControl/>
              <w:jc w:val="center"/>
              <w:rPr>
                <w:rFonts w:ascii="宋体" w:hAnsi="宋体" w:cs="宋体"/>
                <w:kern w:val="0"/>
                <w:sz w:val="20"/>
                <w:szCs w:val="20"/>
              </w:rPr>
            </w:pPr>
            <w:r>
              <w:rPr>
                <w:rFonts w:hint="eastAsia" w:ascii="宋体" w:hAnsi="宋体" w:cs="宋体"/>
                <w:kern w:val="0"/>
                <w:sz w:val="20"/>
                <w:szCs w:val="20"/>
              </w:rPr>
              <w:t>2160</w:t>
            </w:r>
          </w:p>
        </w:tc>
        <w:tc>
          <w:tcPr>
            <w:tcW w:w="850" w:type="dxa"/>
            <w:tcBorders>
              <w:top w:val="nil"/>
              <w:left w:val="nil"/>
              <w:bottom w:val="single" w:color="auto" w:sz="4" w:space="0"/>
              <w:right w:val="single" w:color="auto" w:sz="4" w:space="0"/>
            </w:tcBorders>
            <w:shd w:val="clear" w:color="000000" w:fill="FFFFFF"/>
            <w:vAlign w:val="center"/>
          </w:tcPr>
          <w:p w14:paraId="13C24F4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C03E945">
            <w:pPr>
              <w:widowControl/>
              <w:jc w:val="center"/>
              <w:rPr>
                <w:rFonts w:ascii="宋体" w:hAnsi="宋体" w:cs="宋体"/>
                <w:kern w:val="0"/>
                <w:sz w:val="20"/>
                <w:szCs w:val="20"/>
              </w:rPr>
            </w:pPr>
            <w:r>
              <w:rPr>
                <w:rFonts w:hint="eastAsia" w:ascii="宋体" w:hAnsi="宋体" w:cs="宋体"/>
                <w:kern w:val="0"/>
                <w:sz w:val="20"/>
                <w:szCs w:val="20"/>
              </w:rPr>
              <w:t>700</w:t>
            </w:r>
          </w:p>
        </w:tc>
        <w:tc>
          <w:tcPr>
            <w:tcW w:w="992" w:type="dxa"/>
            <w:tcBorders>
              <w:top w:val="nil"/>
              <w:left w:val="nil"/>
              <w:bottom w:val="single" w:color="auto" w:sz="4" w:space="0"/>
              <w:right w:val="single" w:color="auto" w:sz="4" w:space="0"/>
            </w:tcBorders>
            <w:shd w:val="clear" w:color="000000" w:fill="FFFFFF"/>
            <w:vAlign w:val="center"/>
          </w:tcPr>
          <w:p w14:paraId="3F4D92E7">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C0227DC">
            <w:pPr>
              <w:widowControl/>
              <w:jc w:val="center"/>
              <w:rPr>
                <w:rFonts w:ascii="宋体" w:hAnsi="宋体" w:cs="宋体"/>
                <w:kern w:val="0"/>
                <w:sz w:val="20"/>
                <w:szCs w:val="20"/>
              </w:rPr>
            </w:pPr>
            <w:r>
              <w:rPr>
                <w:rFonts w:hint="eastAsia" w:ascii="宋体" w:hAnsi="宋体" w:cs="宋体"/>
                <w:kern w:val="0"/>
                <w:sz w:val="20"/>
                <w:szCs w:val="20"/>
              </w:rPr>
              <w:t xml:space="preserve">1600 </w:t>
            </w:r>
          </w:p>
        </w:tc>
        <w:tc>
          <w:tcPr>
            <w:tcW w:w="1134" w:type="dxa"/>
            <w:tcBorders>
              <w:top w:val="nil"/>
              <w:left w:val="nil"/>
              <w:bottom w:val="single" w:color="auto" w:sz="4" w:space="0"/>
              <w:right w:val="single" w:color="auto" w:sz="4" w:space="0"/>
            </w:tcBorders>
            <w:shd w:val="clear" w:color="000000" w:fill="FFFFFF"/>
            <w:vAlign w:val="center"/>
          </w:tcPr>
          <w:p w14:paraId="6EA09009">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4047283F">
            <w:pPr>
              <w:widowControl/>
              <w:jc w:val="center"/>
              <w:rPr>
                <w:rFonts w:ascii="宋体" w:hAnsi="宋体" w:cs="宋体"/>
                <w:kern w:val="0"/>
                <w:sz w:val="20"/>
                <w:szCs w:val="20"/>
              </w:rPr>
            </w:pPr>
            <w:r>
              <w:rPr>
                <w:rFonts w:hint="eastAsia" w:ascii="宋体" w:hAnsi="宋体" w:cs="宋体"/>
                <w:kern w:val="0"/>
                <w:sz w:val="20"/>
                <w:szCs w:val="20"/>
              </w:rPr>
              <w:t>三级</w:t>
            </w:r>
          </w:p>
        </w:tc>
      </w:tr>
      <w:tr w14:paraId="433D3AA2">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B4D1639">
            <w:pPr>
              <w:widowControl/>
              <w:jc w:val="center"/>
              <w:rPr>
                <w:rFonts w:ascii="宋体" w:hAnsi="宋体" w:cs="宋体"/>
                <w:kern w:val="0"/>
                <w:sz w:val="20"/>
                <w:szCs w:val="20"/>
              </w:rPr>
            </w:pPr>
            <w:r>
              <w:rPr>
                <w:rFonts w:hint="eastAsia" w:ascii="宋体" w:hAnsi="宋体" w:cs="宋体"/>
                <w:kern w:val="0"/>
                <w:sz w:val="20"/>
                <w:szCs w:val="20"/>
              </w:rPr>
              <w:t>18</w:t>
            </w:r>
          </w:p>
        </w:tc>
        <w:tc>
          <w:tcPr>
            <w:tcW w:w="1096" w:type="dxa"/>
            <w:tcBorders>
              <w:top w:val="nil"/>
              <w:left w:val="nil"/>
              <w:bottom w:val="single" w:color="auto" w:sz="4" w:space="0"/>
              <w:right w:val="single" w:color="auto" w:sz="4" w:space="0"/>
            </w:tcBorders>
            <w:shd w:val="clear" w:color="000000" w:fill="FFFFFF"/>
            <w:vAlign w:val="center"/>
          </w:tcPr>
          <w:p w14:paraId="438D031A">
            <w:pPr>
              <w:widowControl/>
              <w:jc w:val="center"/>
              <w:rPr>
                <w:rFonts w:ascii="宋体" w:hAnsi="宋体" w:cs="宋体"/>
                <w:kern w:val="0"/>
                <w:sz w:val="20"/>
                <w:szCs w:val="20"/>
              </w:rPr>
            </w:pPr>
            <w:r>
              <w:rPr>
                <w:rFonts w:hint="eastAsia" w:ascii="宋体" w:hAnsi="宋体" w:cs="宋体"/>
                <w:kern w:val="0"/>
                <w:sz w:val="20"/>
                <w:szCs w:val="20"/>
              </w:rPr>
              <w:t>隆恩寺村西街</w:t>
            </w:r>
          </w:p>
        </w:tc>
        <w:tc>
          <w:tcPr>
            <w:tcW w:w="708" w:type="dxa"/>
            <w:tcBorders>
              <w:top w:val="nil"/>
              <w:left w:val="nil"/>
              <w:bottom w:val="single" w:color="auto" w:sz="4" w:space="0"/>
              <w:right w:val="single" w:color="auto" w:sz="4" w:space="0"/>
            </w:tcBorders>
            <w:shd w:val="clear" w:color="000000" w:fill="FFFFFF"/>
            <w:vAlign w:val="center"/>
          </w:tcPr>
          <w:p w14:paraId="3CE04F12">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145D1D8B">
            <w:pPr>
              <w:widowControl/>
              <w:jc w:val="center"/>
              <w:rPr>
                <w:rFonts w:ascii="宋体" w:hAnsi="宋体" w:cs="宋体"/>
                <w:kern w:val="0"/>
                <w:sz w:val="20"/>
                <w:szCs w:val="20"/>
              </w:rPr>
            </w:pPr>
            <w:r>
              <w:rPr>
                <w:rFonts w:hint="eastAsia" w:ascii="宋体" w:hAnsi="宋体" w:cs="宋体"/>
                <w:kern w:val="0"/>
                <w:sz w:val="20"/>
                <w:szCs w:val="20"/>
              </w:rPr>
              <w:t>北起隆恩寺村</w:t>
            </w:r>
            <w:r>
              <w:rPr>
                <w:rFonts w:hint="eastAsia" w:ascii="宋体" w:hAnsi="宋体" w:cs="宋体"/>
                <w:kern w:val="0"/>
                <w:sz w:val="20"/>
                <w:szCs w:val="20"/>
              </w:rPr>
              <w:br w:type="textWrapping"/>
            </w:r>
            <w:r>
              <w:rPr>
                <w:rFonts w:hint="eastAsia" w:ascii="宋体" w:hAnsi="宋体" w:cs="宋体"/>
                <w:kern w:val="0"/>
                <w:sz w:val="20"/>
                <w:szCs w:val="20"/>
              </w:rPr>
              <w:t>主街路</w:t>
            </w:r>
          </w:p>
        </w:tc>
        <w:tc>
          <w:tcPr>
            <w:tcW w:w="1276" w:type="dxa"/>
            <w:gridSpan w:val="2"/>
            <w:tcBorders>
              <w:top w:val="nil"/>
              <w:left w:val="nil"/>
              <w:bottom w:val="single" w:color="auto" w:sz="4" w:space="0"/>
              <w:right w:val="single" w:color="auto" w:sz="4" w:space="0"/>
            </w:tcBorders>
            <w:shd w:val="clear" w:color="000000" w:fill="FFFFFF"/>
            <w:vAlign w:val="center"/>
          </w:tcPr>
          <w:p w14:paraId="2E6E8F7F">
            <w:pPr>
              <w:widowControl/>
              <w:jc w:val="center"/>
              <w:rPr>
                <w:rFonts w:ascii="宋体" w:hAnsi="宋体" w:cs="宋体"/>
                <w:kern w:val="0"/>
                <w:sz w:val="20"/>
                <w:szCs w:val="20"/>
              </w:rPr>
            </w:pPr>
            <w:r>
              <w:rPr>
                <w:rFonts w:hint="eastAsia" w:ascii="宋体" w:hAnsi="宋体" w:cs="宋体"/>
                <w:kern w:val="0"/>
                <w:sz w:val="20"/>
                <w:szCs w:val="20"/>
              </w:rPr>
              <w:t>南至胡同南口</w:t>
            </w:r>
          </w:p>
        </w:tc>
        <w:tc>
          <w:tcPr>
            <w:tcW w:w="709" w:type="dxa"/>
            <w:tcBorders>
              <w:top w:val="nil"/>
              <w:left w:val="nil"/>
              <w:bottom w:val="single" w:color="auto" w:sz="4" w:space="0"/>
              <w:right w:val="single" w:color="auto" w:sz="4" w:space="0"/>
            </w:tcBorders>
            <w:shd w:val="clear" w:color="000000" w:fill="FFFFFF"/>
            <w:vAlign w:val="center"/>
          </w:tcPr>
          <w:p w14:paraId="4F0EF635">
            <w:pPr>
              <w:widowControl/>
              <w:jc w:val="center"/>
              <w:rPr>
                <w:rFonts w:ascii="宋体" w:hAnsi="宋体" w:cs="宋体"/>
                <w:kern w:val="0"/>
                <w:sz w:val="20"/>
                <w:szCs w:val="20"/>
              </w:rPr>
            </w:pPr>
            <w:r>
              <w:rPr>
                <w:rFonts w:hint="eastAsia" w:ascii="宋体" w:hAnsi="宋体" w:cs="宋体"/>
                <w:kern w:val="0"/>
                <w:sz w:val="20"/>
                <w:szCs w:val="20"/>
              </w:rPr>
              <w:t>72</w:t>
            </w:r>
          </w:p>
        </w:tc>
        <w:tc>
          <w:tcPr>
            <w:tcW w:w="709" w:type="dxa"/>
            <w:tcBorders>
              <w:top w:val="nil"/>
              <w:left w:val="nil"/>
              <w:bottom w:val="single" w:color="auto" w:sz="4" w:space="0"/>
              <w:right w:val="single" w:color="auto" w:sz="4" w:space="0"/>
            </w:tcBorders>
            <w:shd w:val="clear" w:color="000000" w:fill="FFFFFF"/>
            <w:vAlign w:val="center"/>
          </w:tcPr>
          <w:p w14:paraId="6BD19F11">
            <w:pPr>
              <w:widowControl/>
              <w:jc w:val="center"/>
              <w:rPr>
                <w:rFonts w:ascii="宋体" w:hAnsi="宋体" w:cs="宋体"/>
                <w:kern w:val="0"/>
                <w:sz w:val="20"/>
                <w:szCs w:val="20"/>
              </w:rPr>
            </w:pPr>
            <w:r>
              <w:rPr>
                <w:rFonts w:hint="eastAsia" w:ascii="宋体" w:hAnsi="宋体" w:cs="宋体"/>
                <w:kern w:val="0"/>
                <w:sz w:val="20"/>
                <w:szCs w:val="20"/>
              </w:rPr>
              <w:t>3.7</w:t>
            </w:r>
          </w:p>
        </w:tc>
        <w:tc>
          <w:tcPr>
            <w:tcW w:w="708" w:type="dxa"/>
            <w:tcBorders>
              <w:top w:val="nil"/>
              <w:left w:val="nil"/>
              <w:bottom w:val="single" w:color="auto" w:sz="4" w:space="0"/>
              <w:right w:val="single" w:color="auto" w:sz="4" w:space="0"/>
            </w:tcBorders>
            <w:shd w:val="clear" w:color="000000" w:fill="FFFFFF"/>
            <w:vAlign w:val="center"/>
          </w:tcPr>
          <w:p w14:paraId="704A645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2817CBF3">
            <w:pPr>
              <w:widowControl/>
              <w:jc w:val="center"/>
              <w:rPr>
                <w:rFonts w:ascii="宋体" w:hAnsi="宋体" w:cs="宋体"/>
                <w:kern w:val="0"/>
                <w:sz w:val="20"/>
                <w:szCs w:val="20"/>
              </w:rPr>
            </w:pPr>
            <w:r>
              <w:rPr>
                <w:rFonts w:hint="eastAsia" w:ascii="宋体" w:hAnsi="宋体" w:cs="宋体"/>
                <w:kern w:val="0"/>
                <w:sz w:val="20"/>
                <w:szCs w:val="20"/>
              </w:rPr>
              <w:t>266.4</w:t>
            </w:r>
          </w:p>
        </w:tc>
        <w:tc>
          <w:tcPr>
            <w:tcW w:w="992" w:type="dxa"/>
            <w:tcBorders>
              <w:top w:val="nil"/>
              <w:left w:val="nil"/>
              <w:bottom w:val="single" w:color="auto" w:sz="4" w:space="0"/>
              <w:right w:val="single" w:color="auto" w:sz="4" w:space="0"/>
            </w:tcBorders>
            <w:shd w:val="clear" w:color="000000" w:fill="FFFFFF"/>
            <w:vAlign w:val="center"/>
          </w:tcPr>
          <w:p w14:paraId="3810FC72">
            <w:pPr>
              <w:widowControl/>
              <w:jc w:val="center"/>
              <w:rPr>
                <w:rFonts w:ascii="宋体" w:hAnsi="宋体" w:cs="宋体"/>
                <w:kern w:val="0"/>
                <w:sz w:val="20"/>
                <w:szCs w:val="20"/>
              </w:rPr>
            </w:pPr>
            <w:r>
              <w:rPr>
                <w:rFonts w:hint="eastAsia" w:ascii="宋体" w:hAnsi="宋体" w:cs="宋体"/>
                <w:kern w:val="0"/>
                <w:sz w:val="20"/>
                <w:szCs w:val="20"/>
              </w:rPr>
              <w:t>266.4</w:t>
            </w:r>
          </w:p>
        </w:tc>
        <w:tc>
          <w:tcPr>
            <w:tcW w:w="850" w:type="dxa"/>
            <w:tcBorders>
              <w:top w:val="nil"/>
              <w:left w:val="nil"/>
              <w:bottom w:val="single" w:color="auto" w:sz="4" w:space="0"/>
              <w:right w:val="single" w:color="auto" w:sz="4" w:space="0"/>
            </w:tcBorders>
            <w:shd w:val="clear" w:color="000000" w:fill="FFFFFF"/>
            <w:vAlign w:val="center"/>
          </w:tcPr>
          <w:p w14:paraId="4C6117E8">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12DD338">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20ED9B3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81CB341">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7F9B96AB">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78CDEE26">
            <w:pPr>
              <w:widowControl/>
              <w:jc w:val="center"/>
              <w:rPr>
                <w:rFonts w:ascii="宋体" w:hAnsi="宋体" w:cs="宋体"/>
                <w:kern w:val="0"/>
                <w:sz w:val="20"/>
                <w:szCs w:val="20"/>
              </w:rPr>
            </w:pPr>
            <w:r>
              <w:rPr>
                <w:rFonts w:hint="eastAsia" w:ascii="宋体" w:hAnsi="宋体" w:cs="宋体"/>
                <w:kern w:val="0"/>
                <w:sz w:val="20"/>
                <w:szCs w:val="20"/>
              </w:rPr>
              <w:t>三级</w:t>
            </w:r>
          </w:p>
        </w:tc>
      </w:tr>
      <w:tr w14:paraId="3DE848F2">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C1B5C3E">
            <w:pPr>
              <w:widowControl/>
              <w:jc w:val="center"/>
              <w:rPr>
                <w:rFonts w:ascii="宋体" w:hAnsi="宋体" w:cs="宋体"/>
                <w:kern w:val="0"/>
                <w:sz w:val="20"/>
                <w:szCs w:val="20"/>
              </w:rPr>
            </w:pPr>
            <w:r>
              <w:rPr>
                <w:rFonts w:hint="eastAsia" w:ascii="宋体" w:hAnsi="宋体" w:cs="宋体"/>
                <w:kern w:val="0"/>
                <w:sz w:val="20"/>
                <w:szCs w:val="20"/>
              </w:rPr>
              <w:t>19</w:t>
            </w:r>
          </w:p>
        </w:tc>
        <w:tc>
          <w:tcPr>
            <w:tcW w:w="1096" w:type="dxa"/>
            <w:tcBorders>
              <w:top w:val="nil"/>
              <w:left w:val="nil"/>
              <w:bottom w:val="single" w:color="auto" w:sz="4" w:space="0"/>
              <w:right w:val="single" w:color="auto" w:sz="4" w:space="0"/>
            </w:tcBorders>
            <w:shd w:val="clear" w:color="000000" w:fill="FFFFFF"/>
            <w:vAlign w:val="center"/>
          </w:tcPr>
          <w:p w14:paraId="035F76CC">
            <w:pPr>
              <w:widowControl/>
              <w:jc w:val="center"/>
              <w:rPr>
                <w:rFonts w:ascii="宋体" w:hAnsi="宋体" w:cs="宋体"/>
                <w:kern w:val="0"/>
                <w:sz w:val="20"/>
                <w:szCs w:val="20"/>
              </w:rPr>
            </w:pPr>
            <w:r>
              <w:rPr>
                <w:rFonts w:hint="eastAsia" w:ascii="宋体" w:hAnsi="宋体" w:cs="宋体"/>
                <w:kern w:val="0"/>
                <w:sz w:val="20"/>
                <w:szCs w:val="20"/>
              </w:rPr>
              <w:t>隆恩寺村居委会</w:t>
            </w:r>
            <w:r>
              <w:rPr>
                <w:rFonts w:hint="eastAsia" w:ascii="宋体" w:hAnsi="宋体" w:cs="宋体"/>
                <w:kern w:val="0"/>
                <w:sz w:val="20"/>
                <w:szCs w:val="20"/>
              </w:rPr>
              <w:br w:type="textWrapping"/>
            </w:r>
            <w:r>
              <w:rPr>
                <w:rFonts w:hint="eastAsia" w:ascii="宋体" w:hAnsi="宋体" w:cs="宋体"/>
                <w:kern w:val="0"/>
                <w:sz w:val="20"/>
                <w:szCs w:val="20"/>
              </w:rPr>
              <w:t>南路</w:t>
            </w:r>
          </w:p>
        </w:tc>
        <w:tc>
          <w:tcPr>
            <w:tcW w:w="708" w:type="dxa"/>
            <w:tcBorders>
              <w:top w:val="nil"/>
              <w:left w:val="nil"/>
              <w:bottom w:val="single" w:color="auto" w:sz="4" w:space="0"/>
              <w:right w:val="single" w:color="auto" w:sz="4" w:space="0"/>
            </w:tcBorders>
            <w:shd w:val="clear" w:color="000000" w:fill="FFFFFF"/>
            <w:vAlign w:val="center"/>
          </w:tcPr>
          <w:p w14:paraId="6801470E">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7FFB25E6">
            <w:pPr>
              <w:widowControl/>
              <w:jc w:val="center"/>
              <w:rPr>
                <w:rFonts w:ascii="宋体" w:hAnsi="宋体" w:cs="宋体"/>
                <w:kern w:val="0"/>
                <w:sz w:val="20"/>
                <w:szCs w:val="20"/>
              </w:rPr>
            </w:pPr>
            <w:r>
              <w:rPr>
                <w:rFonts w:hint="eastAsia" w:ascii="宋体" w:hAnsi="宋体" w:cs="宋体"/>
                <w:kern w:val="0"/>
                <w:sz w:val="20"/>
                <w:szCs w:val="20"/>
              </w:rPr>
              <w:t>西起西1街</w:t>
            </w:r>
          </w:p>
        </w:tc>
        <w:tc>
          <w:tcPr>
            <w:tcW w:w="1276" w:type="dxa"/>
            <w:gridSpan w:val="2"/>
            <w:tcBorders>
              <w:top w:val="nil"/>
              <w:left w:val="nil"/>
              <w:bottom w:val="single" w:color="auto" w:sz="4" w:space="0"/>
              <w:right w:val="single" w:color="auto" w:sz="4" w:space="0"/>
            </w:tcBorders>
            <w:shd w:val="clear" w:color="000000" w:fill="FFFFFF"/>
            <w:vAlign w:val="center"/>
          </w:tcPr>
          <w:p w14:paraId="5D8DC844">
            <w:pPr>
              <w:widowControl/>
              <w:jc w:val="center"/>
              <w:rPr>
                <w:rFonts w:ascii="宋体" w:hAnsi="宋体" w:cs="宋体"/>
                <w:kern w:val="0"/>
                <w:sz w:val="20"/>
                <w:szCs w:val="20"/>
              </w:rPr>
            </w:pPr>
            <w:r>
              <w:rPr>
                <w:rFonts w:hint="eastAsia" w:ascii="宋体" w:hAnsi="宋体" w:cs="宋体"/>
                <w:kern w:val="0"/>
                <w:sz w:val="20"/>
                <w:szCs w:val="20"/>
              </w:rPr>
              <w:t>东至公厕</w:t>
            </w:r>
          </w:p>
        </w:tc>
        <w:tc>
          <w:tcPr>
            <w:tcW w:w="709" w:type="dxa"/>
            <w:tcBorders>
              <w:top w:val="nil"/>
              <w:left w:val="nil"/>
              <w:bottom w:val="single" w:color="auto" w:sz="4" w:space="0"/>
              <w:right w:val="single" w:color="auto" w:sz="4" w:space="0"/>
            </w:tcBorders>
            <w:shd w:val="clear" w:color="000000" w:fill="FFFFFF"/>
            <w:vAlign w:val="center"/>
          </w:tcPr>
          <w:p w14:paraId="46B35A48">
            <w:pPr>
              <w:widowControl/>
              <w:jc w:val="center"/>
              <w:rPr>
                <w:rFonts w:ascii="宋体" w:hAnsi="宋体" w:cs="宋体"/>
                <w:kern w:val="0"/>
                <w:sz w:val="20"/>
                <w:szCs w:val="20"/>
              </w:rPr>
            </w:pPr>
            <w:r>
              <w:rPr>
                <w:rFonts w:hint="eastAsia" w:ascii="宋体" w:hAnsi="宋体" w:cs="宋体"/>
                <w:kern w:val="0"/>
                <w:sz w:val="20"/>
                <w:szCs w:val="20"/>
              </w:rPr>
              <w:t>95</w:t>
            </w:r>
          </w:p>
        </w:tc>
        <w:tc>
          <w:tcPr>
            <w:tcW w:w="709" w:type="dxa"/>
            <w:tcBorders>
              <w:top w:val="nil"/>
              <w:left w:val="nil"/>
              <w:bottom w:val="single" w:color="auto" w:sz="4" w:space="0"/>
              <w:right w:val="single" w:color="auto" w:sz="4" w:space="0"/>
            </w:tcBorders>
            <w:shd w:val="clear" w:color="000000" w:fill="FFFFFF"/>
            <w:vAlign w:val="center"/>
          </w:tcPr>
          <w:p w14:paraId="3C8808C9">
            <w:pPr>
              <w:widowControl/>
              <w:jc w:val="center"/>
              <w:rPr>
                <w:rFonts w:ascii="宋体" w:hAnsi="宋体" w:cs="宋体"/>
                <w:kern w:val="0"/>
                <w:sz w:val="20"/>
                <w:szCs w:val="20"/>
              </w:rPr>
            </w:pPr>
            <w:r>
              <w:rPr>
                <w:rFonts w:hint="eastAsia" w:ascii="宋体" w:hAnsi="宋体" w:cs="宋体"/>
                <w:kern w:val="0"/>
                <w:sz w:val="20"/>
                <w:szCs w:val="20"/>
              </w:rPr>
              <w:t>4</w:t>
            </w:r>
          </w:p>
        </w:tc>
        <w:tc>
          <w:tcPr>
            <w:tcW w:w="708" w:type="dxa"/>
            <w:tcBorders>
              <w:top w:val="nil"/>
              <w:left w:val="nil"/>
              <w:bottom w:val="single" w:color="auto" w:sz="4" w:space="0"/>
              <w:right w:val="single" w:color="auto" w:sz="4" w:space="0"/>
            </w:tcBorders>
            <w:shd w:val="clear" w:color="000000" w:fill="FFFFFF"/>
            <w:vAlign w:val="center"/>
          </w:tcPr>
          <w:p w14:paraId="79B8A9C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FEF1553">
            <w:pPr>
              <w:widowControl/>
              <w:jc w:val="center"/>
              <w:rPr>
                <w:rFonts w:ascii="宋体" w:hAnsi="宋体" w:cs="宋体"/>
                <w:kern w:val="0"/>
                <w:sz w:val="20"/>
                <w:szCs w:val="20"/>
              </w:rPr>
            </w:pPr>
            <w:r>
              <w:rPr>
                <w:rFonts w:hint="eastAsia" w:ascii="宋体" w:hAnsi="宋体" w:cs="宋体"/>
                <w:kern w:val="0"/>
                <w:sz w:val="20"/>
                <w:szCs w:val="20"/>
              </w:rPr>
              <w:t>380</w:t>
            </w:r>
          </w:p>
        </w:tc>
        <w:tc>
          <w:tcPr>
            <w:tcW w:w="992" w:type="dxa"/>
            <w:tcBorders>
              <w:top w:val="nil"/>
              <w:left w:val="nil"/>
              <w:bottom w:val="single" w:color="auto" w:sz="4" w:space="0"/>
              <w:right w:val="single" w:color="auto" w:sz="4" w:space="0"/>
            </w:tcBorders>
            <w:shd w:val="clear" w:color="000000" w:fill="FFFFFF"/>
            <w:vAlign w:val="center"/>
          </w:tcPr>
          <w:p w14:paraId="61CE4001">
            <w:pPr>
              <w:widowControl/>
              <w:jc w:val="center"/>
              <w:rPr>
                <w:rFonts w:ascii="宋体" w:hAnsi="宋体" w:cs="宋体"/>
                <w:kern w:val="0"/>
                <w:sz w:val="20"/>
                <w:szCs w:val="20"/>
              </w:rPr>
            </w:pPr>
            <w:r>
              <w:rPr>
                <w:rFonts w:hint="eastAsia" w:ascii="宋体" w:hAnsi="宋体" w:cs="宋体"/>
                <w:kern w:val="0"/>
                <w:sz w:val="20"/>
                <w:szCs w:val="20"/>
              </w:rPr>
              <w:t>380</w:t>
            </w:r>
          </w:p>
        </w:tc>
        <w:tc>
          <w:tcPr>
            <w:tcW w:w="850" w:type="dxa"/>
            <w:tcBorders>
              <w:top w:val="nil"/>
              <w:left w:val="nil"/>
              <w:bottom w:val="single" w:color="auto" w:sz="4" w:space="0"/>
              <w:right w:val="single" w:color="auto" w:sz="4" w:space="0"/>
            </w:tcBorders>
            <w:shd w:val="clear" w:color="000000" w:fill="FFFFFF"/>
            <w:vAlign w:val="center"/>
          </w:tcPr>
          <w:p w14:paraId="74475282">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8406D30">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2649B8C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5DC9C93">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3E4F3AC7">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68E0180F">
            <w:pPr>
              <w:widowControl/>
              <w:jc w:val="center"/>
              <w:rPr>
                <w:rFonts w:ascii="宋体" w:hAnsi="宋体" w:cs="宋体"/>
                <w:kern w:val="0"/>
                <w:sz w:val="20"/>
                <w:szCs w:val="20"/>
              </w:rPr>
            </w:pPr>
            <w:r>
              <w:rPr>
                <w:rFonts w:hint="eastAsia" w:ascii="宋体" w:hAnsi="宋体" w:cs="宋体"/>
                <w:kern w:val="0"/>
                <w:sz w:val="20"/>
                <w:szCs w:val="20"/>
              </w:rPr>
              <w:t>三级</w:t>
            </w:r>
          </w:p>
        </w:tc>
      </w:tr>
      <w:tr w14:paraId="1C7FB1ED">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FA80BDF">
            <w:pPr>
              <w:widowControl/>
              <w:jc w:val="center"/>
              <w:rPr>
                <w:rFonts w:ascii="宋体" w:hAnsi="宋体" w:cs="宋体"/>
                <w:kern w:val="0"/>
                <w:sz w:val="20"/>
                <w:szCs w:val="20"/>
              </w:rPr>
            </w:pPr>
            <w:r>
              <w:rPr>
                <w:rFonts w:hint="eastAsia" w:ascii="宋体" w:hAnsi="宋体" w:cs="宋体"/>
                <w:kern w:val="0"/>
                <w:sz w:val="20"/>
                <w:szCs w:val="20"/>
              </w:rPr>
              <w:t>20</w:t>
            </w:r>
          </w:p>
        </w:tc>
        <w:tc>
          <w:tcPr>
            <w:tcW w:w="1096" w:type="dxa"/>
            <w:tcBorders>
              <w:top w:val="nil"/>
              <w:left w:val="nil"/>
              <w:bottom w:val="single" w:color="auto" w:sz="4" w:space="0"/>
              <w:right w:val="single" w:color="auto" w:sz="4" w:space="0"/>
            </w:tcBorders>
            <w:shd w:val="clear" w:color="000000" w:fill="FFFFFF"/>
            <w:vAlign w:val="center"/>
          </w:tcPr>
          <w:p w14:paraId="25EF2AE0">
            <w:pPr>
              <w:widowControl/>
              <w:jc w:val="center"/>
              <w:rPr>
                <w:rFonts w:ascii="宋体" w:hAnsi="宋体" w:cs="宋体"/>
                <w:kern w:val="0"/>
                <w:sz w:val="20"/>
                <w:szCs w:val="20"/>
              </w:rPr>
            </w:pPr>
            <w:r>
              <w:rPr>
                <w:rFonts w:hint="eastAsia" w:ascii="宋体" w:hAnsi="宋体" w:cs="宋体"/>
                <w:kern w:val="0"/>
                <w:sz w:val="20"/>
                <w:szCs w:val="20"/>
              </w:rPr>
              <w:t>隆恩寺村</w:t>
            </w:r>
            <w:r>
              <w:rPr>
                <w:rFonts w:hint="eastAsia" w:ascii="宋体" w:hAnsi="宋体" w:cs="宋体"/>
                <w:kern w:val="0"/>
                <w:sz w:val="20"/>
                <w:szCs w:val="20"/>
              </w:rPr>
              <w:br w:type="textWrapping"/>
            </w:r>
            <w:r>
              <w:rPr>
                <w:rFonts w:hint="eastAsia" w:ascii="宋体" w:hAnsi="宋体" w:cs="宋体"/>
                <w:kern w:val="0"/>
                <w:sz w:val="20"/>
                <w:szCs w:val="20"/>
              </w:rPr>
              <w:t>主街路</w:t>
            </w:r>
          </w:p>
        </w:tc>
        <w:tc>
          <w:tcPr>
            <w:tcW w:w="708" w:type="dxa"/>
            <w:tcBorders>
              <w:top w:val="nil"/>
              <w:left w:val="nil"/>
              <w:bottom w:val="single" w:color="auto" w:sz="4" w:space="0"/>
              <w:right w:val="single" w:color="auto" w:sz="4" w:space="0"/>
            </w:tcBorders>
            <w:shd w:val="clear" w:color="000000" w:fill="FFFFFF"/>
            <w:vAlign w:val="center"/>
          </w:tcPr>
          <w:p w14:paraId="063DD9A7">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6E403040">
            <w:pPr>
              <w:widowControl/>
              <w:jc w:val="center"/>
              <w:rPr>
                <w:rFonts w:ascii="宋体" w:hAnsi="宋体" w:cs="宋体"/>
                <w:kern w:val="0"/>
                <w:sz w:val="20"/>
                <w:szCs w:val="20"/>
              </w:rPr>
            </w:pPr>
            <w:r>
              <w:rPr>
                <w:rFonts w:hint="eastAsia" w:ascii="宋体" w:hAnsi="宋体" w:cs="宋体"/>
                <w:kern w:val="0"/>
                <w:sz w:val="20"/>
                <w:szCs w:val="20"/>
              </w:rPr>
              <w:t>西起潭峪路</w:t>
            </w:r>
          </w:p>
        </w:tc>
        <w:tc>
          <w:tcPr>
            <w:tcW w:w="1276" w:type="dxa"/>
            <w:gridSpan w:val="2"/>
            <w:tcBorders>
              <w:top w:val="nil"/>
              <w:left w:val="nil"/>
              <w:bottom w:val="single" w:color="auto" w:sz="4" w:space="0"/>
              <w:right w:val="single" w:color="auto" w:sz="4" w:space="0"/>
            </w:tcBorders>
            <w:shd w:val="clear" w:color="000000" w:fill="FFFFFF"/>
            <w:vAlign w:val="center"/>
          </w:tcPr>
          <w:p w14:paraId="02F5C39C">
            <w:pPr>
              <w:widowControl/>
              <w:jc w:val="center"/>
              <w:rPr>
                <w:rFonts w:ascii="宋体" w:hAnsi="宋体" w:cs="宋体"/>
                <w:kern w:val="0"/>
                <w:sz w:val="20"/>
                <w:szCs w:val="20"/>
              </w:rPr>
            </w:pPr>
            <w:r>
              <w:rPr>
                <w:rFonts w:hint="eastAsia" w:ascii="宋体" w:hAnsi="宋体" w:cs="宋体"/>
                <w:kern w:val="0"/>
                <w:sz w:val="20"/>
                <w:szCs w:val="20"/>
              </w:rPr>
              <w:t>东至居委会</w:t>
            </w:r>
          </w:p>
        </w:tc>
        <w:tc>
          <w:tcPr>
            <w:tcW w:w="709" w:type="dxa"/>
            <w:tcBorders>
              <w:top w:val="nil"/>
              <w:left w:val="nil"/>
              <w:bottom w:val="single" w:color="auto" w:sz="4" w:space="0"/>
              <w:right w:val="single" w:color="auto" w:sz="4" w:space="0"/>
            </w:tcBorders>
            <w:shd w:val="clear" w:color="000000" w:fill="FFFFFF"/>
            <w:vAlign w:val="center"/>
          </w:tcPr>
          <w:p w14:paraId="5D26A019">
            <w:pPr>
              <w:widowControl/>
              <w:jc w:val="center"/>
              <w:rPr>
                <w:rFonts w:ascii="宋体" w:hAnsi="宋体" w:cs="宋体"/>
                <w:kern w:val="0"/>
                <w:sz w:val="20"/>
                <w:szCs w:val="20"/>
              </w:rPr>
            </w:pPr>
            <w:r>
              <w:rPr>
                <w:rFonts w:hint="eastAsia" w:ascii="宋体" w:hAnsi="宋体" w:cs="宋体"/>
                <w:kern w:val="0"/>
                <w:sz w:val="20"/>
                <w:szCs w:val="20"/>
              </w:rPr>
              <w:t>65</w:t>
            </w:r>
          </w:p>
        </w:tc>
        <w:tc>
          <w:tcPr>
            <w:tcW w:w="709" w:type="dxa"/>
            <w:tcBorders>
              <w:top w:val="nil"/>
              <w:left w:val="nil"/>
              <w:bottom w:val="single" w:color="auto" w:sz="4" w:space="0"/>
              <w:right w:val="single" w:color="auto" w:sz="4" w:space="0"/>
            </w:tcBorders>
            <w:shd w:val="clear" w:color="000000" w:fill="FFFFFF"/>
            <w:vAlign w:val="center"/>
          </w:tcPr>
          <w:p w14:paraId="3623743B">
            <w:pPr>
              <w:widowControl/>
              <w:jc w:val="center"/>
              <w:rPr>
                <w:rFonts w:ascii="宋体" w:hAnsi="宋体" w:cs="宋体"/>
                <w:kern w:val="0"/>
                <w:sz w:val="20"/>
                <w:szCs w:val="20"/>
              </w:rPr>
            </w:pPr>
            <w:r>
              <w:rPr>
                <w:rFonts w:hint="eastAsia" w:ascii="宋体" w:hAnsi="宋体" w:cs="宋体"/>
                <w:kern w:val="0"/>
                <w:sz w:val="20"/>
                <w:szCs w:val="20"/>
              </w:rPr>
              <w:t>7</w:t>
            </w:r>
          </w:p>
        </w:tc>
        <w:tc>
          <w:tcPr>
            <w:tcW w:w="708" w:type="dxa"/>
            <w:tcBorders>
              <w:top w:val="nil"/>
              <w:left w:val="nil"/>
              <w:bottom w:val="single" w:color="auto" w:sz="4" w:space="0"/>
              <w:right w:val="single" w:color="auto" w:sz="4" w:space="0"/>
            </w:tcBorders>
            <w:shd w:val="clear" w:color="000000" w:fill="FFFFFF"/>
            <w:vAlign w:val="center"/>
          </w:tcPr>
          <w:p w14:paraId="1CE0C47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3026F2F">
            <w:pPr>
              <w:widowControl/>
              <w:jc w:val="center"/>
              <w:rPr>
                <w:rFonts w:ascii="宋体" w:hAnsi="宋体" w:cs="宋体"/>
                <w:kern w:val="0"/>
                <w:sz w:val="20"/>
                <w:szCs w:val="20"/>
              </w:rPr>
            </w:pPr>
            <w:r>
              <w:rPr>
                <w:rFonts w:hint="eastAsia" w:ascii="宋体" w:hAnsi="宋体" w:cs="宋体"/>
                <w:kern w:val="0"/>
                <w:sz w:val="20"/>
                <w:szCs w:val="20"/>
              </w:rPr>
              <w:t>455</w:t>
            </w:r>
          </w:p>
        </w:tc>
        <w:tc>
          <w:tcPr>
            <w:tcW w:w="992" w:type="dxa"/>
            <w:tcBorders>
              <w:top w:val="nil"/>
              <w:left w:val="nil"/>
              <w:bottom w:val="single" w:color="auto" w:sz="4" w:space="0"/>
              <w:right w:val="single" w:color="auto" w:sz="4" w:space="0"/>
            </w:tcBorders>
            <w:shd w:val="clear" w:color="000000" w:fill="FFFFFF"/>
            <w:vAlign w:val="center"/>
          </w:tcPr>
          <w:p w14:paraId="78A0096C">
            <w:pPr>
              <w:widowControl/>
              <w:jc w:val="center"/>
              <w:rPr>
                <w:rFonts w:ascii="宋体" w:hAnsi="宋体" w:cs="宋体"/>
                <w:kern w:val="0"/>
                <w:sz w:val="20"/>
                <w:szCs w:val="20"/>
              </w:rPr>
            </w:pPr>
            <w:r>
              <w:rPr>
                <w:rFonts w:hint="eastAsia" w:ascii="宋体" w:hAnsi="宋体" w:cs="宋体"/>
                <w:kern w:val="0"/>
                <w:sz w:val="20"/>
                <w:szCs w:val="20"/>
              </w:rPr>
              <w:t>455</w:t>
            </w:r>
          </w:p>
        </w:tc>
        <w:tc>
          <w:tcPr>
            <w:tcW w:w="850" w:type="dxa"/>
            <w:tcBorders>
              <w:top w:val="nil"/>
              <w:left w:val="nil"/>
              <w:bottom w:val="single" w:color="auto" w:sz="4" w:space="0"/>
              <w:right w:val="single" w:color="auto" w:sz="4" w:space="0"/>
            </w:tcBorders>
            <w:shd w:val="clear" w:color="000000" w:fill="FFFFFF"/>
            <w:vAlign w:val="center"/>
          </w:tcPr>
          <w:p w14:paraId="6E896072">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BB571EE">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D814A9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C3E2772">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0CD9F02A">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0DFC9595">
            <w:pPr>
              <w:widowControl/>
              <w:jc w:val="center"/>
              <w:rPr>
                <w:rFonts w:ascii="宋体" w:hAnsi="宋体" w:cs="宋体"/>
                <w:kern w:val="0"/>
                <w:sz w:val="20"/>
                <w:szCs w:val="20"/>
              </w:rPr>
            </w:pPr>
            <w:r>
              <w:rPr>
                <w:rFonts w:hint="eastAsia" w:ascii="宋体" w:hAnsi="宋体" w:cs="宋体"/>
                <w:kern w:val="0"/>
                <w:sz w:val="20"/>
                <w:szCs w:val="20"/>
              </w:rPr>
              <w:t>三级</w:t>
            </w:r>
          </w:p>
        </w:tc>
      </w:tr>
      <w:tr w14:paraId="72C03480">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C2B00F8">
            <w:pPr>
              <w:widowControl/>
              <w:jc w:val="center"/>
              <w:rPr>
                <w:rFonts w:ascii="宋体" w:hAnsi="宋体" w:cs="宋体"/>
                <w:kern w:val="0"/>
                <w:sz w:val="20"/>
                <w:szCs w:val="20"/>
              </w:rPr>
            </w:pPr>
            <w:r>
              <w:rPr>
                <w:rFonts w:hint="eastAsia" w:ascii="宋体" w:hAnsi="宋体" w:cs="宋体"/>
                <w:kern w:val="0"/>
                <w:sz w:val="20"/>
                <w:szCs w:val="20"/>
              </w:rPr>
              <w:t>21</w:t>
            </w:r>
          </w:p>
        </w:tc>
        <w:tc>
          <w:tcPr>
            <w:tcW w:w="1096" w:type="dxa"/>
            <w:tcBorders>
              <w:top w:val="nil"/>
              <w:left w:val="nil"/>
              <w:bottom w:val="single" w:color="auto" w:sz="4" w:space="0"/>
              <w:right w:val="single" w:color="auto" w:sz="4" w:space="0"/>
            </w:tcBorders>
            <w:shd w:val="clear" w:color="000000" w:fill="FFFFFF"/>
            <w:vAlign w:val="center"/>
          </w:tcPr>
          <w:p w14:paraId="56E81E80">
            <w:pPr>
              <w:widowControl/>
              <w:jc w:val="center"/>
              <w:rPr>
                <w:rFonts w:ascii="宋体" w:hAnsi="宋体" w:cs="宋体"/>
                <w:kern w:val="0"/>
                <w:sz w:val="20"/>
                <w:szCs w:val="20"/>
              </w:rPr>
            </w:pPr>
            <w:r>
              <w:rPr>
                <w:rFonts w:hint="eastAsia" w:ascii="宋体" w:hAnsi="宋体" w:cs="宋体"/>
                <w:kern w:val="0"/>
                <w:sz w:val="20"/>
                <w:szCs w:val="20"/>
              </w:rPr>
              <w:t>隆恩寺村</w:t>
            </w:r>
            <w:r>
              <w:rPr>
                <w:rFonts w:hint="eastAsia" w:ascii="宋体" w:hAnsi="宋体" w:cs="宋体"/>
                <w:kern w:val="0"/>
                <w:sz w:val="20"/>
                <w:szCs w:val="20"/>
              </w:rPr>
              <w:br w:type="textWrapping"/>
            </w:r>
            <w:r>
              <w:rPr>
                <w:rFonts w:hint="eastAsia" w:ascii="宋体" w:hAnsi="宋体" w:cs="宋体"/>
                <w:kern w:val="0"/>
                <w:sz w:val="20"/>
                <w:szCs w:val="20"/>
              </w:rPr>
              <w:t>西1街</w:t>
            </w:r>
          </w:p>
        </w:tc>
        <w:tc>
          <w:tcPr>
            <w:tcW w:w="708" w:type="dxa"/>
            <w:tcBorders>
              <w:top w:val="nil"/>
              <w:left w:val="nil"/>
              <w:bottom w:val="single" w:color="auto" w:sz="4" w:space="0"/>
              <w:right w:val="single" w:color="auto" w:sz="4" w:space="0"/>
            </w:tcBorders>
            <w:shd w:val="clear" w:color="000000" w:fill="FFFFFF"/>
            <w:vAlign w:val="center"/>
          </w:tcPr>
          <w:p w14:paraId="1A93088A">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3692EAFC">
            <w:pPr>
              <w:widowControl/>
              <w:jc w:val="center"/>
              <w:rPr>
                <w:rFonts w:ascii="宋体" w:hAnsi="宋体" w:cs="宋体"/>
                <w:kern w:val="0"/>
                <w:sz w:val="20"/>
                <w:szCs w:val="20"/>
              </w:rPr>
            </w:pPr>
            <w:r>
              <w:rPr>
                <w:rFonts w:hint="eastAsia" w:ascii="宋体" w:hAnsi="宋体" w:cs="宋体"/>
                <w:kern w:val="0"/>
                <w:sz w:val="20"/>
                <w:szCs w:val="20"/>
              </w:rPr>
              <w:t>北起潭峪路口</w:t>
            </w:r>
          </w:p>
        </w:tc>
        <w:tc>
          <w:tcPr>
            <w:tcW w:w="1276" w:type="dxa"/>
            <w:gridSpan w:val="2"/>
            <w:tcBorders>
              <w:top w:val="nil"/>
              <w:left w:val="nil"/>
              <w:bottom w:val="single" w:color="auto" w:sz="4" w:space="0"/>
              <w:right w:val="single" w:color="auto" w:sz="4" w:space="0"/>
            </w:tcBorders>
            <w:shd w:val="clear" w:color="000000" w:fill="FFFFFF"/>
            <w:vAlign w:val="center"/>
          </w:tcPr>
          <w:p w14:paraId="7A547C7E">
            <w:pPr>
              <w:widowControl/>
              <w:jc w:val="center"/>
              <w:rPr>
                <w:rFonts w:ascii="宋体" w:hAnsi="宋体" w:cs="宋体"/>
                <w:kern w:val="0"/>
                <w:sz w:val="20"/>
                <w:szCs w:val="20"/>
              </w:rPr>
            </w:pPr>
            <w:r>
              <w:rPr>
                <w:rFonts w:hint="eastAsia" w:ascii="宋体" w:hAnsi="宋体" w:cs="宋体"/>
                <w:kern w:val="0"/>
                <w:sz w:val="20"/>
                <w:szCs w:val="20"/>
              </w:rPr>
              <w:t>南至55户口</w:t>
            </w:r>
          </w:p>
        </w:tc>
        <w:tc>
          <w:tcPr>
            <w:tcW w:w="709" w:type="dxa"/>
            <w:tcBorders>
              <w:top w:val="nil"/>
              <w:left w:val="nil"/>
              <w:bottom w:val="single" w:color="auto" w:sz="4" w:space="0"/>
              <w:right w:val="single" w:color="auto" w:sz="4" w:space="0"/>
            </w:tcBorders>
            <w:shd w:val="clear" w:color="000000" w:fill="FFFFFF"/>
            <w:vAlign w:val="center"/>
          </w:tcPr>
          <w:p w14:paraId="4D6A8D73">
            <w:pPr>
              <w:widowControl/>
              <w:jc w:val="center"/>
              <w:rPr>
                <w:rFonts w:ascii="宋体" w:hAnsi="宋体" w:cs="宋体"/>
                <w:kern w:val="0"/>
                <w:sz w:val="20"/>
                <w:szCs w:val="20"/>
              </w:rPr>
            </w:pPr>
            <w:r>
              <w:rPr>
                <w:rFonts w:hint="eastAsia" w:ascii="宋体" w:hAnsi="宋体" w:cs="宋体"/>
                <w:kern w:val="0"/>
                <w:sz w:val="20"/>
                <w:szCs w:val="20"/>
              </w:rPr>
              <w:t>190</w:t>
            </w:r>
          </w:p>
        </w:tc>
        <w:tc>
          <w:tcPr>
            <w:tcW w:w="709" w:type="dxa"/>
            <w:tcBorders>
              <w:top w:val="nil"/>
              <w:left w:val="nil"/>
              <w:bottom w:val="single" w:color="auto" w:sz="4" w:space="0"/>
              <w:right w:val="single" w:color="auto" w:sz="4" w:space="0"/>
            </w:tcBorders>
            <w:shd w:val="clear" w:color="000000" w:fill="FFFFFF"/>
            <w:vAlign w:val="center"/>
          </w:tcPr>
          <w:p w14:paraId="575DC874">
            <w:pPr>
              <w:widowControl/>
              <w:jc w:val="center"/>
              <w:rPr>
                <w:rFonts w:ascii="宋体" w:hAnsi="宋体" w:cs="宋体"/>
                <w:kern w:val="0"/>
                <w:sz w:val="20"/>
                <w:szCs w:val="20"/>
              </w:rPr>
            </w:pPr>
            <w:r>
              <w:rPr>
                <w:rFonts w:hint="eastAsia" w:ascii="宋体" w:hAnsi="宋体" w:cs="宋体"/>
                <w:kern w:val="0"/>
                <w:sz w:val="20"/>
                <w:szCs w:val="20"/>
              </w:rPr>
              <w:t>3</w:t>
            </w:r>
          </w:p>
        </w:tc>
        <w:tc>
          <w:tcPr>
            <w:tcW w:w="708" w:type="dxa"/>
            <w:tcBorders>
              <w:top w:val="nil"/>
              <w:left w:val="nil"/>
              <w:bottom w:val="single" w:color="auto" w:sz="4" w:space="0"/>
              <w:right w:val="single" w:color="auto" w:sz="4" w:space="0"/>
            </w:tcBorders>
            <w:shd w:val="clear" w:color="000000" w:fill="FFFFFF"/>
            <w:vAlign w:val="center"/>
          </w:tcPr>
          <w:p w14:paraId="35620145">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3FD2764">
            <w:pPr>
              <w:widowControl/>
              <w:jc w:val="center"/>
              <w:rPr>
                <w:rFonts w:ascii="宋体" w:hAnsi="宋体" w:cs="宋体"/>
                <w:kern w:val="0"/>
                <w:sz w:val="20"/>
                <w:szCs w:val="20"/>
              </w:rPr>
            </w:pPr>
            <w:r>
              <w:rPr>
                <w:rFonts w:hint="eastAsia" w:ascii="宋体" w:hAnsi="宋体" w:cs="宋体"/>
                <w:kern w:val="0"/>
                <w:sz w:val="20"/>
                <w:szCs w:val="20"/>
              </w:rPr>
              <w:t>570</w:t>
            </w:r>
          </w:p>
        </w:tc>
        <w:tc>
          <w:tcPr>
            <w:tcW w:w="992" w:type="dxa"/>
            <w:tcBorders>
              <w:top w:val="nil"/>
              <w:left w:val="nil"/>
              <w:bottom w:val="single" w:color="auto" w:sz="4" w:space="0"/>
              <w:right w:val="single" w:color="auto" w:sz="4" w:space="0"/>
            </w:tcBorders>
            <w:shd w:val="clear" w:color="000000" w:fill="FFFFFF"/>
            <w:vAlign w:val="center"/>
          </w:tcPr>
          <w:p w14:paraId="19C5996B">
            <w:pPr>
              <w:widowControl/>
              <w:jc w:val="center"/>
              <w:rPr>
                <w:rFonts w:ascii="宋体" w:hAnsi="宋体" w:cs="宋体"/>
                <w:kern w:val="0"/>
                <w:sz w:val="20"/>
                <w:szCs w:val="20"/>
              </w:rPr>
            </w:pPr>
            <w:r>
              <w:rPr>
                <w:rFonts w:hint="eastAsia" w:ascii="宋体" w:hAnsi="宋体" w:cs="宋体"/>
                <w:kern w:val="0"/>
                <w:sz w:val="20"/>
                <w:szCs w:val="20"/>
              </w:rPr>
              <w:t>570</w:t>
            </w:r>
          </w:p>
        </w:tc>
        <w:tc>
          <w:tcPr>
            <w:tcW w:w="850" w:type="dxa"/>
            <w:tcBorders>
              <w:top w:val="nil"/>
              <w:left w:val="nil"/>
              <w:bottom w:val="single" w:color="auto" w:sz="4" w:space="0"/>
              <w:right w:val="single" w:color="auto" w:sz="4" w:space="0"/>
            </w:tcBorders>
            <w:shd w:val="clear" w:color="000000" w:fill="FFFFFF"/>
            <w:vAlign w:val="center"/>
          </w:tcPr>
          <w:p w14:paraId="3C53A85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F1EAB35">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37171DA">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0821695">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0B79A966">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48FE0B40">
            <w:pPr>
              <w:widowControl/>
              <w:jc w:val="center"/>
              <w:rPr>
                <w:rFonts w:ascii="宋体" w:hAnsi="宋体" w:cs="宋体"/>
                <w:kern w:val="0"/>
                <w:sz w:val="20"/>
                <w:szCs w:val="20"/>
              </w:rPr>
            </w:pPr>
            <w:r>
              <w:rPr>
                <w:rFonts w:hint="eastAsia" w:ascii="宋体" w:hAnsi="宋体" w:cs="宋体"/>
                <w:kern w:val="0"/>
                <w:sz w:val="20"/>
                <w:szCs w:val="20"/>
              </w:rPr>
              <w:t>三级</w:t>
            </w:r>
          </w:p>
        </w:tc>
      </w:tr>
      <w:tr w14:paraId="14259C5A">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3CB51D8">
            <w:pPr>
              <w:widowControl/>
              <w:jc w:val="center"/>
              <w:rPr>
                <w:rFonts w:ascii="宋体" w:hAnsi="宋体" w:cs="宋体"/>
                <w:kern w:val="0"/>
                <w:sz w:val="20"/>
                <w:szCs w:val="20"/>
              </w:rPr>
            </w:pPr>
            <w:r>
              <w:rPr>
                <w:rFonts w:hint="eastAsia" w:ascii="宋体" w:hAnsi="宋体" w:cs="宋体"/>
                <w:kern w:val="0"/>
                <w:sz w:val="20"/>
                <w:szCs w:val="20"/>
              </w:rPr>
              <w:t>22</w:t>
            </w:r>
          </w:p>
        </w:tc>
        <w:tc>
          <w:tcPr>
            <w:tcW w:w="1096" w:type="dxa"/>
            <w:tcBorders>
              <w:top w:val="nil"/>
              <w:left w:val="nil"/>
              <w:bottom w:val="single" w:color="auto" w:sz="4" w:space="0"/>
              <w:right w:val="single" w:color="auto" w:sz="4" w:space="0"/>
            </w:tcBorders>
            <w:shd w:val="clear" w:color="000000" w:fill="FFFFFF"/>
            <w:vAlign w:val="center"/>
          </w:tcPr>
          <w:p w14:paraId="147AAA7C">
            <w:pPr>
              <w:widowControl/>
              <w:jc w:val="center"/>
              <w:rPr>
                <w:rFonts w:ascii="宋体" w:hAnsi="宋体" w:cs="宋体"/>
                <w:kern w:val="0"/>
                <w:sz w:val="20"/>
                <w:szCs w:val="20"/>
              </w:rPr>
            </w:pPr>
            <w:r>
              <w:rPr>
                <w:rFonts w:hint="eastAsia" w:ascii="宋体" w:hAnsi="宋体" w:cs="宋体"/>
                <w:kern w:val="0"/>
                <w:sz w:val="20"/>
                <w:szCs w:val="20"/>
              </w:rPr>
              <w:t>隆恩寺村</w:t>
            </w:r>
            <w:r>
              <w:rPr>
                <w:rFonts w:hint="eastAsia" w:ascii="宋体" w:hAnsi="宋体" w:cs="宋体"/>
                <w:kern w:val="0"/>
                <w:sz w:val="20"/>
                <w:szCs w:val="20"/>
              </w:rPr>
              <w:br w:type="textWrapping"/>
            </w:r>
            <w:r>
              <w:rPr>
                <w:rFonts w:hint="eastAsia" w:ascii="宋体" w:hAnsi="宋体" w:cs="宋体"/>
                <w:kern w:val="0"/>
                <w:sz w:val="20"/>
                <w:szCs w:val="20"/>
              </w:rPr>
              <w:t>西2街</w:t>
            </w:r>
          </w:p>
        </w:tc>
        <w:tc>
          <w:tcPr>
            <w:tcW w:w="708" w:type="dxa"/>
            <w:tcBorders>
              <w:top w:val="nil"/>
              <w:left w:val="nil"/>
              <w:bottom w:val="single" w:color="auto" w:sz="4" w:space="0"/>
              <w:right w:val="single" w:color="auto" w:sz="4" w:space="0"/>
            </w:tcBorders>
            <w:shd w:val="clear" w:color="000000" w:fill="FFFFFF"/>
            <w:vAlign w:val="center"/>
          </w:tcPr>
          <w:p w14:paraId="739345DC">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64025065">
            <w:pPr>
              <w:widowControl/>
              <w:jc w:val="center"/>
              <w:rPr>
                <w:rFonts w:ascii="宋体" w:hAnsi="宋体" w:cs="宋体"/>
                <w:kern w:val="0"/>
                <w:sz w:val="20"/>
                <w:szCs w:val="20"/>
              </w:rPr>
            </w:pPr>
            <w:r>
              <w:rPr>
                <w:rFonts w:hint="eastAsia" w:ascii="宋体" w:hAnsi="宋体" w:cs="宋体"/>
                <w:kern w:val="0"/>
                <w:sz w:val="20"/>
                <w:szCs w:val="20"/>
              </w:rPr>
              <w:t>北起潭峪路</w:t>
            </w:r>
          </w:p>
        </w:tc>
        <w:tc>
          <w:tcPr>
            <w:tcW w:w="1276" w:type="dxa"/>
            <w:gridSpan w:val="2"/>
            <w:tcBorders>
              <w:top w:val="nil"/>
              <w:left w:val="nil"/>
              <w:bottom w:val="single" w:color="auto" w:sz="4" w:space="0"/>
              <w:right w:val="single" w:color="auto" w:sz="4" w:space="0"/>
            </w:tcBorders>
            <w:shd w:val="clear" w:color="000000" w:fill="FFFFFF"/>
            <w:vAlign w:val="center"/>
          </w:tcPr>
          <w:p w14:paraId="45174D1D">
            <w:pPr>
              <w:widowControl/>
              <w:jc w:val="center"/>
              <w:rPr>
                <w:rFonts w:ascii="宋体" w:hAnsi="宋体" w:cs="宋体"/>
                <w:kern w:val="0"/>
                <w:sz w:val="20"/>
                <w:szCs w:val="20"/>
              </w:rPr>
            </w:pPr>
            <w:r>
              <w:rPr>
                <w:rFonts w:hint="eastAsia" w:ascii="宋体" w:hAnsi="宋体" w:cs="宋体"/>
                <w:kern w:val="0"/>
                <w:sz w:val="20"/>
                <w:szCs w:val="20"/>
              </w:rPr>
              <w:t>南至55户</w:t>
            </w:r>
            <w:r>
              <w:rPr>
                <w:rFonts w:hint="eastAsia" w:ascii="宋体" w:hAnsi="宋体" w:cs="宋体"/>
                <w:kern w:val="0"/>
                <w:sz w:val="20"/>
                <w:szCs w:val="20"/>
              </w:rPr>
              <w:br w:type="textWrapping"/>
            </w:r>
            <w:r>
              <w:rPr>
                <w:rFonts w:hint="eastAsia" w:ascii="宋体" w:hAnsi="宋体" w:cs="宋体"/>
                <w:kern w:val="0"/>
                <w:sz w:val="20"/>
                <w:szCs w:val="20"/>
              </w:rPr>
              <w:t>24排</w:t>
            </w:r>
          </w:p>
        </w:tc>
        <w:tc>
          <w:tcPr>
            <w:tcW w:w="709" w:type="dxa"/>
            <w:tcBorders>
              <w:top w:val="nil"/>
              <w:left w:val="nil"/>
              <w:bottom w:val="single" w:color="auto" w:sz="4" w:space="0"/>
              <w:right w:val="single" w:color="auto" w:sz="4" w:space="0"/>
            </w:tcBorders>
            <w:shd w:val="clear" w:color="000000" w:fill="FFFFFF"/>
            <w:vAlign w:val="center"/>
          </w:tcPr>
          <w:p w14:paraId="6EC6C849">
            <w:pPr>
              <w:widowControl/>
              <w:jc w:val="center"/>
              <w:rPr>
                <w:rFonts w:ascii="宋体" w:hAnsi="宋体" w:cs="宋体"/>
                <w:kern w:val="0"/>
                <w:sz w:val="20"/>
                <w:szCs w:val="20"/>
              </w:rPr>
            </w:pPr>
            <w:r>
              <w:rPr>
                <w:rFonts w:hint="eastAsia" w:ascii="宋体" w:hAnsi="宋体" w:cs="宋体"/>
                <w:kern w:val="0"/>
                <w:sz w:val="20"/>
                <w:szCs w:val="20"/>
              </w:rPr>
              <w:t>190</w:t>
            </w:r>
          </w:p>
        </w:tc>
        <w:tc>
          <w:tcPr>
            <w:tcW w:w="709" w:type="dxa"/>
            <w:tcBorders>
              <w:top w:val="nil"/>
              <w:left w:val="nil"/>
              <w:bottom w:val="single" w:color="auto" w:sz="4" w:space="0"/>
              <w:right w:val="single" w:color="auto" w:sz="4" w:space="0"/>
            </w:tcBorders>
            <w:shd w:val="clear" w:color="000000" w:fill="FFFFFF"/>
            <w:vAlign w:val="center"/>
          </w:tcPr>
          <w:p w14:paraId="2F4AE961">
            <w:pPr>
              <w:widowControl/>
              <w:jc w:val="center"/>
              <w:rPr>
                <w:rFonts w:ascii="宋体" w:hAnsi="宋体" w:cs="宋体"/>
                <w:kern w:val="0"/>
                <w:sz w:val="20"/>
                <w:szCs w:val="20"/>
              </w:rPr>
            </w:pPr>
            <w:r>
              <w:rPr>
                <w:rFonts w:hint="eastAsia" w:ascii="宋体" w:hAnsi="宋体" w:cs="宋体"/>
                <w:kern w:val="0"/>
                <w:sz w:val="20"/>
                <w:szCs w:val="20"/>
              </w:rPr>
              <w:t>3</w:t>
            </w:r>
          </w:p>
        </w:tc>
        <w:tc>
          <w:tcPr>
            <w:tcW w:w="708" w:type="dxa"/>
            <w:tcBorders>
              <w:top w:val="nil"/>
              <w:left w:val="nil"/>
              <w:bottom w:val="single" w:color="auto" w:sz="4" w:space="0"/>
              <w:right w:val="single" w:color="auto" w:sz="4" w:space="0"/>
            </w:tcBorders>
            <w:shd w:val="clear" w:color="000000" w:fill="FFFFFF"/>
            <w:vAlign w:val="center"/>
          </w:tcPr>
          <w:p w14:paraId="73C7D6CB">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5EBEDBD">
            <w:pPr>
              <w:widowControl/>
              <w:jc w:val="center"/>
              <w:rPr>
                <w:rFonts w:ascii="宋体" w:hAnsi="宋体" w:cs="宋体"/>
                <w:kern w:val="0"/>
                <w:sz w:val="20"/>
                <w:szCs w:val="20"/>
              </w:rPr>
            </w:pPr>
            <w:r>
              <w:rPr>
                <w:rFonts w:hint="eastAsia" w:ascii="宋体" w:hAnsi="宋体" w:cs="宋体"/>
                <w:kern w:val="0"/>
                <w:sz w:val="20"/>
                <w:szCs w:val="20"/>
              </w:rPr>
              <w:t>570</w:t>
            </w:r>
          </w:p>
        </w:tc>
        <w:tc>
          <w:tcPr>
            <w:tcW w:w="992" w:type="dxa"/>
            <w:tcBorders>
              <w:top w:val="nil"/>
              <w:left w:val="nil"/>
              <w:bottom w:val="single" w:color="auto" w:sz="4" w:space="0"/>
              <w:right w:val="single" w:color="auto" w:sz="4" w:space="0"/>
            </w:tcBorders>
            <w:shd w:val="clear" w:color="000000" w:fill="FFFFFF"/>
            <w:vAlign w:val="center"/>
          </w:tcPr>
          <w:p w14:paraId="6A519755">
            <w:pPr>
              <w:widowControl/>
              <w:jc w:val="center"/>
              <w:rPr>
                <w:rFonts w:ascii="宋体" w:hAnsi="宋体" w:cs="宋体"/>
                <w:kern w:val="0"/>
                <w:sz w:val="20"/>
                <w:szCs w:val="20"/>
              </w:rPr>
            </w:pPr>
            <w:r>
              <w:rPr>
                <w:rFonts w:hint="eastAsia" w:ascii="宋体" w:hAnsi="宋体" w:cs="宋体"/>
                <w:kern w:val="0"/>
                <w:sz w:val="20"/>
                <w:szCs w:val="20"/>
              </w:rPr>
              <w:t>570</w:t>
            </w:r>
          </w:p>
        </w:tc>
        <w:tc>
          <w:tcPr>
            <w:tcW w:w="850" w:type="dxa"/>
            <w:tcBorders>
              <w:top w:val="nil"/>
              <w:left w:val="nil"/>
              <w:bottom w:val="single" w:color="auto" w:sz="4" w:space="0"/>
              <w:right w:val="single" w:color="auto" w:sz="4" w:space="0"/>
            </w:tcBorders>
            <w:shd w:val="clear" w:color="000000" w:fill="FFFFFF"/>
            <w:vAlign w:val="center"/>
          </w:tcPr>
          <w:p w14:paraId="63283867">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593FD39">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7BC7EA49">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9A71BFB">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5422FF29">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0EFDE0A2">
            <w:pPr>
              <w:widowControl/>
              <w:jc w:val="center"/>
              <w:rPr>
                <w:rFonts w:ascii="宋体" w:hAnsi="宋体" w:cs="宋体"/>
                <w:kern w:val="0"/>
                <w:sz w:val="20"/>
                <w:szCs w:val="20"/>
              </w:rPr>
            </w:pPr>
            <w:r>
              <w:rPr>
                <w:rFonts w:hint="eastAsia" w:ascii="宋体" w:hAnsi="宋体" w:cs="宋体"/>
                <w:kern w:val="0"/>
                <w:sz w:val="20"/>
                <w:szCs w:val="20"/>
              </w:rPr>
              <w:t>三级</w:t>
            </w:r>
          </w:p>
        </w:tc>
      </w:tr>
      <w:tr w14:paraId="5D1840EF">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C033382">
            <w:pPr>
              <w:widowControl/>
              <w:jc w:val="center"/>
              <w:rPr>
                <w:rFonts w:ascii="宋体" w:hAnsi="宋体" w:cs="宋体"/>
                <w:kern w:val="0"/>
                <w:sz w:val="20"/>
                <w:szCs w:val="20"/>
              </w:rPr>
            </w:pPr>
            <w:r>
              <w:rPr>
                <w:rFonts w:hint="eastAsia" w:ascii="宋体" w:hAnsi="宋体" w:cs="宋体"/>
                <w:kern w:val="0"/>
                <w:sz w:val="20"/>
                <w:szCs w:val="20"/>
              </w:rPr>
              <w:t>23</w:t>
            </w:r>
          </w:p>
        </w:tc>
        <w:tc>
          <w:tcPr>
            <w:tcW w:w="1096" w:type="dxa"/>
            <w:tcBorders>
              <w:top w:val="nil"/>
              <w:left w:val="nil"/>
              <w:bottom w:val="single" w:color="auto" w:sz="4" w:space="0"/>
              <w:right w:val="single" w:color="auto" w:sz="4" w:space="0"/>
            </w:tcBorders>
            <w:shd w:val="clear" w:color="000000" w:fill="FFFFFF"/>
            <w:vAlign w:val="center"/>
          </w:tcPr>
          <w:p w14:paraId="738A37D2">
            <w:pPr>
              <w:widowControl/>
              <w:jc w:val="center"/>
              <w:rPr>
                <w:rFonts w:ascii="宋体" w:hAnsi="宋体" w:cs="宋体"/>
                <w:kern w:val="0"/>
                <w:sz w:val="20"/>
                <w:szCs w:val="20"/>
              </w:rPr>
            </w:pPr>
            <w:r>
              <w:rPr>
                <w:rFonts w:hint="eastAsia" w:ascii="宋体" w:hAnsi="宋体" w:cs="宋体"/>
                <w:kern w:val="0"/>
                <w:sz w:val="20"/>
                <w:szCs w:val="20"/>
              </w:rPr>
              <w:t>隆恩寺村</w:t>
            </w:r>
            <w:r>
              <w:rPr>
                <w:rFonts w:hint="eastAsia" w:ascii="宋体" w:hAnsi="宋体" w:cs="宋体"/>
                <w:kern w:val="0"/>
                <w:sz w:val="20"/>
                <w:szCs w:val="20"/>
              </w:rPr>
              <w:br w:type="textWrapping"/>
            </w:r>
            <w:r>
              <w:rPr>
                <w:rFonts w:hint="eastAsia" w:ascii="宋体" w:hAnsi="宋体" w:cs="宋体"/>
                <w:kern w:val="0"/>
                <w:sz w:val="20"/>
                <w:szCs w:val="20"/>
              </w:rPr>
              <w:t>西3街</w:t>
            </w:r>
          </w:p>
        </w:tc>
        <w:tc>
          <w:tcPr>
            <w:tcW w:w="708" w:type="dxa"/>
            <w:tcBorders>
              <w:top w:val="nil"/>
              <w:left w:val="nil"/>
              <w:bottom w:val="single" w:color="auto" w:sz="4" w:space="0"/>
              <w:right w:val="single" w:color="auto" w:sz="4" w:space="0"/>
            </w:tcBorders>
            <w:shd w:val="clear" w:color="000000" w:fill="FFFFFF"/>
            <w:vAlign w:val="center"/>
          </w:tcPr>
          <w:p w14:paraId="6497B0D4">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515648E6">
            <w:pPr>
              <w:widowControl/>
              <w:jc w:val="center"/>
              <w:rPr>
                <w:rFonts w:ascii="宋体" w:hAnsi="宋体" w:cs="宋体"/>
                <w:kern w:val="0"/>
                <w:sz w:val="20"/>
                <w:szCs w:val="20"/>
              </w:rPr>
            </w:pPr>
            <w:r>
              <w:rPr>
                <w:rFonts w:hint="eastAsia" w:ascii="宋体" w:hAnsi="宋体" w:cs="宋体"/>
                <w:kern w:val="0"/>
                <w:sz w:val="20"/>
                <w:szCs w:val="20"/>
              </w:rPr>
              <w:t>北起潭峪路</w:t>
            </w:r>
          </w:p>
        </w:tc>
        <w:tc>
          <w:tcPr>
            <w:tcW w:w="1276" w:type="dxa"/>
            <w:gridSpan w:val="2"/>
            <w:tcBorders>
              <w:top w:val="nil"/>
              <w:left w:val="nil"/>
              <w:bottom w:val="single" w:color="auto" w:sz="4" w:space="0"/>
              <w:right w:val="single" w:color="auto" w:sz="4" w:space="0"/>
            </w:tcBorders>
            <w:shd w:val="clear" w:color="000000" w:fill="FFFFFF"/>
            <w:vAlign w:val="center"/>
          </w:tcPr>
          <w:p w14:paraId="1E8D8200">
            <w:pPr>
              <w:widowControl/>
              <w:jc w:val="center"/>
              <w:rPr>
                <w:rFonts w:ascii="宋体" w:hAnsi="宋体" w:cs="宋体"/>
                <w:kern w:val="0"/>
                <w:sz w:val="20"/>
                <w:szCs w:val="20"/>
              </w:rPr>
            </w:pPr>
            <w:r>
              <w:rPr>
                <w:rFonts w:hint="eastAsia" w:ascii="宋体" w:hAnsi="宋体" w:cs="宋体"/>
                <w:kern w:val="0"/>
                <w:sz w:val="20"/>
                <w:szCs w:val="20"/>
              </w:rPr>
              <w:t>南至16排1号</w:t>
            </w:r>
          </w:p>
        </w:tc>
        <w:tc>
          <w:tcPr>
            <w:tcW w:w="709" w:type="dxa"/>
            <w:tcBorders>
              <w:top w:val="nil"/>
              <w:left w:val="nil"/>
              <w:bottom w:val="single" w:color="auto" w:sz="4" w:space="0"/>
              <w:right w:val="single" w:color="auto" w:sz="4" w:space="0"/>
            </w:tcBorders>
            <w:shd w:val="clear" w:color="000000" w:fill="FFFFFF"/>
            <w:vAlign w:val="center"/>
          </w:tcPr>
          <w:p w14:paraId="0449483C">
            <w:pPr>
              <w:widowControl/>
              <w:jc w:val="center"/>
              <w:rPr>
                <w:rFonts w:ascii="宋体" w:hAnsi="宋体" w:cs="宋体"/>
                <w:kern w:val="0"/>
                <w:sz w:val="20"/>
                <w:szCs w:val="20"/>
              </w:rPr>
            </w:pPr>
            <w:r>
              <w:rPr>
                <w:rFonts w:hint="eastAsia" w:ascii="宋体" w:hAnsi="宋体" w:cs="宋体"/>
                <w:kern w:val="0"/>
                <w:sz w:val="20"/>
                <w:szCs w:val="20"/>
              </w:rPr>
              <w:t>190</w:t>
            </w:r>
          </w:p>
        </w:tc>
        <w:tc>
          <w:tcPr>
            <w:tcW w:w="709" w:type="dxa"/>
            <w:tcBorders>
              <w:top w:val="nil"/>
              <w:left w:val="nil"/>
              <w:bottom w:val="single" w:color="auto" w:sz="4" w:space="0"/>
              <w:right w:val="single" w:color="auto" w:sz="4" w:space="0"/>
            </w:tcBorders>
            <w:shd w:val="clear" w:color="000000" w:fill="FFFFFF"/>
            <w:vAlign w:val="center"/>
          </w:tcPr>
          <w:p w14:paraId="40C92E8D">
            <w:pPr>
              <w:widowControl/>
              <w:jc w:val="center"/>
              <w:rPr>
                <w:rFonts w:ascii="宋体" w:hAnsi="宋体" w:cs="宋体"/>
                <w:kern w:val="0"/>
                <w:sz w:val="20"/>
                <w:szCs w:val="20"/>
              </w:rPr>
            </w:pPr>
            <w:r>
              <w:rPr>
                <w:rFonts w:hint="eastAsia" w:ascii="宋体" w:hAnsi="宋体" w:cs="宋体"/>
                <w:kern w:val="0"/>
                <w:sz w:val="20"/>
                <w:szCs w:val="20"/>
              </w:rPr>
              <w:t>3</w:t>
            </w:r>
          </w:p>
        </w:tc>
        <w:tc>
          <w:tcPr>
            <w:tcW w:w="708" w:type="dxa"/>
            <w:tcBorders>
              <w:top w:val="nil"/>
              <w:left w:val="nil"/>
              <w:bottom w:val="single" w:color="auto" w:sz="4" w:space="0"/>
              <w:right w:val="single" w:color="auto" w:sz="4" w:space="0"/>
            </w:tcBorders>
            <w:shd w:val="clear" w:color="000000" w:fill="FFFFFF"/>
            <w:vAlign w:val="center"/>
          </w:tcPr>
          <w:p w14:paraId="2649B81B">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DEBBA80">
            <w:pPr>
              <w:widowControl/>
              <w:jc w:val="center"/>
              <w:rPr>
                <w:rFonts w:ascii="宋体" w:hAnsi="宋体" w:cs="宋体"/>
                <w:kern w:val="0"/>
                <w:sz w:val="20"/>
                <w:szCs w:val="20"/>
              </w:rPr>
            </w:pPr>
            <w:r>
              <w:rPr>
                <w:rFonts w:hint="eastAsia" w:ascii="宋体" w:hAnsi="宋体" w:cs="宋体"/>
                <w:kern w:val="0"/>
                <w:sz w:val="20"/>
                <w:szCs w:val="20"/>
              </w:rPr>
              <w:t>570</w:t>
            </w:r>
          </w:p>
        </w:tc>
        <w:tc>
          <w:tcPr>
            <w:tcW w:w="992" w:type="dxa"/>
            <w:tcBorders>
              <w:top w:val="nil"/>
              <w:left w:val="nil"/>
              <w:bottom w:val="single" w:color="auto" w:sz="4" w:space="0"/>
              <w:right w:val="single" w:color="auto" w:sz="4" w:space="0"/>
            </w:tcBorders>
            <w:shd w:val="clear" w:color="000000" w:fill="FFFFFF"/>
            <w:vAlign w:val="center"/>
          </w:tcPr>
          <w:p w14:paraId="740F89F6">
            <w:pPr>
              <w:widowControl/>
              <w:jc w:val="center"/>
              <w:rPr>
                <w:rFonts w:ascii="宋体" w:hAnsi="宋体" w:cs="宋体"/>
                <w:kern w:val="0"/>
                <w:sz w:val="20"/>
                <w:szCs w:val="20"/>
              </w:rPr>
            </w:pPr>
            <w:r>
              <w:rPr>
                <w:rFonts w:hint="eastAsia" w:ascii="宋体" w:hAnsi="宋体" w:cs="宋体"/>
                <w:kern w:val="0"/>
                <w:sz w:val="20"/>
                <w:szCs w:val="20"/>
              </w:rPr>
              <w:t>570</w:t>
            </w:r>
          </w:p>
        </w:tc>
        <w:tc>
          <w:tcPr>
            <w:tcW w:w="850" w:type="dxa"/>
            <w:tcBorders>
              <w:top w:val="nil"/>
              <w:left w:val="nil"/>
              <w:bottom w:val="single" w:color="auto" w:sz="4" w:space="0"/>
              <w:right w:val="single" w:color="auto" w:sz="4" w:space="0"/>
            </w:tcBorders>
            <w:shd w:val="clear" w:color="000000" w:fill="FFFFFF"/>
            <w:vAlign w:val="center"/>
          </w:tcPr>
          <w:p w14:paraId="24DD3CF2">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2780FA1">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2E63598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8656B4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6FD08D2E">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1B320C97">
            <w:pPr>
              <w:widowControl/>
              <w:jc w:val="center"/>
              <w:rPr>
                <w:rFonts w:ascii="宋体" w:hAnsi="宋体" w:cs="宋体"/>
                <w:kern w:val="0"/>
                <w:sz w:val="20"/>
                <w:szCs w:val="20"/>
              </w:rPr>
            </w:pPr>
            <w:r>
              <w:rPr>
                <w:rFonts w:hint="eastAsia" w:ascii="宋体" w:hAnsi="宋体" w:cs="宋体"/>
                <w:kern w:val="0"/>
                <w:sz w:val="20"/>
                <w:szCs w:val="20"/>
              </w:rPr>
              <w:t>三级</w:t>
            </w:r>
          </w:p>
        </w:tc>
      </w:tr>
      <w:tr w14:paraId="1CA176B4">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734461E">
            <w:pPr>
              <w:widowControl/>
              <w:jc w:val="center"/>
              <w:rPr>
                <w:rFonts w:ascii="宋体" w:hAnsi="宋体" w:cs="宋体"/>
                <w:kern w:val="0"/>
                <w:sz w:val="20"/>
                <w:szCs w:val="20"/>
              </w:rPr>
            </w:pPr>
            <w:r>
              <w:rPr>
                <w:rFonts w:hint="eastAsia" w:ascii="宋体" w:hAnsi="宋体" w:cs="宋体"/>
                <w:kern w:val="0"/>
                <w:sz w:val="20"/>
                <w:szCs w:val="20"/>
              </w:rPr>
              <w:t>24</w:t>
            </w:r>
          </w:p>
        </w:tc>
        <w:tc>
          <w:tcPr>
            <w:tcW w:w="1096" w:type="dxa"/>
            <w:tcBorders>
              <w:top w:val="nil"/>
              <w:left w:val="nil"/>
              <w:bottom w:val="single" w:color="auto" w:sz="4" w:space="0"/>
              <w:right w:val="single" w:color="auto" w:sz="4" w:space="0"/>
            </w:tcBorders>
            <w:shd w:val="clear" w:color="000000" w:fill="FFFFFF"/>
            <w:vAlign w:val="center"/>
          </w:tcPr>
          <w:p w14:paraId="28B20B1E">
            <w:pPr>
              <w:widowControl/>
              <w:jc w:val="center"/>
              <w:rPr>
                <w:rFonts w:ascii="宋体" w:hAnsi="宋体" w:cs="宋体"/>
                <w:kern w:val="0"/>
                <w:sz w:val="20"/>
                <w:szCs w:val="20"/>
              </w:rPr>
            </w:pPr>
            <w:r>
              <w:rPr>
                <w:rFonts w:hint="eastAsia" w:ascii="宋体" w:hAnsi="宋体" w:cs="宋体"/>
                <w:kern w:val="0"/>
                <w:sz w:val="20"/>
                <w:szCs w:val="20"/>
              </w:rPr>
              <w:t>隆恩寺村居委会北路</w:t>
            </w:r>
          </w:p>
        </w:tc>
        <w:tc>
          <w:tcPr>
            <w:tcW w:w="708" w:type="dxa"/>
            <w:tcBorders>
              <w:top w:val="nil"/>
              <w:left w:val="nil"/>
              <w:bottom w:val="single" w:color="auto" w:sz="4" w:space="0"/>
              <w:right w:val="single" w:color="auto" w:sz="4" w:space="0"/>
            </w:tcBorders>
            <w:shd w:val="clear" w:color="000000" w:fill="FFFFFF"/>
            <w:vAlign w:val="center"/>
          </w:tcPr>
          <w:p w14:paraId="680E774E">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593FF72D">
            <w:pPr>
              <w:widowControl/>
              <w:jc w:val="center"/>
              <w:rPr>
                <w:rFonts w:ascii="宋体" w:hAnsi="宋体" w:cs="宋体"/>
                <w:kern w:val="0"/>
                <w:sz w:val="20"/>
                <w:szCs w:val="20"/>
              </w:rPr>
            </w:pPr>
            <w:r>
              <w:rPr>
                <w:rFonts w:hint="eastAsia" w:ascii="宋体" w:hAnsi="宋体" w:cs="宋体"/>
                <w:kern w:val="0"/>
                <w:sz w:val="20"/>
                <w:szCs w:val="20"/>
              </w:rPr>
              <w:t>西起西1街</w:t>
            </w:r>
          </w:p>
        </w:tc>
        <w:tc>
          <w:tcPr>
            <w:tcW w:w="1276" w:type="dxa"/>
            <w:gridSpan w:val="2"/>
            <w:tcBorders>
              <w:top w:val="nil"/>
              <w:left w:val="nil"/>
              <w:bottom w:val="single" w:color="auto" w:sz="4" w:space="0"/>
              <w:right w:val="single" w:color="auto" w:sz="4" w:space="0"/>
            </w:tcBorders>
            <w:shd w:val="clear" w:color="000000" w:fill="FFFFFF"/>
            <w:vAlign w:val="center"/>
          </w:tcPr>
          <w:p w14:paraId="5377257D">
            <w:pPr>
              <w:widowControl/>
              <w:jc w:val="center"/>
              <w:rPr>
                <w:rFonts w:ascii="宋体" w:hAnsi="宋体" w:cs="宋体"/>
                <w:kern w:val="0"/>
                <w:sz w:val="20"/>
                <w:szCs w:val="20"/>
              </w:rPr>
            </w:pPr>
            <w:r>
              <w:rPr>
                <w:rFonts w:hint="eastAsia" w:ascii="宋体" w:hAnsi="宋体" w:cs="宋体"/>
                <w:kern w:val="0"/>
                <w:sz w:val="20"/>
                <w:szCs w:val="20"/>
              </w:rPr>
              <w:t>东至粮果站</w:t>
            </w:r>
          </w:p>
        </w:tc>
        <w:tc>
          <w:tcPr>
            <w:tcW w:w="709" w:type="dxa"/>
            <w:tcBorders>
              <w:top w:val="nil"/>
              <w:left w:val="nil"/>
              <w:bottom w:val="single" w:color="auto" w:sz="4" w:space="0"/>
              <w:right w:val="single" w:color="auto" w:sz="4" w:space="0"/>
            </w:tcBorders>
            <w:shd w:val="clear" w:color="000000" w:fill="FFFFFF"/>
            <w:vAlign w:val="center"/>
          </w:tcPr>
          <w:p w14:paraId="45A1DC72">
            <w:pPr>
              <w:widowControl/>
              <w:jc w:val="center"/>
              <w:rPr>
                <w:rFonts w:ascii="宋体" w:hAnsi="宋体" w:cs="宋体"/>
                <w:kern w:val="0"/>
                <w:sz w:val="20"/>
                <w:szCs w:val="20"/>
              </w:rPr>
            </w:pPr>
            <w:r>
              <w:rPr>
                <w:rFonts w:hint="eastAsia" w:ascii="宋体" w:hAnsi="宋体" w:cs="宋体"/>
                <w:kern w:val="0"/>
                <w:sz w:val="20"/>
                <w:szCs w:val="20"/>
              </w:rPr>
              <w:t>65</w:t>
            </w:r>
          </w:p>
        </w:tc>
        <w:tc>
          <w:tcPr>
            <w:tcW w:w="709" w:type="dxa"/>
            <w:tcBorders>
              <w:top w:val="nil"/>
              <w:left w:val="nil"/>
              <w:bottom w:val="single" w:color="auto" w:sz="4" w:space="0"/>
              <w:right w:val="single" w:color="auto" w:sz="4" w:space="0"/>
            </w:tcBorders>
            <w:shd w:val="clear" w:color="000000" w:fill="FFFFFF"/>
            <w:vAlign w:val="center"/>
          </w:tcPr>
          <w:p w14:paraId="5C76A6BF">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000000" w:fill="FFFFFF"/>
            <w:vAlign w:val="center"/>
          </w:tcPr>
          <w:p w14:paraId="1AA6E224">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BE2D02F">
            <w:pPr>
              <w:widowControl/>
              <w:jc w:val="center"/>
              <w:rPr>
                <w:rFonts w:ascii="宋体" w:hAnsi="宋体" w:cs="宋体"/>
                <w:kern w:val="0"/>
                <w:sz w:val="20"/>
                <w:szCs w:val="20"/>
              </w:rPr>
            </w:pPr>
            <w:r>
              <w:rPr>
                <w:rFonts w:hint="eastAsia" w:ascii="宋体" w:hAnsi="宋体" w:cs="宋体"/>
                <w:kern w:val="0"/>
                <w:sz w:val="20"/>
                <w:szCs w:val="20"/>
              </w:rPr>
              <w:t>130</w:t>
            </w:r>
          </w:p>
        </w:tc>
        <w:tc>
          <w:tcPr>
            <w:tcW w:w="992" w:type="dxa"/>
            <w:tcBorders>
              <w:top w:val="nil"/>
              <w:left w:val="nil"/>
              <w:bottom w:val="single" w:color="auto" w:sz="4" w:space="0"/>
              <w:right w:val="single" w:color="auto" w:sz="4" w:space="0"/>
            </w:tcBorders>
            <w:shd w:val="clear" w:color="000000" w:fill="FFFFFF"/>
            <w:vAlign w:val="center"/>
          </w:tcPr>
          <w:p w14:paraId="2C52067E">
            <w:pPr>
              <w:widowControl/>
              <w:jc w:val="center"/>
              <w:rPr>
                <w:rFonts w:ascii="宋体" w:hAnsi="宋体" w:cs="宋体"/>
                <w:kern w:val="0"/>
                <w:sz w:val="20"/>
                <w:szCs w:val="20"/>
              </w:rPr>
            </w:pPr>
            <w:r>
              <w:rPr>
                <w:rFonts w:hint="eastAsia" w:ascii="宋体" w:hAnsi="宋体" w:cs="宋体"/>
                <w:kern w:val="0"/>
                <w:sz w:val="20"/>
                <w:szCs w:val="20"/>
              </w:rPr>
              <w:t>130</w:t>
            </w:r>
          </w:p>
        </w:tc>
        <w:tc>
          <w:tcPr>
            <w:tcW w:w="850" w:type="dxa"/>
            <w:tcBorders>
              <w:top w:val="nil"/>
              <w:left w:val="nil"/>
              <w:bottom w:val="single" w:color="auto" w:sz="4" w:space="0"/>
              <w:right w:val="single" w:color="auto" w:sz="4" w:space="0"/>
            </w:tcBorders>
            <w:shd w:val="clear" w:color="000000" w:fill="FFFFFF"/>
            <w:vAlign w:val="center"/>
          </w:tcPr>
          <w:p w14:paraId="3738A6DB">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C743084">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8279AA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3B029B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1E5DC29C">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07607D79">
            <w:pPr>
              <w:widowControl/>
              <w:jc w:val="center"/>
              <w:rPr>
                <w:rFonts w:ascii="宋体" w:hAnsi="宋体" w:cs="宋体"/>
                <w:kern w:val="0"/>
                <w:sz w:val="20"/>
                <w:szCs w:val="20"/>
              </w:rPr>
            </w:pPr>
            <w:r>
              <w:rPr>
                <w:rFonts w:hint="eastAsia" w:ascii="宋体" w:hAnsi="宋体" w:cs="宋体"/>
                <w:kern w:val="0"/>
                <w:sz w:val="20"/>
                <w:szCs w:val="20"/>
              </w:rPr>
              <w:t>三级</w:t>
            </w:r>
          </w:p>
        </w:tc>
      </w:tr>
      <w:tr w14:paraId="4BC8D93C">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29BD615">
            <w:pPr>
              <w:widowControl/>
              <w:jc w:val="center"/>
              <w:rPr>
                <w:rFonts w:ascii="宋体" w:hAnsi="宋体" w:cs="宋体"/>
                <w:kern w:val="0"/>
                <w:sz w:val="20"/>
                <w:szCs w:val="20"/>
              </w:rPr>
            </w:pPr>
            <w:r>
              <w:rPr>
                <w:rFonts w:hint="eastAsia" w:ascii="宋体" w:hAnsi="宋体" w:cs="宋体"/>
                <w:kern w:val="0"/>
                <w:sz w:val="20"/>
                <w:szCs w:val="20"/>
              </w:rPr>
              <w:t>25</w:t>
            </w:r>
          </w:p>
        </w:tc>
        <w:tc>
          <w:tcPr>
            <w:tcW w:w="1096" w:type="dxa"/>
            <w:tcBorders>
              <w:top w:val="nil"/>
              <w:left w:val="nil"/>
              <w:bottom w:val="single" w:color="auto" w:sz="4" w:space="0"/>
              <w:right w:val="single" w:color="auto" w:sz="4" w:space="0"/>
            </w:tcBorders>
            <w:shd w:val="clear" w:color="000000" w:fill="FFFFFF"/>
            <w:vAlign w:val="center"/>
          </w:tcPr>
          <w:p w14:paraId="7279F6CA">
            <w:pPr>
              <w:widowControl/>
              <w:jc w:val="center"/>
              <w:rPr>
                <w:rFonts w:ascii="宋体" w:hAnsi="宋体" w:cs="宋体"/>
                <w:kern w:val="0"/>
                <w:sz w:val="20"/>
                <w:szCs w:val="20"/>
              </w:rPr>
            </w:pPr>
            <w:r>
              <w:rPr>
                <w:rFonts w:hint="eastAsia" w:ascii="宋体" w:hAnsi="宋体" w:cs="宋体"/>
                <w:kern w:val="0"/>
                <w:sz w:val="20"/>
                <w:szCs w:val="20"/>
              </w:rPr>
              <w:t>隆恩寺村健身园（3块）</w:t>
            </w:r>
          </w:p>
        </w:tc>
        <w:tc>
          <w:tcPr>
            <w:tcW w:w="708" w:type="dxa"/>
            <w:tcBorders>
              <w:top w:val="nil"/>
              <w:left w:val="nil"/>
              <w:bottom w:val="single" w:color="auto" w:sz="4" w:space="0"/>
              <w:right w:val="single" w:color="auto" w:sz="4" w:space="0"/>
            </w:tcBorders>
            <w:shd w:val="clear" w:color="000000" w:fill="FFFFFF"/>
            <w:vAlign w:val="center"/>
          </w:tcPr>
          <w:p w14:paraId="0D1348B2">
            <w:pPr>
              <w:widowControl/>
              <w:jc w:val="center"/>
              <w:rPr>
                <w:rFonts w:ascii="宋体" w:hAnsi="宋体" w:cs="宋体"/>
                <w:kern w:val="0"/>
                <w:sz w:val="20"/>
                <w:szCs w:val="20"/>
              </w:rPr>
            </w:pPr>
            <w:r>
              <w:rPr>
                <w:rFonts w:hint="eastAsia" w:ascii="宋体" w:hAnsi="宋体" w:cs="宋体"/>
                <w:kern w:val="0"/>
                <w:sz w:val="20"/>
                <w:szCs w:val="20"/>
              </w:rPr>
              <w:t>责任区</w:t>
            </w:r>
          </w:p>
        </w:tc>
        <w:tc>
          <w:tcPr>
            <w:tcW w:w="1134" w:type="dxa"/>
            <w:tcBorders>
              <w:top w:val="nil"/>
              <w:left w:val="nil"/>
              <w:bottom w:val="single" w:color="auto" w:sz="4" w:space="0"/>
              <w:right w:val="single" w:color="auto" w:sz="4" w:space="0"/>
            </w:tcBorders>
            <w:shd w:val="clear" w:color="000000" w:fill="FFFFFF"/>
            <w:vAlign w:val="center"/>
          </w:tcPr>
          <w:p w14:paraId="486DB51E">
            <w:pPr>
              <w:widowControl/>
              <w:jc w:val="center"/>
              <w:rPr>
                <w:rFonts w:ascii="宋体" w:hAnsi="宋体" w:cs="宋体"/>
                <w:kern w:val="0"/>
                <w:sz w:val="20"/>
                <w:szCs w:val="20"/>
              </w:rPr>
            </w:pPr>
            <w:r>
              <w:rPr>
                <w:rFonts w:hint="eastAsia" w:ascii="宋体" w:hAnsi="宋体" w:cs="宋体"/>
                <w:kern w:val="0"/>
                <w:sz w:val="20"/>
                <w:szCs w:val="20"/>
              </w:rPr>
              <w:t>隆恩寺村西1街</w:t>
            </w:r>
            <w:r>
              <w:rPr>
                <w:rFonts w:hint="eastAsia" w:ascii="宋体" w:hAnsi="宋体" w:cs="宋体"/>
                <w:kern w:val="0"/>
                <w:sz w:val="20"/>
                <w:szCs w:val="20"/>
              </w:rPr>
              <w:br w:type="textWrapping"/>
            </w:r>
            <w:r>
              <w:rPr>
                <w:rFonts w:hint="eastAsia" w:ascii="宋体" w:hAnsi="宋体" w:cs="宋体"/>
                <w:kern w:val="0"/>
                <w:sz w:val="20"/>
                <w:szCs w:val="20"/>
              </w:rPr>
              <w:t>东侧</w:t>
            </w:r>
          </w:p>
        </w:tc>
        <w:tc>
          <w:tcPr>
            <w:tcW w:w="1276" w:type="dxa"/>
            <w:gridSpan w:val="2"/>
            <w:tcBorders>
              <w:top w:val="nil"/>
              <w:left w:val="nil"/>
              <w:bottom w:val="single" w:color="auto" w:sz="4" w:space="0"/>
              <w:right w:val="single" w:color="auto" w:sz="4" w:space="0"/>
            </w:tcBorders>
            <w:shd w:val="clear" w:color="000000" w:fill="FFFFFF"/>
            <w:vAlign w:val="center"/>
          </w:tcPr>
          <w:p w14:paraId="284C7EE8">
            <w:pPr>
              <w:widowControl/>
              <w:jc w:val="center"/>
              <w:rPr>
                <w:rFonts w:ascii="宋体" w:hAnsi="宋体" w:cs="宋体"/>
                <w:kern w:val="0"/>
                <w:sz w:val="20"/>
                <w:szCs w:val="20"/>
              </w:rPr>
            </w:pPr>
            <w:r>
              <w:rPr>
                <w:rFonts w:hint="eastAsia" w:ascii="宋体" w:hAnsi="宋体" w:cs="宋体"/>
                <w:kern w:val="0"/>
                <w:sz w:val="20"/>
                <w:szCs w:val="20"/>
              </w:rPr>
              <w:t>隆恩寺村居委会北路南侧</w:t>
            </w:r>
          </w:p>
        </w:tc>
        <w:tc>
          <w:tcPr>
            <w:tcW w:w="709" w:type="dxa"/>
            <w:tcBorders>
              <w:top w:val="nil"/>
              <w:left w:val="nil"/>
              <w:bottom w:val="single" w:color="auto" w:sz="4" w:space="0"/>
              <w:right w:val="single" w:color="auto" w:sz="4" w:space="0"/>
            </w:tcBorders>
            <w:shd w:val="clear" w:color="000000" w:fill="FFFFFF"/>
            <w:vAlign w:val="center"/>
          </w:tcPr>
          <w:p w14:paraId="4FD76F9E">
            <w:pPr>
              <w:widowControl/>
              <w:jc w:val="center"/>
              <w:rPr>
                <w:rFonts w:ascii="宋体" w:hAnsi="宋体" w:cs="宋体"/>
                <w:kern w:val="0"/>
                <w:sz w:val="20"/>
                <w:szCs w:val="20"/>
              </w:rPr>
            </w:pPr>
            <w:r>
              <w:rPr>
                <w:rFonts w:hint="eastAsia" w:ascii="宋体" w:hAnsi="宋体" w:cs="宋体"/>
                <w:kern w:val="0"/>
                <w:sz w:val="20"/>
                <w:szCs w:val="20"/>
              </w:rPr>
              <w:t>80</w:t>
            </w:r>
          </w:p>
        </w:tc>
        <w:tc>
          <w:tcPr>
            <w:tcW w:w="709" w:type="dxa"/>
            <w:tcBorders>
              <w:top w:val="nil"/>
              <w:left w:val="nil"/>
              <w:bottom w:val="single" w:color="auto" w:sz="4" w:space="0"/>
              <w:right w:val="single" w:color="auto" w:sz="4" w:space="0"/>
            </w:tcBorders>
            <w:shd w:val="clear" w:color="000000" w:fill="FFFFFF"/>
            <w:vAlign w:val="center"/>
          </w:tcPr>
          <w:p w14:paraId="1E3DA547">
            <w:pPr>
              <w:widowControl/>
              <w:jc w:val="center"/>
              <w:rPr>
                <w:rFonts w:ascii="宋体" w:hAnsi="宋体" w:cs="宋体"/>
                <w:kern w:val="0"/>
                <w:sz w:val="20"/>
                <w:szCs w:val="20"/>
              </w:rPr>
            </w:pPr>
            <w:r>
              <w:rPr>
                <w:rFonts w:hint="eastAsia" w:ascii="宋体" w:hAnsi="宋体" w:cs="宋体"/>
                <w:kern w:val="0"/>
                <w:sz w:val="20"/>
                <w:szCs w:val="20"/>
              </w:rPr>
              <w:t>　</w:t>
            </w:r>
          </w:p>
        </w:tc>
        <w:tc>
          <w:tcPr>
            <w:tcW w:w="708" w:type="dxa"/>
            <w:tcBorders>
              <w:top w:val="nil"/>
              <w:left w:val="nil"/>
              <w:bottom w:val="single" w:color="auto" w:sz="4" w:space="0"/>
              <w:right w:val="single" w:color="auto" w:sz="4" w:space="0"/>
            </w:tcBorders>
            <w:shd w:val="clear" w:color="000000" w:fill="FFFFFF"/>
            <w:vAlign w:val="center"/>
          </w:tcPr>
          <w:p w14:paraId="6075A286">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09650E9">
            <w:pPr>
              <w:widowControl/>
              <w:jc w:val="center"/>
              <w:rPr>
                <w:rFonts w:ascii="宋体" w:hAnsi="宋体" w:cs="宋体"/>
                <w:kern w:val="0"/>
                <w:sz w:val="20"/>
                <w:szCs w:val="20"/>
              </w:rPr>
            </w:pPr>
            <w:r>
              <w:rPr>
                <w:rFonts w:hint="eastAsia" w:ascii="宋体" w:hAnsi="宋体" w:cs="宋体"/>
                <w:kern w:val="0"/>
                <w:sz w:val="20"/>
                <w:szCs w:val="20"/>
              </w:rPr>
              <w:t>280</w:t>
            </w:r>
          </w:p>
        </w:tc>
        <w:tc>
          <w:tcPr>
            <w:tcW w:w="992" w:type="dxa"/>
            <w:tcBorders>
              <w:top w:val="nil"/>
              <w:left w:val="nil"/>
              <w:bottom w:val="single" w:color="auto" w:sz="4" w:space="0"/>
              <w:right w:val="single" w:color="auto" w:sz="4" w:space="0"/>
            </w:tcBorders>
            <w:shd w:val="clear" w:color="000000" w:fill="FFFFFF"/>
            <w:vAlign w:val="center"/>
          </w:tcPr>
          <w:p w14:paraId="565A2C93">
            <w:pPr>
              <w:widowControl/>
              <w:jc w:val="center"/>
              <w:rPr>
                <w:rFonts w:ascii="宋体" w:hAnsi="宋体" w:cs="宋体"/>
                <w:kern w:val="0"/>
                <w:sz w:val="20"/>
                <w:szCs w:val="20"/>
              </w:rPr>
            </w:pPr>
            <w:r>
              <w:rPr>
                <w:rFonts w:hint="eastAsia" w:ascii="宋体" w:hAnsi="宋体" w:cs="宋体"/>
                <w:kern w:val="0"/>
                <w:sz w:val="20"/>
                <w:szCs w:val="20"/>
              </w:rPr>
              <w:t>0</w:t>
            </w:r>
          </w:p>
        </w:tc>
        <w:tc>
          <w:tcPr>
            <w:tcW w:w="850" w:type="dxa"/>
            <w:tcBorders>
              <w:top w:val="nil"/>
              <w:left w:val="nil"/>
              <w:bottom w:val="single" w:color="auto" w:sz="4" w:space="0"/>
              <w:right w:val="single" w:color="auto" w:sz="4" w:space="0"/>
            </w:tcBorders>
            <w:shd w:val="clear" w:color="000000" w:fill="FFFFFF"/>
            <w:vAlign w:val="center"/>
          </w:tcPr>
          <w:p w14:paraId="72F15B3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7807CE6">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4456AC2">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86058C6">
            <w:pPr>
              <w:widowControl/>
              <w:jc w:val="center"/>
              <w:rPr>
                <w:rFonts w:ascii="宋体" w:hAnsi="宋体" w:cs="宋体"/>
                <w:kern w:val="0"/>
                <w:sz w:val="20"/>
                <w:szCs w:val="20"/>
              </w:rPr>
            </w:pPr>
            <w:r>
              <w:rPr>
                <w:rFonts w:hint="eastAsia" w:ascii="宋体" w:hAnsi="宋体" w:cs="宋体"/>
                <w:kern w:val="0"/>
                <w:sz w:val="20"/>
                <w:szCs w:val="20"/>
              </w:rPr>
              <w:t>280</w:t>
            </w:r>
          </w:p>
        </w:tc>
        <w:tc>
          <w:tcPr>
            <w:tcW w:w="1134" w:type="dxa"/>
            <w:tcBorders>
              <w:top w:val="nil"/>
              <w:left w:val="nil"/>
              <w:bottom w:val="single" w:color="auto" w:sz="4" w:space="0"/>
              <w:right w:val="single" w:color="auto" w:sz="4" w:space="0"/>
            </w:tcBorders>
            <w:shd w:val="clear" w:color="000000" w:fill="FFFFFF"/>
            <w:vAlign w:val="center"/>
          </w:tcPr>
          <w:p w14:paraId="44D83052">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55DEC5C">
            <w:pPr>
              <w:widowControl/>
              <w:jc w:val="center"/>
              <w:rPr>
                <w:rFonts w:ascii="宋体" w:hAnsi="宋体" w:cs="宋体"/>
                <w:kern w:val="0"/>
                <w:sz w:val="20"/>
                <w:szCs w:val="20"/>
              </w:rPr>
            </w:pPr>
            <w:r>
              <w:rPr>
                <w:rFonts w:hint="eastAsia" w:ascii="宋体" w:hAnsi="宋体" w:cs="宋体"/>
                <w:kern w:val="0"/>
                <w:sz w:val="20"/>
                <w:szCs w:val="20"/>
              </w:rPr>
              <w:t>三级</w:t>
            </w:r>
          </w:p>
        </w:tc>
      </w:tr>
      <w:tr w14:paraId="53CD961A">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10C98FF">
            <w:pPr>
              <w:widowControl/>
              <w:jc w:val="center"/>
              <w:rPr>
                <w:rFonts w:ascii="宋体" w:hAnsi="宋体" w:cs="宋体"/>
                <w:kern w:val="0"/>
                <w:sz w:val="20"/>
                <w:szCs w:val="20"/>
              </w:rPr>
            </w:pPr>
            <w:r>
              <w:rPr>
                <w:rFonts w:hint="eastAsia" w:ascii="宋体" w:hAnsi="宋体" w:cs="宋体"/>
                <w:kern w:val="0"/>
                <w:sz w:val="20"/>
                <w:szCs w:val="20"/>
              </w:rPr>
              <w:t>26</w:t>
            </w:r>
          </w:p>
        </w:tc>
        <w:tc>
          <w:tcPr>
            <w:tcW w:w="1096" w:type="dxa"/>
            <w:tcBorders>
              <w:top w:val="nil"/>
              <w:left w:val="nil"/>
              <w:bottom w:val="single" w:color="auto" w:sz="4" w:space="0"/>
              <w:right w:val="single" w:color="auto" w:sz="4" w:space="0"/>
            </w:tcBorders>
            <w:shd w:val="clear" w:color="000000" w:fill="FFFFFF"/>
            <w:vAlign w:val="center"/>
          </w:tcPr>
          <w:p w14:paraId="5372F1E4">
            <w:pPr>
              <w:widowControl/>
              <w:jc w:val="center"/>
              <w:rPr>
                <w:rFonts w:ascii="宋体" w:hAnsi="宋体" w:cs="宋体"/>
                <w:kern w:val="0"/>
                <w:sz w:val="20"/>
                <w:szCs w:val="20"/>
              </w:rPr>
            </w:pPr>
            <w:r>
              <w:rPr>
                <w:rFonts w:hint="eastAsia" w:ascii="宋体" w:hAnsi="宋体" w:cs="宋体"/>
                <w:kern w:val="0"/>
                <w:sz w:val="20"/>
                <w:szCs w:val="20"/>
              </w:rPr>
              <w:t>隆恩寺村55户</w:t>
            </w:r>
            <w:r>
              <w:rPr>
                <w:rFonts w:hint="eastAsia" w:ascii="宋体" w:hAnsi="宋体" w:cs="宋体"/>
                <w:kern w:val="0"/>
                <w:sz w:val="20"/>
                <w:szCs w:val="20"/>
              </w:rPr>
              <w:br w:type="textWrapping"/>
            </w:r>
            <w:r>
              <w:rPr>
                <w:rFonts w:hint="eastAsia" w:ascii="宋体" w:hAnsi="宋体" w:cs="宋体"/>
                <w:kern w:val="0"/>
                <w:sz w:val="20"/>
                <w:szCs w:val="20"/>
              </w:rPr>
              <w:t>南2路</w:t>
            </w:r>
          </w:p>
        </w:tc>
        <w:tc>
          <w:tcPr>
            <w:tcW w:w="708" w:type="dxa"/>
            <w:tcBorders>
              <w:top w:val="nil"/>
              <w:left w:val="nil"/>
              <w:bottom w:val="single" w:color="auto" w:sz="4" w:space="0"/>
              <w:right w:val="single" w:color="auto" w:sz="4" w:space="0"/>
            </w:tcBorders>
            <w:shd w:val="clear" w:color="000000" w:fill="FFFFFF"/>
            <w:vAlign w:val="center"/>
          </w:tcPr>
          <w:p w14:paraId="5A2B9158">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7CDDF65B">
            <w:pPr>
              <w:widowControl/>
              <w:jc w:val="center"/>
              <w:rPr>
                <w:rFonts w:ascii="宋体" w:hAnsi="宋体" w:cs="宋体"/>
                <w:kern w:val="0"/>
                <w:sz w:val="20"/>
                <w:szCs w:val="20"/>
              </w:rPr>
            </w:pPr>
            <w:r>
              <w:rPr>
                <w:rFonts w:hint="eastAsia" w:ascii="宋体" w:hAnsi="宋体" w:cs="宋体"/>
                <w:kern w:val="0"/>
                <w:sz w:val="20"/>
                <w:szCs w:val="20"/>
              </w:rPr>
              <w:t>东起24排1号</w:t>
            </w:r>
          </w:p>
        </w:tc>
        <w:tc>
          <w:tcPr>
            <w:tcW w:w="1276" w:type="dxa"/>
            <w:gridSpan w:val="2"/>
            <w:tcBorders>
              <w:top w:val="nil"/>
              <w:left w:val="nil"/>
              <w:bottom w:val="single" w:color="auto" w:sz="4" w:space="0"/>
              <w:right w:val="single" w:color="auto" w:sz="4" w:space="0"/>
            </w:tcBorders>
            <w:shd w:val="clear" w:color="000000" w:fill="FFFFFF"/>
            <w:vAlign w:val="center"/>
          </w:tcPr>
          <w:p w14:paraId="6B08C0F1">
            <w:pPr>
              <w:widowControl/>
              <w:jc w:val="center"/>
              <w:rPr>
                <w:rFonts w:ascii="宋体" w:hAnsi="宋体" w:cs="宋体"/>
                <w:kern w:val="0"/>
                <w:sz w:val="20"/>
                <w:szCs w:val="20"/>
              </w:rPr>
            </w:pPr>
            <w:r>
              <w:rPr>
                <w:rFonts w:hint="eastAsia" w:ascii="宋体" w:hAnsi="宋体" w:cs="宋体"/>
                <w:kern w:val="0"/>
                <w:sz w:val="20"/>
                <w:szCs w:val="20"/>
              </w:rPr>
              <w:t>西至17排5号</w:t>
            </w:r>
          </w:p>
        </w:tc>
        <w:tc>
          <w:tcPr>
            <w:tcW w:w="709" w:type="dxa"/>
            <w:tcBorders>
              <w:top w:val="nil"/>
              <w:left w:val="nil"/>
              <w:bottom w:val="single" w:color="auto" w:sz="4" w:space="0"/>
              <w:right w:val="single" w:color="auto" w:sz="4" w:space="0"/>
            </w:tcBorders>
            <w:shd w:val="clear" w:color="000000" w:fill="FFFFFF"/>
            <w:vAlign w:val="center"/>
          </w:tcPr>
          <w:p w14:paraId="3DFCD618">
            <w:pPr>
              <w:widowControl/>
              <w:jc w:val="center"/>
              <w:rPr>
                <w:rFonts w:ascii="宋体" w:hAnsi="宋体" w:cs="宋体"/>
                <w:kern w:val="0"/>
                <w:sz w:val="20"/>
                <w:szCs w:val="20"/>
              </w:rPr>
            </w:pPr>
            <w:r>
              <w:rPr>
                <w:rFonts w:hint="eastAsia" w:ascii="宋体" w:hAnsi="宋体" w:cs="宋体"/>
                <w:kern w:val="0"/>
                <w:sz w:val="20"/>
                <w:szCs w:val="20"/>
              </w:rPr>
              <w:t>85</w:t>
            </w:r>
          </w:p>
        </w:tc>
        <w:tc>
          <w:tcPr>
            <w:tcW w:w="709" w:type="dxa"/>
            <w:tcBorders>
              <w:top w:val="nil"/>
              <w:left w:val="nil"/>
              <w:bottom w:val="single" w:color="auto" w:sz="4" w:space="0"/>
              <w:right w:val="single" w:color="auto" w:sz="4" w:space="0"/>
            </w:tcBorders>
            <w:shd w:val="clear" w:color="000000" w:fill="FFFFFF"/>
            <w:vAlign w:val="center"/>
          </w:tcPr>
          <w:p w14:paraId="77EEEC11">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000000" w:fill="FFFFFF"/>
            <w:vAlign w:val="center"/>
          </w:tcPr>
          <w:p w14:paraId="3C393D66">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778238F4">
            <w:pPr>
              <w:widowControl/>
              <w:jc w:val="center"/>
              <w:rPr>
                <w:rFonts w:ascii="宋体" w:hAnsi="宋体" w:cs="宋体"/>
                <w:kern w:val="0"/>
                <w:sz w:val="20"/>
                <w:szCs w:val="20"/>
              </w:rPr>
            </w:pPr>
            <w:r>
              <w:rPr>
                <w:rFonts w:hint="eastAsia" w:ascii="宋体" w:hAnsi="宋体" w:cs="宋体"/>
                <w:kern w:val="0"/>
                <w:sz w:val="20"/>
                <w:szCs w:val="20"/>
              </w:rPr>
              <w:t>170</w:t>
            </w:r>
          </w:p>
        </w:tc>
        <w:tc>
          <w:tcPr>
            <w:tcW w:w="992" w:type="dxa"/>
            <w:tcBorders>
              <w:top w:val="nil"/>
              <w:left w:val="nil"/>
              <w:bottom w:val="single" w:color="auto" w:sz="4" w:space="0"/>
              <w:right w:val="single" w:color="auto" w:sz="4" w:space="0"/>
            </w:tcBorders>
            <w:shd w:val="clear" w:color="000000" w:fill="FFFFFF"/>
            <w:vAlign w:val="center"/>
          </w:tcPr>
          <w:p w14:paraId="0B487EAB">
            <w:pPr>
              <w:widowControl/>
              <w:jc w:val="center"/>
              <w:rPr>
                <w:rFonts w:ascii="宋体" w:hAnsi="宋体" w:cs="宋体"/>
                <w:kern w:val="0"/>
                <w:sz w:val="20"/>
                <w:szCs w:val="20"/>
              </w:rPr>
            </w:pPr>
            <w:r>
              <w:rPr>
                <w:rFonts w:hint="eastAsia" w:ascii="宋体" w:hAnsi="宋体" w:cs="宋体"/>
                <w:kern w:val="0"/>
                <w:sz w:val="20"/>
                <w:szCs w:val="20"/>
              </w:rPr>
              <w:t>170</w:t>
            </w:r>
          </w:p>
        </w:tc>
        <w:tc>
          <w:tcPr>
            <w:tcW w:w="850" w:type="dxa"/>
            <w:tcBorders>
              <w:top w:val="nil"/>
              <w:left w:val="nil"/>
              <w:bottom w:val="single" w:color="auto" w:sz="4" w:space="0"/>
              <w:right w:val="single" w:color="auto" w:sz="4" w:space="0"/>
            </w:tcBorders>
            <w:shd w:val="clear" w:color="000000" w:fill="FFFFFF"/>
            <w:vAlign w:val="center"/>
          </w:tcPr>
          <w:p w14:paraId="55D768E6">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C80952D">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2FA41E42">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54F890C">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21C3D27E">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64789E20">
            <w:pPr>
              <w:widowControl/>
              <w:jc w:val="center"/>
              <w:rPr>
                <w:rFonts w:ascii="宋体" w:hAnsi="宋体" w:cs="宋体"/>
                <w:kern w:val="0"/>
                <w:sz w:val="20"/>
                <w:szCs w:val="20"/>
              </w:rPr>
            </w:pPr>
            <w:r>
              <w:rPr>
                <w:rFonts w:hint="eastAsia" w:ascii="宋体" w:hAnsi="宋体" w:cs="宋体"/>
                <w:kern w:val="0"/>
                <w:sz w:val="20"/>
                <w:szCs w:val="20"/>
              </w:rPr>
              <w:t>三级</w:t>
            </w:r>
          </w:p>
        </w:tc>
      </w:tr>
      <w:tr w14:paraId="404BB563">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FF5047B">
            <w:pPr>
              <w:widowControl/>
              <w:jc w:val="center"/>
              <w:rPr>
                <w:rFonts w:ascii="宋体" w:hAnsi="宋体" w:cs="宋体"/>
                <w:kern w:val="0"/>
                <w:sz w:val="20"/>
                <w:szCs w:val="20"/>
              </w:rPr>
            </w:pPr>
            <w:r>
              <w:rPr>
                <w:rFonts w:hint="eastAsia" w:ascii="宋体" w:hAnsi="宋体" w:cs="宋体"/>
                <w:kern w:val="0"/>
                <w:sz w:val="20"/>
                <w:szCs w:val="20"/>
              </w:rPr>
              <w:t>27</w:t>
            </w:r>
          </w:p>
        </w:tc>
        <w:tc>
          <w:tcPr>
            <w:tcW w:w="1096" w:type="dxa"/>
            <w:tcBorders>
              <w:top w:val="nil"/>
              <w:left w:val="nil"/>
              <w:bottom w:val="single" w:color="auto" w:sz="4" w:space="0"/>
              <w:right w:val="single" w:color="auto" w:sz="4" w:space="0"/>
            </w:tcBorders>
            <w:shd w:val="clear" w:color="000000" w:fill="FFFFFF"/>
            <w:vAlign w:val="center"/>
          </w:tcPr>
          <w:p w14:paraId="0681FFD9">
            <w:pPr>
              <w:widowControl/>
              <w:jc w:val="center"/>
              <w:rPr>
                <w:rFonts w:ascii="宋体" w:hAnsi="宋体" w:cs="宋体"/>
                <w:kern w:val="0"/>
                <w:sz w:val="20"/>
                <w:szCs w:val="20"/>
              </w:rPr>
            </w:pPr>
            <w:r>
              <w:rPr>
                <w:rFonts w:hint="eastAsia" w:ascii="宋体" w:hAnsi="宋体" w:cs="宋体"/>
                <w:kern w:val="0"/>
                <w:sz w:val="20"/>
                <w:szCs w:val="20"/>
              </w:rPr>
              <w:t>隆恩寺村55户</w:t>
            </w:r>
            <w:r>
              <w:rPr>
                <w:rFonts w:hint="eastAsia" w:ascii="宋体" w:hAnsi="宋体" w:cs="宋体"/>
                <w:kern w:val="0"/>
                <w:sz w:val="20"/>
                <w:szCs w:val="20"/>
              </w:rPr>
              <w:br w:type="textWrapping"/>
            </w:r>
            <w:r>
              <w:rPr>
                <w:rFonts w:hint="eastAsia" w:ascii="宋体" w:hAnsi="宋体" w:cs="宋体"/>
                <w:kern w:val="0"/>
                <w:sz w:val="20"/>
                <w:szCs w:val="20"/>
              </w:rPr>
              <w:t>南1路</w:t>
            </w:r>
          </w:p>
        </w:tc>
        <w:tc>
          <w:tcPr>
            <w:tcW w:w="708" w:type="dxa"/>
            <w:tcBorders>
              <w:top w:val="nil"/>
              <w:left w:val="nil"/>
              <w:bottom w:val="single" w:color="auto" w:sz="4" w:space="0"/>
              <w:right w:val="single" w:color="auto" w:sz="4" w:space="0"/>
            </w:tcBorders>
            <w:shd w:val="clear" w:color="000000" w:fill="FFFFFF"/>
            <w:vAlign w:val="center"/>
          </w:tcPr>
          <w:p w14:paraId="003AB0FA">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6FFB8705">
            <w:pPr>
              <w:widowControl/>
              <w:jc w:val="center"/>
              <w:rPr>
                <w:rFonts w:ascii="宋体" w:hAnsi="宋体" w:cs="宋体"/>
                <w:kern w:val="0"/>
                <w:sz w:val="20"/>
                <w:szCs w:val="20"/>
              </w:rPr>
            </w:pPr>
            <w:r>
              <w:rPr>
                <w:rFonts w:hint="eastAsia" w:ascii="宋体" w:hAnsi="宋体" w:cs="宋体"/>
                <w:kern w:val="0"/>
                <w:sz w:val="20"/>
                <w:szCs w:val="20"/>
              </w:rPr>
              <w:t>东起24排4号</w:t>
            </w:r>
          </w:p>
        </w:tc>
        <w:tc>
          <w:tcPr>
            <w:tcW w:w="1276" w:type="dxa"/>
            <w:gridSpan w:val="2"/>
            <w:tcBorders>
              <w:top w:val="nil"/>
              <w:left w:val="nil"/>
              <w:bottom w:val="single" w:color="auto" w:sz="4" w:space="0"/>
              <w:right w:val="single" w:color="auto" w:sz="4" w:space="0"/>
            </w:tcBorders>
            <w:shd w:val="clear" w:color="000000" w:fill="FFFFFF"/>
            <w:vAlign w:val="center"/>
          </w:tcPr>
          <w:p w14:paraId="779BE3D4">
            <w:pPr>
              <w:widowControl/>
              <w:jc w:val="center"/>
              <w:rPr>
                <w:rFonts w:ascii="宋体" w:hAnsi="宋体" w:cs="宋体"/>
                <w:kern w:val="0"/>
                <w:sz w:val="20"/>
                <w:szCs w:val="20"/>
              </w:rPr>
            </w:pPr>
            <w:r>
              <w:rPr>
                <w:rFonts w:hint="eastAsia" w:ascii="宋体" w:hAnsi="宋体" w:cs="宋体"/>
                <w:kern w:val="0"/>
                <w:sz w:val="20"/>
                <w:szCs w:val="20"/>
              </w:rPr>
              <w:t>西至18排10号</w:t>
            </w:r>
          </w:p>
        </w:tc>
        <w:tc>
          <w:tcPr>
            <w:tcW w:w="709" w:type="dxa"/>
            <w:tcBorders>
              <w:top w:val="nil"/>
              <w:left w:val="nil"/>
              <w:bottom w:val="single" w:color="auto" w:sz="4" w:space="0"/>
              <w:right w:val="single" w:color="auto" w:sz="4" w:space="0"/>
            </w:tcBorders>
            <w:shd w:val="clear" w:color="000000" w:fill="FFFFFF"/>
            <w:vAlign w:val="center"/>
          </w:tcPr>
          <w:p w14:paraId="1EA675C0">
            <w:pPr>
              <w:widowControl/>
              <w:jc w:val="center"/>
              <w:rPr>
                <w:rFonts w:ascii="宋体" w:hAnsi="宋体" w:cs="宋体"/>
                <w:kern w:val="0"/>
                <w:sz w:val="20"/>
                <w:szCs w:val="20"/>
              </w:rPr>
            </w:pPr>
            <w:r>
              <w:rPr>
                <w:rFonts w:hint="eastAsia" w:ascii="宋体" w:hAnsi="宋体" w:cs="宋体"/>
                <w:kern w:val="0"/>
                <w:sz w:val="20"/>
                <w:szCs w:val="20"/>
              </w:rPr>
              <w:t>100</w:t>
            </w:r>
          </w:p>
        </w:tc>
        <w:tc>
          <w:tcPr>
            <w:tcW w:w="709" w:type="dxa"/>
            <w:tcBorders>
              <w:top w:val="nil"/>
              <w:left w:val="nil"/>
              <w:bottom w:val="single" w:color="auto" w:sz="4" w:space="0"/>
              <w:right w:val="single" w:color="auto" w:sz="4" w:space="0"/>
            </w:tcBorders>
            <w:shd w:val="clear" w:color="000000" w:fill="FFFFFF"/>
            <w:vAlign w:val="center"/>
          </w:tcPr>
          <w:p w14:paraId="5C35E4B7">
            <w:pPr>
              <w:widowControl/>
              <w:jc w:val="center"/>
              <w:rPr>
                <w:rFonts w:ascii="宋体" w:hAnsi="宋体" w:cs="宋体"/>
                <w:kern w:val="0"/>
                <w:sz w:val="20"/>
                <w:szCs w:val="20"/>
              </w:rPr>
            </w:pPr>
            <w:r>
              <w:rPr>
                <w:rFonts w:hint="eastAsia" w:ascii="宋体" w:hAnsi="宋体" w:cs="宋体"/>
                <w:kern w:val="0"/>
                <w:sz w:val="20"/>
                <w:szCs w:val="20"/>
              </w:rPr>
              <w:t>1.8</w:t>
            </w:r>
          </w:p>
        </w:tc>
        <w:tc>
          <w:tcPr>
            <w:tcW w:w="708" w:type="dxa"/>
            <w:tcBorders>
              <w:top w:val="nil"/>
              <w:left w:val="nil"/>
              <w:bottom w:val="single" w:color="auto" w:sz="4" w:space="0"/>
              <w:right w:val="single" w:color="auto" w:sz="4" w:space="0"/>
            </w:tcBorders>
            <w:shd w:val="clear" w:color="000000" w:fill="FFFFFF"/>
            <w:vAlign w:val="center"/>
          </w:tcPr>
          <w:p w14:paraId="7BB7830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781A5B62">
            <w:pPr>
              <w:widowControl/>
              <w:jc w:val="center"/>
              <w:rPr>
                <w:rFonts w:ascii="宋体" w:hAnsi="宋体" w:cs="宋体"/>
                <w:kern w:val="0"/>
                <w:sz w:val="20"/>
                <w:szCs w:val="20"/>
              </w:rPr>
            </w:pPr>
            <w:r>
              <w:rPr>
                <w:rFonts w:hint="eastAsia" w:ascii="宋体" w:hAnsi="宋体" w:cs="宋体"/>
                <w:kern w:val="0"/>
                <w:sz w:val="20"/>
                <w:szCs w:val="20"/>
              </w:rPr>
              <w:t>180</w:t>
            </w:r>
          </w:p>
        </w:tc>
        <w:tc>
          <w:tcPr>
            <w:tcW w:w="992" w:type="dxa"/>
            <w:tcBorders>
              <w:top w:val="nil"/>
              <w:left w:val="nil"/>
              <w:bottom w:val="single" w:color="auto" w:sz="4" w:space="0"/>
              <w:right w:val="single" w:color="auto" w:sz="4" w:space="0"/>
            </w:tcBorders>
            <w:shd w:val="clear" w:color="000000" w:fill="FFFFFF"/>
            <w:vAlign w:val="center"/>
          </w:tcPr>
          <w:p w14:paraId="1D51C4CE">
            <w:pPr>
              <w:widowControl/>
              <w:jc w:val="center"/>
              <w:rPr>
                <w:rFonts w:ascii="宋体" w:hAnsi="宋体" w:cs="宋体"/>
                <w:kern w:val="0"/>
                <w:sz w:val="20"/>
                <w:szCs w:val="20"/>
              </w:rPr>
            </w:pPr>
            <w:r>
              <w:rPr>
                <w:rFonts w:hint="eastAsia" w:ascii="宋体" w:hAnsi="宋体" w:cs="宋体"/>
                <w:kern w:val="0"/>
                <w:sz w:val="20"/>
                <w:szCs w:val="20"/>
              </w:rPr>
              <w:t>180</w:t>
            </w:r>
          </w:p>
        </w:tc>
        <w:tc>
          <w:tcPr>
            <w:tcW w:w="850" w:type="dxa"/>
            <w:tcBorders>
              <w:top w:val="nil"/>
              <w:left w:val="nil"/>
              <w:bottom w:val="single" w:color="auto" w:sz="4" w:space="0"/>
              <w:right w:val="single" w:color="auto" w:sz="4" w:space="0"/>
            </w:tcBorders>
            <w:shd w:val="clear" w:color="000000" w:fill="FFFFFF"/>
            <w:vAlign w:val="center"/>
          </w:tcPr>
          <w:p w14:paraId="22ECE903">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3FC65E3">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FD14C16">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8E341C6">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07BC0E05">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2D4EA3D0">
            <w:pPr>
              <w:widowControl/>
              <w:jc w:val="center"/>
              <w:rPr>
                <w:rFonts w:ascii="宋体" w:hAnsi="宋体" w:cs="宋体"/>
                <w:kern w:val="0"/>
                <w:sz w:val="20"/>
                <w:szCs w:val="20"/>
              </w:rPr>
            </w:pPr>
            <w:r>
              <w:rPr>
                <w:rFonts w:hint="eastAsia" w:ascii="宋体" w:hAnsi="宋体" w:cs="宋体"/>
                <w:kern w:val="0"/>
                <w:sz w:val="20"/>
                <w:szCs w:val="20"/>
              </w:rPr>
              <w:t>三级</w:t>
            </w:r>
          </w:p>
        </w:tc>
      </w:tr>
      <w:tr w14:paraId="2FE3A3BF">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74BFAFF">
            <w:pPr>
              <w:widowControl/>
              <w:jc w:val="center"/>
              <w:rPr>
                <w:rFonts w:ascii="宋体" w:hAnsi="宋体" w:cs="宋体"/>
                <w:kern w:val="0"/>
                <w:sz w:val="20"/>
                <w:szCs w:val="20"/>
              </w:rPr>
            </w:pPr>
            <w:r>
              <w:rPr>
                <w:rFonts w:hint="eastAsia" w:ascii="宋体" w:hAnsi="宋体" w:cs="宋体"/>
                <w:kern w:val="0"/>
                <w:sz w:val="20"/>
                <w:szCs w:val="20"/>
              </w:rPr>
              <w:t>28</w:t>
            </w:r>
          </w:p>
        </w:tc>
        <w:tc>
          <w:tcPr>
            <w:tcW w:w="1096" w:type="dxa"/>
            <w:tcBorders>
              <w:top w:val="nil"/>
              <w:left w:val="nil"/>
              <w:bottom w:val="single" w:color="auto" w:sz="4" w:space="0"/>
              <w:right w:val="single" w:color="auto" w:sz="4" w:space="0"/>
            </w:tcBorders>
            <w:shd w:val="clear" w:color="000000" w:fill="FFFFFF"/>
            <w:vAlign w:val="center"/>
          </w:tcPr>
          <w:p w14:paraId="22CA8596">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高井北街东6</w:t>
            </w:r>
          </w:p>
        </w:tc>
        <w:tc>
          <w:tcPr>
            <w:tcW w:w="708" w:type="dxa"/>
            <w:tcBorders>
              <w:top w:val="nil"/>
              <w:left w:val="nil"/>
              <w:bottom w:val="single" w:color="auto" w:sz="4" w:space="0"/>
              <w:right w:val="single" w:color="auto" w:sz="4" w:space="0"/>
            </w:tcBorders>
            <w:shd w:val="clear" w:color="000000" w:fill="FFFFFF"/>
            <w:vAlign w:val="center"/>
          </w:tcPr>
          <w:p w14:paraId="24EC3092">
            <w:pPr>
              <w:widowControl/>
              <w:jc w:val="center"/>
              <w:rPr>
                <w:rFonts w:ascii="宋体" w:hAnsi="宋体" w:cs="宋体"/>
                <w:kern w:val="0"/>
                <w:sz w:val="20"/>
                <w:szCs w:val="20"/>
              </w:rPr>
            </w:pPr>
            <w:r>
              <w:rPr>
                <w:rFonts w:hint="eastAsia" w:ascii="宋体" w:hAnsi="宋体" w:cs="宋体"/>
                <w:kern w:val="0"/>
                <w:sz w:val="20"/>
                <w:szCs w:val="20"/>
              </w:rPr>
              <w:t>平房区街巷</w:t>
            </w:r>
          </w:p>
        </w:tc>
        <w:tc>
          <w:tcPr>
            <w:tcW w:w="1134" w:type="dxa"/>
            <w:tcBorders>
              <w:top w:val="nil"/>
              <w:left w:val="nil"/>
              <w:bottom w:val="single" w:color="auto" w:sz="4" w:space="0"/>
              <w:right w:val="single" w:color="auto" w:sz="4" w:space="0"/>
            </w:tcBorders>
            <w:shd w:val="clear" w:color="000000" w:fill="FFFFFF"/>
            <w:vAlign w:val="center"/>
          </w:tcPr>
          <w:p w14:paraId="741FF0A8">
            <w:pPr>
              <w:widowControl/>
              <w:jc w:val="center"/>
              <w:rPr>
                <w:rFonts w:ascii="宋体" w:hAnsi="宋体" w:cs="宋体"/>
                <w:kern w:val="0"/>
                <w:sz w:val="20"/>
                <w:szCs w:val="20"/>
              </w:rPr>
            </w:pPr>
            <w:r>
              <w:rPr>
                <w:rFonts w:hint="eastAsia" w:ascii="宋体" w:hAnsi="宋体" w:cs="宋体"/>
                <w:kern w:val="0"/>
                <w:sz w:val="20"/>
                <w:szCs w:val="20"/>
              </w:rPr>
              <w:t>东至高井北街</w:t>
            </w:r>
            <w:r>
              <w:rPr>
                <w:rFonts w:hint="eastAsia" w:ascii="宋体" w:hAnsi="宋体" w:cs="宋体"/>
                <w:kern w:val="0"/>
                <w:sz w:val="20"/>
                <w:szCs w:val="20"/>
              </w:rPr>
              <w:br w:type="textWrapping"/>
            </w:r>
            <w:r>
              <w:rPr>
                <w:rFonts w:hint="eastAsia" w:ascii="宋体" w:hAnsi="宋体" w:cs="宋体"/>
                <w:kern w:val="0"/>
                <w:sz w:val="20"/>
                <w:szCs w:val="20"/>
              </w:rPr>
              <w:t>67号</w:t>
            </w:r>
          </w:p>
        </w:tc>
        <w:tc>
          <w:tcPr>
            <w:tcW w:w="1276" w:type="dxa"/>
            <w:gridSpan w:val="2"/>
            <w:tcBorders>
              <w:top w:val="nil"/>
              <w:left w:val="nil"/>
              <w:bottom w:val="single" w:color="auto" w:sz="4" w:space="0"/>
              <w:right w:val="single" w:color="auto" w:sz="4" w:space="0"/>
            </w:tcBorders>
            <w:shd w:val="clear" w:color="000000" w:fill="FFFFFF"/>
            <w:vAlign w:val="center"/>
          </w:tcPr>
          <w:p w14:paraId="65000353">
            <w:pPr>
              <w:widowControl/>
              <w:jc w:val="center"/>
              <w:rPr>
                <w:rFonts w:ascii="宋体" w:hAnsi="宋体" w:cs="宋体"/>
                <w:kern w:val="0"/>
                <w:sz w:val="20"/>
                <w:szCs w:val="20"/>
              </w:rPr>
            </w:pPr>
            <w:r>
              <w:rPr>
                <w:rFonts w:hint="eastAsia" w:ascii="宋体" w:hAnsi="宋体" w:cs="宋体"/>
                <w:kern w:val="0"/>
                <w:sz w:val="20"/>
                <w:szCs w:val="20"/>
              </w:rPr>
              <w:t>西至高井北街</w:t>
            </w:r>
            <w:r>
              <w:rPr>
                <w:rFonts w:hint="eastAsia" w:ascii="宋体" w:hAnsi="宋体" w:cs="宋体"/>
                <w:kern w:val="0"/>
                <w:sz w:val="20"/>
                <w:szCs w:val="20"/>
              </w:rPr>
              <w:br w:type="textWrapping"/>
            </w:r>
            <w:r>
              <w:rPr>
                <w:rFonts w:hint="eastAsia" w:ascii="宋体" w:hAnsi="宋体" w:cs="宋体"/>
                <w:kern w:val="0"/>
                <w:sz w:val="20"/>
                <w:szCs w:val="20"/>
              </w:rPr>
              <w:t>81号</w:t>
            </w:r>
          </w:p>
        </w:tc>
        <w:tc>
          <w:tcPr>
            <w:tcW w:w="709" w:type="dxa"/>
            <w:tcBorders>
              <w:top w:val="nil"/>
              <w:left w:val="nil"/>
              <w:bottom w:val="single" w:color="auto" w:sz="4" w:space="0"/>
              <w:right w:val="single" w:color="auto" w:sz="4" w:space="0"/>
            </w:tcBorders>
            <w:shd w:val="clear" w:color="000000" w:fill="FFFFFF"/>
            <w:vAlign w:val="center"/>
          </w:tcPr>
          <w:p w14:paraId="256C7C84">
            <w:pPr>
              <w:widowControl/>
              <w:jc w:val="center"/>
              <w:rPr>
                <w:rFonts w:ascii="宋体" w:hAnsi="宋体" w:cs="宋体"/>
                <w:kern w:val="0"/>
                <w:sz w:val="20"/>
                <w:szCs w:val="20"/>
              </w:rPr>
            </w:pPr>
            <w:r>
              <w:rPr>
                <w:rFonts w:hint="eastAsia" w:ascii="宋体" w:hAnsi="宋体" w:cs="宋体"/>
                <w:kern w:val="0"/>
                <w:sz w:val="20"/>
                <w:szCs w:val="20"/>
              </w:rPr>
              <w:t>81</w:t>
            </w:r>
          </w:p>
        </w:tc>
        <w:tc>
          <w:tcPr>
            <w:tcW w:w="709" w:type="dxa"/>
            <w:tcBorders>
              <w:top w:val="nil"/>
              <w:left w:val="nil"/>
              <w:bottom w:val="single" w:color="auto" w:sz="4" w:space="0"/>
              <w:right w:val="single" w:color="auto" w:sz="4" w:space="0"/>
            </w:tcBorders>
            <w:shd w:val="clear" w:color="000000" w:fill="FFFFFF"/>
            <w:vAlign w:val="center"/>
          </w:tcPr>
          <w:p w14:paraId="53AA36B6">
            <w:pPr>
              <w:widowControl/>
              <w:jc w:val="center"/>
              <w:rPr>
                <w:rFonts w:ascii="宋体" w:hAnsi="宋体" w:cs="宋体"/>
                <w:kern w:val="0"/>
                <w:sz w:val="20"/>
                <w:szCs w:val="20"/>
              </w:rPr>
            </w:pPr>
            <w:r>
              <w:rPr>
                <w:rFonts w:hint="eastAsia" w:ascii="宋体" w:hAnsi="宋体" w:cs="宋体"/>
                <w:kern w:val="0"/>
                <w:sz w:val="20"/>
                <w:szCs w:val="20"/>
              </w:rPr>
              <w:t>2</w:t>
            </w:r>
          </w:p>
        </w:tc>
        <w:tc>
          <w:tcPr>
            <w:tcW w:w="708" w:type="dxa"/>
            <w:tcBorders>
              <w:top w:val="nil"/>
              <w:left w:val="nil"/>
              <w:bottom w:val="single" w:color="auto" w:sz="4" w:space="0"/>
              <w:right w:val="single" w:color="auto" w:sz="4" w:space="0"/>
            </w:tcBorders>
            <w:shd w:val="clear" w:color="000000" w:fill="FFFFFF"/>
            <w:vAlign w:val="center"/>
          </w:tcPr>
          <w:p w14:paraId="45498070">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5014FDAD">
            <w:pPr>
              <w:widowControl/>
              <w:jc w:val="center"/>
              <w:rPr>
                <w:rFonts w:ascii="宋体" w:hAnsi="宋体" w:cs="宋体"/>
                <w:kern w:val="0"/>
                <w:sz w:val="20"/>
                <w:szCs w:val="20"/>
              </w:rPr>
            </w:pPr>
            <w:r>
              <w:rPr>
                <w:rFonts w:hint="eastAsia" w:ascii="宋体" w:hAnsi="宋体" w:cs="宋体"/>
                <w:kern w:val="0"/>
                <w:sz w:val="20"/>
                <w:szCs w:val="20"/>
              </w:rPr>
              <w:t>162</w:t>
            </w:r>
          </w:p>
        </w:tc>
        <w:tc>
          <w:tcPr>
            <w:tcW w:w="992" w:type="dxa"/>
            <w:tcBorders>
              <w:top w:val="nil"/>
              <w:left w:val="nil"/>
              <w:bottom w:val="single" w:color="auto" w:sz="4" w:space="0"/>
              <w:right w:val="single" w:color="auto" w:sz="4" w:space="0"/>
            </w:tcBorders>
            <w:shd w:val="clear" w:color="000000" w:fill="FFFFFF"/>
            <w:vAlign w:val="center"/>
          </w:tcPr>
          <w:p w14:paraId="5C260F20">
            <w:pPr>
              <w:widowControl/>
              <w:jc w:val="center"/>
              <w:rPr>
                <w:rFonts w:ascii="宋体" w:hAnsi="宋体" w:cs="宋体"/>
                <w:kern w:val="0"/>
                <w:sz w:val="20"/>
                <w:szCs w:val="20"/>
              </w:rPr>
            </w:pPr>
            <w:r>
              <w:rPr>
                <w:rFonts w:hint="eastAsia" w:ascii="宋体" w:hAnsi="宋体" w:cs="宋体"/>
                <w:kern w:val="0"/>
                <w:sz w:val="20"/>
                <w:szCs w:val="20"/>
              </w:rPr>
              <w:t>162</w:t>
            </w:r>
          </w:p>
        </w:tc>
        <w:tc>
          <w:tcPr>
            <w:tcW w:w="850" w:type="dxa"/>
            <w:tcBorders>
              <w:top w:val="nil"/>
              <w:left w:val="nil"/>
              <w:bottom w:val="single" w:color="auto" w:sz="4" w:space="0"/>
              <w:right w:val="single" w:color="auto" w:sz="4" w:space="0"/>
            </w:tcBorders>
            <w:shd w:val="clear" w:color="000000" w:fill="FFFFFF"/>
            <w:vAlign w:val="center"/>
          </w:tcPr>
          <w:p w14:paraId="50C6FB5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01FAF43">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85C41E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3DBD305">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357DEDA5">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6F319ABC">
            <w:pPr>
              <w:widowControl/>
              <w:jc w:val="center"/>
              <w:rPr>
                <w:rFonts w:ascii="宋体" w:hAnsi="宋体" w:cs="宋体"/>
                <w:kern w:val="0"/>
                <w:sz w:val="20"/>
                <w:szCs w:val="20"/>
              </w:rPr>
            </w:pPr>
            <w:r>
              <w:rPr>
                <w:rFonts w:hint="eastAsia" w:ascii="宋体" w:hAnsi="宋体" w:cs="宋体"/>
                <w:kern w:val="0"/>
                <w:sz w:val="20"/>
                <w:szCs w:val="20"/>
              </w:rPr>
              <w:t>三级</w:t>
            </w:r>
          </w:p>
        </w:tc>
      </w:tr>
      <w:tr w14:paraId="149209F3">
        <w:tblPrEx>
          <w:tblCellMar>
            <w:top w:w="0" w:type="dxa"/>
            <w:left w:w="108" w:type="dxa"/>
            <w:bottom w:w="0" w:type="dxa"/>
            <w:right w:w="108" w:type="dxa"/>
          </w:tblCellMar>
        </w:tblPrEx>
        <w:trPr>
          <w:trHeight w:val="78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0923F890">
            <w:pPr>
              <w:widowControl/>
              <w:jc w:val="center"/>
              <w:rPr>
                <w:rFonts w:ascii="宋体" w:hAnsi="宋体" w:cs="宋体"/>
                <w:kern w:val="0"/>
                <w:sz w:val="20"/>
                <w:szCs w:val="20"/>
              </w:rPr>
            </w:pPr>
            <w:r>
              <w:rPr>
                <w:rFonts w:hint="eastAsia" w:ascii="宋体" w:hAnsi="宋体" w:cs="宋体"/>
                <w:kern w:val="0"/>
                <w:sz w:val="20"/>
                <w:szCs w:val="20"/>
              </w:rPr>
              <w:t>29</w:t>
            </w:r>
          </w:p>
        </w:tc>
        <w:tc>
          <w:tcPr>
            <w:tcW w:w="1096" w:type="dxa"/>
            <w:tcBorders>
              <w:top w:val="nil"/>
              <w:left w:val="nil"/>
              <w:bottom w:val="single" w:color="auto" w:sz="4" w:space="0"/>
              <w:right w:val="single" w:color="auto" w:sz="4" w:space="0"/>
            </w:tcBorders>
            <w:shd w:val="clear" w:color="000000" w:fill="FFFFFF"/>
            <w:vAlign w:val="center"/>
          </w:tcPr>
          <w:p w14:paraId="496B839A">
            <w:pPr>
              <w:widowControl/>
              <w:jc w:val="center"/>
              <w:rPr>
                <w:rFonts w:ascii="宋体" w:hAnsi="宋体" w:cs="宋体"/>
                <w:kern w:val="0"/>
                <w:sz w:val="20"/>
                <w:szCs w:val="20"/>
              </w:rPr>
            </w:pPr>
            <w:r>
              <w:rPr>
                <w:rFonts w:hint="eastAsia" w:ascii="宋体" w:hAnsi="宋体" w:cs="宋体"/>
                <w:kern w:val="0"/>
                <w:sz w:val="20"/>
                <w:szCs w:val="20"/>
              </w:rPr>
              <w:t>五里坨</w:t>
            </w:r>
            <w:r>
              <w:rPr>
                <w:rFonts w:hint="eastAsia" w:ascii="宋体" w:hAnsi="宋体" w:cs="宋体"/>
                <w:kern w:val="0"/>
                <w:sz w:val="20"/>
                <w:szCs w:val="20"/>
              </w:rPr>
              <w:br w:type="textWrapping"/>
            </w:r>
            <w:r>
              <w:rPr>
                <w:rFonts w:hint="eastAsia" w:ascii="宋体" w:hAnsi="宋体" w:cs="宋体"/>
                <w:kern w:val="0"/>
                <w:sz w:val="20"/>
                <w:szCs w:val="20"/>
              </w:rPr>
              <w:t>慈善寺路</w:t>
            </w:r>
          </w:p>
        </w:tc>
        <w:tc>
          <w:tcPr>
            <w:tcW w:w="708" w:type="dxa"/>
            <w:tcBorders>
              <w:top w:val="nil"/>
              <w:left w:val="nil"/>
              <w:bottom w:val="single" w:color="auto" w:sz="4" w:space="0"/>
              <w:right w:val="single" w:color="auto" w:sz="4" w:space="0"/>
            </w:tcBorders>
            <w:shd w:val="clear" w:color="000000" w:fill="FFFFFF"/>
            <w:vAlign w:val="center"/>
          </w:tcPr>
          <w:p w14:paraId="024066D2">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5E4D1B80">
            <w:pPr>
              <w:widowControl/>
              <w:jc w:val="center"/>
              <w:rPr>
                <w:rFonts w:ascii="宋体" w:hAnsi="宋体" w:cs="宋体"/>
                <w:kern w:val="0"/>
                <w:sz w:val="20"/>
                <w:szCs w:val="20"/>
              </w:rPr>
            </w:pPr>
            <w:r>
              <w:rPr>
                <w:rFonts w:hint="eastAsia" w:ascii="宋体" w:hAnsi="宋体" w:cs="宋体"/>
                <w:kern w:val="0"/>
                <w:sz w:val="20"/>
                <w:szCs w:val="20"/>
              </w:rPr>
              <w:t>南起潭峪路</w:t>
            </w:r>
          </w:p>
        </w:tc>
        <w:tc>
          <w:tcPr>
            <w:tcW w:w="1276" w:type="dxa"/>
            <w:gridSpan w:val="2"/>
            <w:tcBorders>
              <w:top w:val="nil"/>
              <w:left w:val="nil"/>
              <w:bottom w:val="single" w:color="auto" w:sz="4" w:space="0"/>
              <w:right w:val="single" w:color="auto" w:sz="4" w:space="0"/>
            </w:tcBorders>
            <w:shd w:val="clear" w:color="000000" w:fill="FFFFFF"/>
            <w:vAlign w:val="center"/>
          </w:tcPr>
          <w:p w14:paraId="2AAB2607">
            <w:pPr>
              <w:widowControl/>
              <w:jc w:val="center"/>
              <w:rPr>
                <w:rFonts w:ascii="宋体" w:hAnsi="宋体" w:cs="宋体"/>
                <w:kern w:val="0"/>
                <w:sz w:val="20"/>
                <w:szCs w:val="20"/>
              </w:rPr>
            </w:pPr>
            <w:r>
              <w:rPr>
                <w:rFonts w:hint="eastAsia" w:ascii="宋体" w:hAnsi="宋体" w:cs="宋体"/>
                <w:kern w:val="0"/>
                <w:sz w:val="20"/>
                <w:szCs w:val="20"/>
              </w:rPr>
              <w:t>北至慈善寺</w:t>
            </w:r>
          </w:p>
        </w:tc>
        <w:tc>
          <w:tcPr>
            <w:tcW w:w="709" w:type="dxa"/>
            <w:tcBorders>
              <w:top w:val="nil"/>
              <w:left w:val="nil"/>
              <w:bottom w:val="single" w:color="auto" w:sz="4" w:space="0"/>
              <w:right w:val="single" w:color="auto" w:sz="4" w:space="0"/>
            </w:tcBorders>
            <w:shd w:val="clear" w:color="000000" w:fill="FFFFFF"/>
            <w:vAlign w:val="center"/>
          </w:tcPr>
          <w:p w14:paraId="069FBB5F">
            <w:pPr>
              <w:widowControl/>
              <w:jc w:val="center"/>
              <w:rPr>
                <w:rFonts w:ascii="宋体" w:hAnsi="宋体" w:cs="宋体"/>
                <w:kern w:val="0"/>
                <w:sz w:val="20"/>
                <w:szCs w:val="20"/>
              </w:rPr>
            </w:pPr>
            <w:r>
              <w:rPr>
                <w:rFonts w:hint="eastAsia" w:ascii="宋体" w:hAnsi="宋体" w:cs="宋体"/>
                <w:kern w:val="0"/>
                <w:sz w:val="20"/>
                <w:szCs w:val="20"/>
              </w:rPr>
              <w:t>2200</w:t>
            </w:r>
          </w:p>
        </w:tc>
        <w:tc>
          <w:tcPr>
            <w:tcW w:w="709" w:type="dxa"/>
            <w:tcBorders>
              <w:top w:val="nil"/>
              <w:left w:val="nil"/>
              <w:bottom w:val="single" w:color="auto" w:sz="4" w:space="0"/>
              <w:right w:val="single" w:color="auto" w:sz="4" w:space="0"/>
            </w:tcBorders>
            <w:shd w:val="clear" w:color="000000" w:fill="FFFFFF"/>
            <w:vAlign w:val="center"/>
          </w:tcPr>
          <w:p w14:paraId="5C6C2595">
            <w:pPr>
              <w:widowControl/>
              <w:jc w:val="center"/>
              <w:rPr>
                <w:rFonts w:ascii="宋体" w:hAnsi="宋体" w:cs="宋体"/>
                <w:kern w:val="0"/>
                <w:sz w:val="20"/>
                <w:szCs w:val="20"/>
              </w:rPr>
            </w:pPr>
            <w:r>
              <w:rPr>
                <w:rFonts w:hint="eastAsia" w:ascii="宋体" w:hAnsi="宋体" w:cs="宋体"/>
                <w:kern w:val="0"/>
                <w:sz w:val="20"/>
                <w:szCs w:val="20"/>
              </w:rPr>
              <w:t>5.5</w:t>
            </w:r>
          </w:p>
        </w:tc>
        <w:tc>
          <w:tcPr>
            <w:tcW w:w="708" w:type="dxa"/>
            <w:tcBorders>
              <w:top w:val="nil"/>
              <w:left w:val="nil"/>
              <w:bottom w:val="single" w:color="auto" w:sz="4" w:space="0"/>
              <w:right w:val="single" w:color="auto" w:sz="4" w:space="0"/>
            </w:tcBorders>
            <w:shd w:val="clear" w:color="000000" w:fill="FFFFFF"/>
            <w:vAlign w:val="center"/>
          </w:tcPr>
          <w:p w14:paraId="21DFB15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137CE820">
            <w:pPr>
              <w:widowControl/>
              <w:jc w:val="center"/>
              <w:rPr>
                <w:rFonts w:ascii="宋体" w:hAnsi="宋体" w:cs="宋体"/>
                <w:kern w:val="0"/>
                <w:sz w:val="20"/>
                <w:szCs w:val="20"/>
              </w:rPr>
            </w:pPr>
            <w:r>
              <w:rPr>
                <w:rFonts w:hint="eastAsia" w:ascii="宋体" w:hAnsi="宋体" w:cs="宋体"/>
                <w:kern w:val="0"/>
                <w:sz w:val="20"/>
                <w:szCs w:val="20"/>
              </w:rPr>
              <w:t>12100</w:t>
            </w:r>
          </w:p>
        </w:tc>
        <w:tc>
          <w:tcPr>
            <w:tcW w:w="992" w:type="dxa"/>
            <w:tcBorders>
              <w:top w:val="nil"/>
              <w:left w:val="nil"/>
              <w:bottom w:val="single" w:color="auto" w:sz="4" w:space="0"/>
              <w:right w:val="single" w:color="auto" w:sz="4" w:space="0"/>
            </w:tcBorders>
            <w:shd w:val="clear" w:color="000000" w:fill="FFFFFF"/>
            <w:vAlign w:val="center"/>
          </w:tcPr>
          <w:p w14:paraId="12BA84E2">
            <w:pPr>
              <w:widowControl/>
              <w:jc w:val="center"/>
              <w:rPr>
                <w:rFonts w:ascii="宋体" w:hAnsi="宋体" w:cs="宋体"/>
                <w:kern w:val="0"/>
                <w:sz w:val="20"/>
                <w:szCs w:val="20"/>
              </w:rPr>
            </w:pPr>
            <w:r>
              <w:rPr>
                <w:rFonts w:hint="eastAsia" w:ascii="宋体" w:hAnsi="宋体" w:cs="宋体"/>
                <w:kern w:val="0"/>
                <w:sz w:val="20"/>
                <w:szCs w:val="20"/>
              </w:rPr>
              <w:t>12100</w:t>
            </w:r>
          </w:p>
        </w:tc>
        <w:tc>
          <w:tcPr>
            <w:tcW w:w="850" w:type="dxa"/>
            <w:tcBorders>
              <w:top w:val="nil"/>
              <w:left w:val="nil"/>
              <w:bottom w:val="single" w:color="auto" w:sz="4" w:space="0"/>
              <w:right w:val="single" w:color="auto" w:sz="4" w:space="0"/>
            </w:tcBorders>
            <w:shd w:val="clear" w:color="000000" w:fill="FFFFFF"/>
            <w:vAlign w:val="center"/>
          </w:tcPr>
          <w:p w14:paraId="63A254D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66C1591">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5471918">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40D076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5776B8B0">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14:paraId="7C71EEEB">
            <w:pPr>
              <w:widowControl/>
              <w:jc w:val="center"/>
              <w:rPr>
                <w:rFonts w:ascii="宋体" w:hAnsi="宋体" w:cs="宋体"/>
                <w:kern w:val="0"/>
                <w:sz w:val="20"/>
                <w:szCs w:val="20"/>
              </w:rPr>
            </w:pPr>
            <w:r>
              <w:rPr>
                <w:rFonts w:hint="eastAsia" w:ascii="宋体" w:hAnsi="宋体" w:cs="宋体"/>
                <w:kern w:val="0"/>
                <w:sz w:val="20"/>
                <w:szCs w:val="20"/>
              </w:rPr>
              <w:t>三级</w:t>
            </w:r>
          </w:p>
        </w:tc>
      </w:tr>
      <w:tr w14:paraId="22E60E7F">
        <w:tblPrEx>
          <w:tblCellMar>
            <w:top w:w="0" w:type="dxa"/>
            <w:left w:w="108" w:type="dxa"/>
            <w:bottom w:w="0" w:type="dxa"/>
            <w:right w:w="108" w:type="dxa"/>
          </w:tblCellMar>
        </w:tblPrEx>
        <w:trPr>
          <w:trHeight w:val="90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267109B">
            <w:pPr>
              <w:widowControl/>
              <w:jc w:val="center"/>
              <w:rPr>
                <w:rFonts w:ascii="宋体" w:hAnsi="宋体" w:cs="宋体"/>
                <w:kern w:val="0"/>
                <w:sz w:val="20"/>
                <w:szCs w:val="20"/>
              </w:rPr>
            </w:pPr>
            <w:r>
              <w:rPr>
                <w:rFonts w:hint="eastAsia" w:ascii="宋体" w:hAnsi="宋体" w:cs="宋体"/>
                <w:kern w:val="0"/>
                <w:sz w:val="20"/>
                <w:szCs w:val="20"/>
              </w:rPr>
              <w:t>30</w:t>
            </w:r>
          </w:p>
        </w:tc>
        <w:tc>
          <w:tcPr>
            <w:tcW w:w="1096" w:type="dxa"/>
            <w:tcBorders>
              <w:top w:val="nil"/>
              <w:left w:val="nil"/>
              <w:bottom w:val="single" w:color="auto" w:sz="4" w:space="0"/>
              <w:right w:val="single" w:color="auto" w:sz="4" w:space="0"/>
            </w:tcBorders>
            <w:shd w:val="clear" w:color="000000" w:fill="FFFFFF"/>
            <w:vAlign w:val="center"/>
          </w:tcPr>
          <w:p w14:paraId="527802DC">
            <w:pPr>
              <w:widowControl/>
              <w:jc w:val="center"/>
              <w:rPr>
                <w:rFonts w:ascii="宋体" w:hAnsi="宋体" w:cs="宋体"/>
                <w:kern w:val="0"/>
                <w:sz w:val="20"/>
                <w:szCs w:val="20"/>
              </w:rPr>
            </w:pPr>
            <w:r>
              <w:rPr>
                <w:rFonts w:hint="eastAsia" w:ascii="宋体" w:hAnsi="宋体" w:cs="宋体"/>
                <w:kern w:val="0"/>
                <w:sz w:val="20"/>
                <w:szCs w:val="20"/>
              </w:rPr>
              <w:t>五里坨高井</w:t>
            </w:r>
            <w:r>
              <w:rPr>
                <w:rFonts w:hint="eastAsia" w:ascii="宋体" w:hAnsi="宋体" w:cs="宋体"/>
                <w:kern w:val="0"/>
                <w:sz w:val="20"/>
                <w:szCs w:val="20"/>
              </w:rPr>
              <w:br w:type="textWrapping"/>
            </w:r>
            <w:r>
              <w:rPr>
                <w:rFonts w:hint="eastAsia" w:ascii="宋体" w:hAnsi="宋体" w:cs="宋体"/>
                <w:kern w:val="0"/>
                <w:sz w:val="20"/>
                <w:szCs w:val="20"/>
              </w:rPr>
              <w:t>南路</w:t>
            </w:r>
          </w:p>
        </w:tc>
        <w:tc>
          <w:tcPr>
            <w:tcW w:w="708" w:type="dxa"/>
            <w:tcBorders>
              <w:top w:val="nil"/>
              <w:left w:val="nil"/>
              <w:bottom w:val="single" w:color="auto" w:sz="4" w:space="0"/>
              <w:right w:val="single" w:color="auto" w:sz="4" w:space="0"/>
            </w:tcBorders>
            <w:shd w:val="clear" w:color="000000" w:fill="FFFFFF"/>
            <w:vAlign w:val="center"/>
          </w:tcPr>
          <w:p w14:paraId="1EDD083E">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4E7FC95D">
            <w:pPr>
              <w:widowControl/>
              <w:jc w:val="center"/>
              <w:rPr>
                <w:rFonts w:ascii="宋体" w:hAnsi="宋体" w:cs="宋体"/>
                <w:kern w:val="0"/>
                <w:sz w:val="20"/>
                <w:szCs w:val="20"/>
              </w:rPr>
            </w:pPr>
            <w:r>
              <w:rPr>
                <w:rFonts w:hint="eastAsia" w:ascii="宋体" w:hAnsi="宋体" w:cs="宋体"/>
                <w:kern w:val="0"/>
                <w:sz w:val="20"/>
                <w:szCs w:val="20"/>
              </w:rPr>
              <w:t>南至电厂</w:t>
            </w:r>
            <w:r>
              <w:rPr>
                <w:rFonts w:hint="eastAsia" w:ascii="宋体" w:hAnsi="宋体" w:cs="宋体"/>
                <w:kern w:val="0"/>
                <w:sz w:val="20"/>
                <w:szCs w:val="20"/>
              </w:rPr>
              <w:br w:type="textWrapping"/>
            </w:r>
            <w:r>
              <w:rPr>
                <w:rFonts w:hint="eastAsia" w:ascii="宋体" w:hAnsi="宋体" w:cs="宋体"/>
                <w:kern w:val="0"/>
                <w:sz w:val="20"/>
                <w:szCs w:val="20"/>
              </w:rPr>
              <w:t xml:space="preserve">西门   </w:t>
            </w:r>
          </w:p>
        </w:tc>
        <w:tc>
          <w:tcPr>
            <w:tcW w:w="1276" w:type="dxa"/>
            <w:gridSpan w:val="2"/>
            <w:tcBorders>
              <w:top w:val="nil"/>
              <w:left w:val="nil"/>
              <w:bottom w:val="single" w:color="auto" w:sz="4" w:space="0"/>
              <w:right w:val="single" w:color="auto" w:sz="4" w:space="0"/>
            </w:tcBorders>
            <w:shd w:val="clear" w:color="000000" w:fill="FFFFFF"/>
            <w:vAlign w:val="center"/>
          </w:tcPr>
          <w:p w14:paraId="178683D0">
            <w:pPr>
              <w:widowControl/>
              <w:jc w:val="center"/>
              <w:rPr>
                <w:rFonts w:ascii="宋体" w:hAnsi="宋体" w:cs="宋体"/>
                <w:kern w:val="0"/>
                <w:sz w:val="20"/>
                <w:szCs w:val="20"/>
              </w:rPr>
            </w:pPr>
            <w:r>
              <w:rPr>
                <w:rFonts w:hint="eastAsia" w:ascii="宋体" w:hAnsi="宋体" w:cs="宋体"/>
                <w:kern w:val="0"/>
                <w:sz w:val="20"/>
                <w:szCs w:val="20"/>
              </w:rPr>
              <w:t xml:space="preserve">北自石门路 </w:t>
            </w:r>
          </w:p>
        </w:tc>
        <w:tc>
          <w:tcPr>
            <w:tcW w:w="709" w:type="dxa"/>
            <w:tcBorders>
              <w:top w:val="nil"/>
              <w:left w:val="nil"/>
              <w:bottom w:val="single" w:color="auto" w:sz="4" w:space="0"/>
              <w:right w:val="single" w:color="auto" w:sz="4" w:space="0"/>
            </w:tcBorders>
            <w:shd w:val="clear" w:color="000000" w:fill="FFFFFF"/>
            <w:vAlign w:val="center"/>
          </w:tcPr>
          <w:p w14:paraId="059247E8">
            <w:pPr>
              <w:widowControl/>
              <w:jc w:val="center"/>
              <w:rPr>
                <w:rFonts w:ascii="宋体" w:hAnsi="宋体" w:cs="宋体"/>
                <w:kern w:val="0"/>
                <w:sz w:val="20"/>
                <w:szCs w:val="20"/>
              </w:rPr>
            </w:pPr>
            <w:r>
              <w:rPr>
                <w:rFonts w:hint="eastAsia" w:ascii="宋体" w:hAnsi="宋体" w:cs="宋体"/>
                <w:kern w:val="0"/>
                <w:sz w:val="20"/>
                <w:szCs w:val="20"/>
              </w:rPr>
              <w:t>315</w:t>
            </w:r>
          </w:p>
        </w:tc>
        <w:tc>
          <w:tcPr>
            <w:tcW w:w="709" w:type="dxa"/>
            <w:tcBorders>
              <w:top w:val="nil"/>
              <w:left w:val="nil"/>
              <w:bottom w:val="single" w:color="auto" w:sz="4" w:space="0"/>
              <w:right w:val="single" w:color="auto" w:sz="4" w:space="0"/>
            </w:tcBorders>
            <w:shd w:val="clear" w:color="000000" w:fill="FFFFFF"/>
            <w:vAlign w:val="center"/>
          </w:tcPr>
          <w:p w14:paraId="77D71756">
            <w:pPr>
              <w:widowControl/>
              <w:jc w:val="center"/>
              <w:rPr>
                <w:rFonts w:ascii="宋体" w:hAnsi="宋体" w:cs="宋体"/>
                <w:kern w:val="0"/>
                <w:sz w:val="20"/>
                <w:szCs w:val="20"/>
              </w:rPr>
            </w:pPr>
            <w:r>
              <w:rPr>
                <w:rFonts w:hint="eastAsia" w:ascii="宋体" w:hAnsi="宋体" w:cs="宋体"/>
                <w:kern w:val="0"/>
                <w:sz w:val="20"/>
                <w:szCs w:val="20"/>
              </w:rPr>
              <w:t>13.5</w:t>
            </w:r>
          </w:p>
        </w:tc>
        <w:tc>
          <w:tcPr>
            <w:tcW w:w="708" w:type="dxa"/>
            <w:tcBorders>
              <w:top w:val="nil"/>
              <w:left w:val="nil"/>
              <w:bottom w:val="single" w:color="auto" w:sz="4" w:space="0"/>
              <w:right w:val="single" w:color="auto" w:sz="4" w:space="0"/>
            </w:tcBorders>
            <w:shd w:val="clear" w:color="000000" w:fill="FFFFFF"/>
            <w:vAlign w:val="center"/>
          </w:tcPr>
          <w:p w14:paraId="75338DD1">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2BDB0E6">
            <w:pPr>
              <w:widowControl/>
              <w:jc w:val="center"/>
              <w:rPr>
                <w:rFonts w:ascii="宋体" w:hAnsi="宋体" w:cs="宋体"/>
                <w:kern w:val="0"/>
                <w:sz w:val="20"/>
                <w:szCs w:val="20"/>
              </w:rPr>
            </w:pPr>
            <w:r>
              <w:rPr>
                <w:rFonts w:hint="eastAsia" w:ascii="宋体" w:hAnsi="宋体" w:cs="宋体"/>
                <w:kern w:val="0"/>
                <w:sz w:val="20"/>
                <w:szCs w:val="20"/>
              </w:rPr>
              <w:t>4252.5</w:t>
            </w:r>
          </w:p>
        </w:tc>
        <w:tc>
          <w:tcPr>
            <w:tcW w:w="992" w:type="dxa"/>
            <w:tcBorders>
              <w:top w:val="nil"/>
              <w:left w:val="nil"/>
              <w:bottom w:val="single" w:color="auto" w:sz="4" w:space="0"/>
              <w:right w:val="single" w:color="auto" w:sz="4" w:space="0"/>
            </w:tcBorders>
            <w:shd w:val="clear" w:color="000000" w:fill="FFFFFF"/>
            <w:vAlign w:val="center"/>
          </w:tcPr>
          <w:p w14:paraId="429BAFF8">
            <w:pPr>
              <w:widowControl/>
              <w:jc w:val="center"/>
              <w:rPr>
                <w:rFonts w:ascii="宋体" w:hAnsi="宋体" w:cs="宋体"/>
                <w:kern w:val="0"/>
                <w:sz w:val="20"/>
                <w:szCs w:val="20"/>
              </w:rPr>
            </w:pPr>
            <w:r>
              <w:rPr>
                <w:rFonts w:hint="eastAsia" w:ascii="宋体" w:hAnsi="宋体" w:cs="宋体"/>
                <w:kern w:val="0"/>
                <w:sz w:val="20"/>
                <w:szCs w:val="20"/>
              </w:rPr>
              <w:t>4252.5</w:t>
            </w:r>
          </w:p>
        </w:tc>
        <w:tc>
          <w:tcPr>
            <w:tcW w:w="850" w:type="dxa"/>
            <w:tcBorders>
              <w:top w:val="nil"/>
              <w:left w:val="nil"/>
              <w:bottom w:val="single" w:color="auto" w:sz="4" w:space="0"/>
              <w:right w:val="single" w:color="auto" w:sz="4" w:space="0"/>
            </w:tcBorders>
            <w:shd w:val="clear" w:color="000000" w:fill="FFFFFF"/>
            <w:vAlign w:val="center"/>
          </w:tcPr>
          <w:p w14:paraId="1279693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C5CEA0F">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592DD8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AC62D3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1134" w:type="dxa"/>
            <w:tcBorders>
              <w:top w:val="nil"/>
              <w:left w:val="nil"/>
              <w:bottom w:val="single" w:color="auto" w:sz="4" w:space="0"/>
              <w:right w:val="single" w:color="auto" w:sz="4" w:space="0"/>
            </w:tcBorders>
            <w:shd w:val="clear" w:color="000000" w:fill="FFFFFF"/>
            <w:vAlign w:val="center"/>
          </w:tcPr>
          <w:p w14:paraId="345BD3A2">
            <w:pPr>
              <w:widowControl/>
              <w:jc w:val="center"/>
              <w:rPr>
                <w:rFonts w:ascii="宋体" w:hAnsi="宋体" w:cs="宋体"/>
                <w:kern w:val="0"/>
                <w:sz w:val="20"/>
                <w:szCs w:val="20"/>
              </w:rPr>
            </w:pPr>
            <w:r>
              <w:rPr>
                <w:rFonts w:hint="eastAsia" w:ascii="宋体" w:hAnsi="宋体" w:cs="宋体"/>
                <w:kern w:val="0"/>
                <w:sz w:val="20"/>
                <w:szCs w:val="20"/>
              </w:rPr>
              <w:t>2013年环卫中心移交,原名：高井南街路</w:t>
            </w:r>
          </w:p>
        </w:tc>
        <w:tc>
          <w:tcPr>
            <w:tcW w:w="850" w:type="dxa"/>
            <w:tcBorders>
              <w:top w:val="nil"/>
              <w:left w:val="nil"/>
              <w:bottom w:val="single" w:color="auto" w:sz="4" w:space="0"/>
              <w:right w:val="single" w:color="auto" w:sz="4" w:space="0"/>
            </w:tcBorders>
            <w:shd w:val="clear" w:color="000000" w:fill="FFFFFF"/>
            <w:noWrap/>
            <w:vAlign w:val="center"/>
          </w:tcPr>
          <w:p w14:paraId="5C29820B">
            <w:pPr>
              <w:widowControl/>
              <w:jc w:val="center"/>
              <w:rPr>
                <w:rFonts w:ascii="宋体" w:hAnsi="宋体" w:cs="宋体"/>
                <w:kern w:val="0"/>
                <w:sz w:val="20"/>
                <w:szCs w:val="20"/>
              </w:rPr>
            </w:pPr>
            <w:r>
              <w:rPr>
                <w:rFonts w:hint="eastAsia" w:ascii="宋体" w:hAnsi="宋体" w:cs="宋体"/>
                <w:kern w:val="0"/>
                <w:sz w:val="20"/>
                <w:szCs w:val="20"/>
              </w:rPr>
              <w:t>三级</w:t>
            </w:r>
          </w:p>
        </w:tc>
      </w:tr>
      <w:tr w14:paraId="7C2D14A4">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7B6DB22">
            <w:pPr>
              <w:widowControl/>
              <w:jc w:val="center"/>
              <w:rPr>
                <w:rFonts w:ascii="宋体" w:hAnsi="宋体" w:cs="宋体"/>
                <w:kern w:val="0"/>
                <w:sz w:val="20"/>
                <w:szCs w:val="20"/>
              </w:rPr>
            </w:pPr>
            <w:r>
              <w:rPr>
                <w:rFonts w:hint="eastAsia" w:ascii="宋体" w:hAnsi="宋体" w:cs="宋体"/>
                <w:kern w:val="0"/>
                <w:sz w:val="20"/>
                <w:szCs w:val="20"/>
              </w:rPr>
              <w:t>31</w:t>
            </w:r>
          </w:p>
        </w:tc>
        <w:tc>
          <w:tcPr>
            <w:tcW w:w="1096" w:type="dxa"/>
            <w:tcBorders>
              <w:top w:val="nil"/>
              <w:left w:val="nil"/>
              <w:bottom w:val="single" w:color="auto" w:sz="4" w:space="0"/>
              <w:right w:val="single" w:color="auto" w:sz="4" w:space="0"/>
            </w:tcBorders>
            <w:shd w:val="clear" w:color="000000" w:fill="FFFFFF"/>
            <w:vAlign w:val="center"/>
          </w:tcPr>
          <w:p w14:paraId="47D7106C">
            <w:pPr>
              <w:widowControl/>
              <w:jc w:val="center"/>
              <w:rPr>
                <w:rFonts w:ascii="宋体" w:hAnsi="宋体" w:cs="宋体"/>
                <w:kern w:val="0"/>
                <w:sz w:val="20"/>
                <w:szCs w:val="20"/>
              </w:rPr>
            </w:pPr>
            <w:r>
              <w:rPr>
                <w:rFonts w:hint="eastAsia" w:ascii="宋体" w:hAnsi="宋体" w:cs="宋体"/>
                <w:kern w:val="0"/>
                <w:sz w:val="20"/>
                <w:szCs w:val="20"/>
              </w:rPr>
              <w:t>导修路延长线</w:t>
            </w:r>
          </w:p>
        </w:tc>
        <w:tc>
          <w:tcPr>
            <w:tcW w:w="708" w:type="dxa"/>
            <w:tcBorders>
              <w:top w:val="nil"/>
              <w:left w:val="nil"/>
              <w:bottom w:val="single" w:color="auto" w:sz="4" w:space="0"/>
              <w:right w:val="single" w:color="auto" w:sz="4" w:space="0"/>
            </w:tcBorders>
            <w:shd w:val="clear" w:color="000000" w:fill="FFFFFF"/>
            <w:vAlign w:val="center"/>
          </w:tcPr>
          <w:p w14:paraId="406E6475">
            <w:pPr>
              <w:widowControl/>
              <w:jc w:val="center"/>
              <w:rPr>
                <w:rFonts w:ascii="宋体" w:hAnsi="宋体" w:cs="宋体"/>
                <w:kern w:val="0"/>
                <w:sz w:val="20"/>
                <w:szCs w:val="20"/>
              </w:rPr>
            </w:pPr>
            <w:r>
              <w:rPr>
                <w:rFonts w:hint="eastAsia" w:ascii="宋体" w:hAnsi="宋体" w:cs="宋体"/>
                <w:kern w:val="0"/>
                <w:sz w:val="20"/>
                <w:szCs w:val="20"/>
              </w:rPr>
              <w:t>背街小巷</w:t>
            </w:r>
          </w:p>
        </w:tc>
        <w:tc>
          <w:tcPr>
            <w:tcW w:w="1134" w:type="dxa"/>
            <w:tcBorders>
              <w:top w:val="nil"/>
              <w:left w:val="nil"/>
              <w:bottom w:val="single" w:color="auto" w:sz="4" w:space="0"/>
              <w:right w:val="single" w:color="auto" w:sz="4" w:space="0"/>
            </w:tcBorders>
            <w:shd w:val="clear" w:color="000000" w:fill="FFFFFF"/>
            <w:vAlign w:val="center"/>
          </w:tcPr>
          <w:p w14:paraId="181B92F9">
            <w:pPr>
              <w:widowControl/>
              <w:jc w:val="center"/>
              <w:rPr>
                <w:rFonts w:ascii="宋体" w:hAnsi="宋体" w:cs="宋体"/>
                <w:kern w:val="0"/>
                <w:sz w:val="20"/>
                <w:szCs w:val="20"/>
              </w:rPr>
            </w:pPr>
            <w:r>
              <w:rPr>
                <w:rFonts w:hint="eastAsia" w:ascii="宋体" w:hAnsi="宋体" w:cs="宋体"/>
                <w:kern w:val="0"/>
                <w:sz w:val="20"/>
                <w:szCs w:val="20"/>
              </w:rPr>
              <w:t>东起导弹修理所门前北侧</w:t>
            </w:r>
          </w:p>
        </w:tc>
        <w:tc>
          <w:tcPr>
            <w:tcW w:w="1276" w:type="dxa"/>
            <w:gridSpan w:val="2"/>
            <w:tcBorders>
              <w:top w:val="nil"/>
              <w:left w:val="nil"/>
              <w:bottom w:val="single" w:color="auto" w:sz="4" w:space="0"/>
              <w:right w:val="single" w:color="auto" w:sz="4" w:space="0"/>
            </w:tcBorders>
            <w:shd w:val="clear" w:color="000000" w:fill="FFFFFF"/>
            <w:vAlign w:val="center"/>
          </w:tcPr>
          <w:p w14:paraId="1F836AEB">
            <w:pPr>
              <w:widowControl/>
              <w:jc w:val="center"/>
              <w:rPr>
                <w:rFonts w:ascii="宋体" w:hAnsi="宋体" w:cs="宋体"/>
                <w:kern w:val="0"/>
                <w:sz w:val="20"/>
                <w:szCs w:val="20"/>
              </w:rPr>
            </w:pPr>
            <w:r>
              <w:rPr>
                <w:rFonts w:hint="eastAsia" w:ascii="宋体" w:hAnsi="宋体" w:cs="宋体"/>
                <w:kern w:val="0"/>
                <w:sz w:val="20"/>
                <w:szCs w:val="20"/>
              </w:rPr>
              <w:t>西至潭峪路</w:t>
            </w:r>
          </w:p>
        </w:tc>
        <w:tc>
          <w:tcPr>
            <w:tcW w:w="709" w:type="dxa"/>
            <w:tcBorders>
              <w:top w:val="nil"/>
              <w:left w:val="nil"/>
              <w:bottom w:val="single" w:color="auto" w:sz="4" w:space="0"/>
              <w:right w:val="single" w:color="auto" w:sz="4" w:space="0"/>
            </w:tcBorders>
            <w:shd w:val="clear" w:color="000000" w:fill="FFFFFF"/>
            <w:vAlign w:val="center"/>
          </w:tcPr>
          <w:p w14:paraId="65583E66">
            <w:pPr>
              <w:widowControl/>
              <w:jc w:val="center"/>
              <w:rPr>
                <w:rFonts w:ascii="宋体" w:hAnsi="宋体" w:cs="宋体"/>
                <w:kern w:val="0"/>
                <w:sz w:val="20"/>
                <w:szCs w:val="20"/>
              </w:rPr>
            </w:pPr>
            <w:r>
              <w:rPr>
                <w:rFonts w:hint="eastAsia" w:ascii="宋体" w:hAnsi="宋体" w:cs="宋体"/>
                <w:kern w:val="0"/>
                <w:sz w:val="20"/>
                <w:szCs w:val="20"/>
              </w:rPr>
              <w:t>208</w:t>
            </w:r>
          </w:p>
        </w:tc>
        <w:tc>
          <w:tcPr>
            <w:tcW w:w="709" w:type="dxa"/>
            <w:tcBorders>
              <w:top w:val="nil"/>
              <w:left w:val="nil"/>
              <w:bottom w:val="single" w:color="auto" w:sz="4" w:space="0"/>
              <w:right w:val="single" w:color="auto" w:sz="4" w:space="0"/>
            </w:tcBorders>
            <w:shd w:val="clear" w:color="000000" w:fill="FFFFFF"/>
            <w:vAlign w:val="center"/>
          </w:tcPr>
          <w:p w14:paraId="2003798B">
            <w:pPr>
              <w:widowControl/>
              <w:jc w:val="center"/>
              <w:rPr>
                <w:rFonts w:ascii="宋体" w:hAnsi="宋体" w:cs="宋体"/>
                <w:kern w:val="0"/>
                <w:sz w:val="20"/>
                <w:szCs w:val="20"/>
              </w:rPr>
            </w:pPr>
            <w:r>
              <w:rPr>
                <w:rFonts w:hint="eastAsia" w:ascii="宋体" w:hAnsi="宋体" w:cs="宋体"/>
                <w:kern w:val="0"/>
                <w:sz w:val="20"/>
                <w:szCs w:val="20"/>
              </w:rPr>
              <w:t>4.5</w:t>
            </w:r>
          </w:p>
        </w:tc>
        <w:tc>
          <w:tcPr>
            <w:tcW w:w="708" w:type="dxa"/>
            <w:tcBorders>
              <w:top w:val="nil"/>
              <w:left w:val="nil"/>
              <w:bottom w:val="single" w:color="auto" w:sz="4" w:space="0"/>
              <w:right w:val="single" w:color="auto" w:sz="4" w:space="0"/>
            </w:tcBorders>
            <w:shd w:val="clear" w:color="000000" w:fill="FFFFFF"/>
            <w:vAlign w:val="center"/>
          </w:tcPr>
          <w:p w14:paraId="1BF2EBA7">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19227DF">
            <w:pPr>
              <w:widowControl/>
              <w:jc w:val="center"/>
              <w:rPr>
                <w:rFonts w:ascii="宋体" w:hAnsi="宋体" w:cs="宋体"/>
                <w:kern w:val="0"/>
                <w:sz w:val="20"/>
                <w:szCs w:val="20"/>
              </w:rPr>
            </w:pPr>
            <w:r>
              <w:rPr>
                <w:rFonts w:hint="eastAsia" w:ascii="宋体" w:hAnsi="宋体" w:cs="宋体"/>
                <w:kern w:val="0"/>
                <w:sz w:val="20"/>
                <w:szCs w:val="20"/>
              </w:rPr>
              <w:t>936</w:t>
            </w:r>
          </w:p>
        </w:tc>
        <w:tc>
          <w:tcPr>
            <w:tcW w:w="992" w:type="dxa"/>
            <w:tcBorders>
              <w:top w:val="nil"/>
              <w:left w:val="nil"/>
              <w:bottom w:val="single" w:color="auto" w:sz="4" w:space="0"/>
              <w:right w:val="single" w:color="auto" w:sz="4" w:space="0"/>
            </w:tcBorders>
            <w:shd w:val="clear" w:color="000000" w:fill="FFFFFF"/>
            <w:vAlign w:val="center"/>
          </w:tcPr>
          <w:p w14:paraId="7B71E012">
            <w:pPr>
              <w:widowControl/>
              <w:jc w:val="center"/>
              <w:rPr>
                <w:rFonts w:ascii="宋体" w:hAnsi="宋体" w:cs="宋体"/>
                <w:kern w:val="0"/>
                <w:sz w:val="20"/>
                <w:szCs w:val="20"/>
              </w:rPr>
            </w:pPr>
            <w:r>
              <w:rPr>
                <w:rFonts w:hint="eastAsia" w:ascii="宋体" w:hAnsi="宋体" w:cs="宋体"/>
                <w:kern w:val="0"/>
                <w:sz w:val="20"/>
                <w:szCs w:val="20"/>
              </w:rPr>
              <w:t xml:space="preserve">936 </w:t>
            </w:r>
          </w:p>
        </w:tc>
        <w:tc>
          <w:tcPr>
            <w:tcW w:w="850" w:type="dxa"/>
            <w:tcBorders>
              <w:top w:val="nil"/>
              <w:left w:val="nil"/>
              <w:bottom w:val="single" w:color="auto" w:sz="4" w:space="0"/>
              <w:right w:val="single" w:color="auto" w:sz="4" w:space="0"/>
            </w:tcBorders>
            <w:shd w:val="clear" w:color="000000" w:fill="FFFFFF"/>
            <w:vAlign w:val="center"/>
          </w:tcPr>
          <w:p w14:paraId="0673F47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77F64FC">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33C5AA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B311DD2">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1B575EEE">
            <w:pPr>
              <w:widowControl/>
              <w:jc w:val="center"/>
              <w:rPr>
                <w:rFonts w:ascii="宋体" w:hAnsi="宋体" w:cs="宋体"/>
                <w:kern w:val="0"/>
                <w:sz w:val="20"/>
                <w:szCs w:val="20"/>
              </w:rPr>
            </w:pPr>
            <w:r>
              <w:rPr>
                <w:rFonts w:hint="eastAsia" w:ascii="宋体" w:hAnsi="宋体" w:cs="宋体"/>
                <w:kern w:val="0"/>
                <w:sz w:val="20"/>
                <w:szCs w:val="20"/>
              </w:rPr>
              <w:t>2016年新增；2017年扩建新增面积</w:t>
            </w:r>
          </w:p>
        </w:tc>
        <w:tc>
          <w:tcPr>
            <w:tcW w:w="850" w:type="dxa"/>
            <w:tcBorders>
              <w:top w:val="nil"/>
              <w:left w:val="nil"/>
              <w:bottom w:val="single" w:color="auto" w:sz="4" w:space="0"/>
              <w:right w:val="single" w:color="auto" w:sz="4" w:space="0"/>
            </w:tcBorders>
            <w:shd w:val="clear" w:color="000000" w:fill="FFFFFF"/>
            <w:noWrap/>
            <w:vAlign w:val="center"/>
          </w:tcPr>
          <w:p w14:paraId="635623B0">
            <w:pPr>
              <w:widowControl/>
              <w:jc w:val="center"/>
              <w:rPr>
                <w:rFonts w:ascii="宋体" w:hAnsi="宋体" w:cs="宋体"/>
                <w:kern w:val="0"/>
                <w:sz w:val="20"/>
                <w:szCs w:val="20"/>
              </w:rPr>
            </w:pPr>
            <w:r>
              <w:rPr>
                <w:rFonts w:hint="eastAsia" w:ascii="宋体" w:hAnsi="宋体" w:cs="宋体"/>
                <w:kern w:val="0"/>
                <w:sz w:val="20"/>
                <w:szCs w:val="20"/>
              </w:rPr>
              <w:t>三级</w:t>
            </w:r>
          </w:p>
        </w:tc>
      </w:tr>
      <w:tr w14:paraId="38E7C477">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0591FE8D">
            <w:pPr>
              <w:widowControl/>
              <w:jc w:val="center"/>
              <w:rPr>
                <w:rFonts w:ascii="宋体" w:hAnsi="宋体" w:cs="宋体"/>
                <w:kern w:val="0"/>
                <w:sz w:val="20"/>
                <w:szCs w:val="20"/>
              </w:rPr>
            </w:pPr>
            <w:r>
              <w:rPr>
                <w:rFonts w:hint="eastAsia" w:ascii="宋体" w:hAnsi="宋体" w:cs="宋体"/>
                <w:kern w:val="0"/>
                <w:sz w:val="20"/>
                <w:szCs w:val="20"/>
              </w:rPr>
              <w:t>32</w:t>
            </w:r>
          </w:p>
        </w:tc>
        <w:tc>
          <w:tcPr>
            <w:tcW w:w="1096" w:type="dxa"/>
            <w:tcBorders>
              <w:top w:val="nil"/>
              <w:left w:val="nil"/>
              <w:bottom w:val="single" w:color="auto" w:sz="4" w:space="0"/>
              <w:right w:val="single" w:color="auto" w:sz="4" w:space="0"/>
            </w:tcBorders>
            <w:shd w:val="clear" w:color="000000" w:fill="FFFFFF"/>
            <w:vAlign w:val="center"/>
          </w:tcPr>
          <w:p w14:paraId="26079965">
            <w:pPr>
              <w:widowControl/>
              <w:jc w:val="center"/>
              <w:rPr>
                <w:rFonts w:ascii="宋体" w:hAnsi="宋体" w:cs="宋体"/>
                <w:kern w:val="0"/>
                <w:sz w:val="20"/>
                <w:szCs w:val="20"/>
              </w:rPr>
            </w:pPr>
            <w:r>
              <w:rPr>
                <w:rFonts w:hint="eastAsia" w:ascii="宋体" w:hAnsi="宋体" w:cs="宋体"/>
                <w:kern w:val="0"/>
                <w:sz w:val="20"/>
                <w:szCs w:val="20"/>
              </w:rPr>
              <w:t>高井路段</w:t>
            </w:r>
            <w:r>
              <w:rPr>
                <w:rFonts w:hint="eastAsia" w:ascii="宋体" w:hAnsi="宋体" w:cs="宋体"/>
                <w:kern w:val="0"/>
                <w:sz w:val="20"/>
                <w:szCs w:val="20"/>
              </w:rPr>
              <w:br w:type="textWrapping"/>
            </w:r>
            <w:r>
              <w:rPr>
                <w:rFonts w:hint="eastAsia" w:ascii="宋体" w:hAnsi="宋体" w:cs="宋体"/>
                <w:kern w:val="0"/>
                <w:sz w:val="20"/>
                <w:szCs w:val="20"/>
              </w:rPr>
              <w:t>边沟</w:t>
            </w:r>
          </w:p>
        </w:tc>
        <w:tc>
          <w:tcPr>
            <w:tcW w:w="708" w:type="dxa"/>
            <w:tcBorders>
              <w:top w:val="nil"/>
              <w:left w:val="nil"/>
              <w:bottom w:val="single" w:color="auto" w:sz="4" w:space="0"/>
              <w:right w:val="single" w:color="auto" w:sz="4" w:space="0"/>
            </w:tcBorders>
            <w:shd w:val="clear" w:color="000000" w:fill="FFFFFF"/>
            <w:vAlign w:val="center"/>
          </w:tcPr>
          <w:p w14:paraId="7DFFA4E3">
            <w:pPr>
              <w:widowControl/>
              <w:jc w:val="center"/>
              <w:rPr>
                <w:rFonts w:ascii="宋体" w:hAnsi="宋体" w:cs="宋体"/>
                <w:kern w:val="0"/>
                <w:sz w:val="20"/>
                <w:szCs w:val="20"/>
              </w:rPr>
            </w:pPr>
            <w:r>
              <w:rPr>
                <w:rFonts w:hint="eastAsia" w:ascii="宋体" w:hAnsi="宋体" w:cs="宋体"/>
                <w:kern w:val="0"/>
                <w:sz w:val="20"/>
                <w:szCs w:val="20"/>
              </w:rPr>
              <w:t>责任区</w:t>
            </w:r>
          </w:p>
        </w:tc>
        <w:tc>
          <w:tcPr>
            <w:tcW w:w="1134" w:type="dxa"/>
            <w:tcBorders>
              <w:top w:val="nil"/>
              <w:left w:val="nil"/>
              <w:bottom w:val="single" w:color="auto" w:sz="4" w:space="0"/>
              <w:right w:val="single" w:color="auto" w:sz="4" w:space="0"/>
            </w:tcBorders>
            <w:shd w:val="clear" w:color="000000" w:fill="FFFFFF"/>
            <w:vAlign w:val="center"/>
          </w:tcPr>
          <w:p w14:paraId="39528E75">
            <w:pPr>
              <w:widowControl/>
              <w:jc w:val="center"/>
              <w:rPr>
                <w:rFonts w:ascii="宋体" w:hAnsi="宋体" w:cs="宋体"/>
                <w:kern w:val="0"/>
                <w:sz w:val="20"/>
                <w:szCs w:val="20"/>
              </w:rPr>
            </w:pPr>
            <w:r>
              <w:rPr>
                <w:rFonts w:hint="eastAsia" w:ascii="宋体" w:hAnsi="宋体" w:cs="宋体"/>
                <w:kern w:val="0"/>
                <w:sz w:val="20"/>
                <w:szCs w:val="20"/>
              </w:rPr>
              <w:t>高井路口西</w:t>
            </w:r>
            <w:r>
              <w:rPr>
                <w:rFonts w:hint="eastAsia" w:ascii="宋体" w:hAnsi="宋体" w:cs="宋体"/>
                <w:kern w:val="0"/>
                <w:sz w:val="20"/>
                <w:szCs w:val="20"/>
              </w:rPr>
              <w:br w:type="textWrapping"/>
            </w:r>
            <w:r>
              <w:rPr>
                <w:rFonts w:hint="eastAsia" w:ascii="宋体" w:hAnsi="宋体" w:cs="宋体"/>
                <w:kern w:val="0"/>
                <w:sz w:val="20"/>
                <w:szCs w:val="20"/>
              </w:rPr>
              <w:t>公交站</w:t>
            </w:r>
          </w:p>
        </w:tc>
        <w:tc>
          <w:tcPr>
            <w:tcW w:w="1276" w:type="dxa"/>
            <w:gridSpan w:val="2"/>
            <w:tcBorders>
              <w:top w:val="nil"/>
              <w:left w:val="nil"/>
              <w:bottom w:val="single" w:color="auto" w:sz="4" w:space="0"/>
              <w:right w:val="single" w:color="auto" w:sz="4" w:space="0"/>
            </w:tcBorders>
            <w:shd w:val="clear" w:color="000000" w:fill="FFFFFF"/>
            <w:vAlign w:val="center"/>
          </w:tcPr>
          <w:p w14:paraId="617CD4F9">
            <w:pPr>
              <w:widowControl/>
              <w:jc w:val="center"/>
              <w:rPr>
                <w:rFonts w:ascii="宋体" w:hAnsi="宋体" w:cs="宋体"/>
                <w:kern w:val="0"/>
                <w:sz w:val="20"/>
                <w:szCs w:val="20"/>
              </w:rPr>
            </w:pPr>
            <w:r>
              <w:rPr>
                <w:rFonts w:hint="eastAsia" w:ascii="宋体" w:hAnsi="宋体" w:cs="宋体"/>
                <w:kern w:val="0"/>
                <w:sz w:val="20"/>
                <w:szCs w:val="20"/>
              </w:rPr>
              <w:t>黑石头铁道口</w:t>
            </w:r>
          </w:p>
        </w:tc>
        <w:tc>
          <w:tcPr>
            <w:tcW w:w="709" w:type="dxa"/>
            <w:tcBorders>
              <w:top w:val="nil"/>
              <w:left w:val="nil"/>
              <w:bottom w:val="single" w:color="auto" w:sz="4" w:space="0"/>
              <w:right w:val="single" w:color="auto" w:sz="4" w:space="0"/>
            </w:tcBorders>
            <w:shd w:val="clear" w:color="000000" w:fill="FFFFFF"/>
            <w:vAlign w:val="center"/>
          </w:tcPr>
          <w:p w14:paraId="7F16DC95">
            <w:pPr>
              <w:widowControl/>
              <w:jc w:val="center"/>
              <w:rPr>
                <w:rFonts w:ascii="宋体" w:hAnsi="宋体" w:cs="宋体"/>
                <w:kern w:val="0"/>
                <w:sz w:val="20"/>
                <w:szCs w:val="20"/>
              </w:rPr>
            </w:pPr>
            <w:r>
              <w:rPr>
                <w:rFonts w:hint="eastAsia" w:ascii="宋体" w:hAnsi="宋体" w:cs="宋体"/>
                <w:kern w:val="0"/>
                <w:sz w:val="20"/>
                <w:szCs w:val="20"/>
              </w:rPr>
              <w:t xml:space="preserve">966.26 </w:t>
            </w:r>
          </w:p>
        </w:tc>
        <w:tc>
          <w:tcPr>
            <w:tcW w:w="709" w:type="dxa"/>
            <w:tcBorders>
              <w:top w:val="nil"/>
              <w:left w:val="nil"/>
              <w:bottom w:val="single" w:color="auto" w:sz="4" w:space="0"/>
              <w:right w:val="single" w:color="auto" w:sz="4" w:space="0"/>
            </w:tcBorders>
            <w:shd w:val="clear" w:color="000000" w:fill="FFFFFF"/>
            <w:vAlign w:val="center"/>
          </w:tcPr>
          <w:p w14:paraId="33AA58E4">
            <w:pPr>
              <w:widowControl/>
              <w:jc w:val="center"/>
              <w:rPr>
                <w:rFonts w:ascii="宋体" w:hAnsi="宋体" w:cs="宋体"/>
                <w:kern w:val="0"/>
                <w:sz w:val="20"/>
                <w:szCs w:val="20"/>
              </w:rPr>
            </w:pPr>
            <w:r>
              <w:rPr>
                <w:rFonts w:hint="eastAsia" w:ascii="宋体" w:hAnsi="宋体" w:cs="宋体"/>
                <w:kern w:val="0"/>
                <w:sz w:val="20"/>
                <w:szCs w:val="20"/>
              </w:rPr>
              <w:t xml:space="preserve">3.20 </w:t>
            </w:r>
          </w:p>
        </w:tc>
        <w:tc>
          <w:tcPr>
            <w:tcW w:w="708" w:type="dxa"/>
            <w:tcBorders>
              <w:top w:val="nil"/>
              <w:left w:val="nil"/>
              <w:bottom w:val="single" w:color="auto" w:sz="4" w:space="0"/>
              <w:right w:val="single" w:color="auto" w:sz="4" w:space="0"/>
            </w:tcBorders>
            <w:shd w:val="clear" w:color="000000" w:fill="FFFFFF"/>
            <w:vAlign w:val="center"/>
          </w:tcPr>
          <w:p w14:paraId="4F838047">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210BE92A">
            <w:pPr>
              <w:widowControl/>
              <w:jc w:val="center"/>
              <w:rPr>
                <w:rFonts w:ascii="宋体" w:hAnsi="宋体" w:cs="宋体"/>
                <w:kern w:val="0"/>
                <w:sz w:val="20"/>
                <w:szCs w:val="20"/>
              </w:rPr>
            </w:pPr>
            <w:r>
              <w:rPr>
                <w:rFonts w:hint="eastAsia" w:ascii="宋体" w:hAnsi="宋体" w:cs="宋体"/>
                <w:kern w:val="0"/>
                <w:sz w:val="20"/>
                <w:szCs w:val="20"/>
              </w:rPr>
              <w:t xml:space="preserve">3092.04 </w:t>
            </w:r>
          </w:p>
        </w:tc>
        <w:tc>
          <w:tcPr>
            <w:tcW w:w="992" w:type="dxa"/>
            <w:tcBorders>
              <w:top w:val="nil"/>
              <w:left w:val="nil"/>
              <w:bottom w:val="single" w:color="auto" w:sz="4" w:space="0"/>
              <w:right w:val="single" w:color="auto" w:sz="4" w:space="0"/>
            </w:tcBorders>
            <w:shd w:val="clear" w:color="000000" w:fill="FFFFFF"/>
            <w:vAlign w:val="center"/>
          </w:tcPr>
          <w:p w14:paraId="20544CEE">
            <w:pPr>
              <w:widowControl/>
              <w:jc w:val="center"/>
              <w:rPr>
                <w:rFonts w:ascii="宋体" w:hAnsi="宋体" w:cs="宋体"/>
                <w:kern w:val="0"/>
                <w:sz w:val="20"/>
                <w:szCs w:val="20"/>
              </w:rPr>
            </w:pPr>
            <w:r>
              <w:rPr>
                <w:rFonts w:hint="eastAsia" w:ascii="宋体" w:hAnsi="宋体" w:cs="宋体"/>
                <w:kern w:val="0"/>
                <w:sz w:val="20"/>
                <w:szCs w:val="20"/>
              </w:rPr>
              <w:t>0</w:t>
            </w:r>
          </w:p>
        </w:tc>
        <w:tc>
          <w:tcPr>
            <w:tcW w:w="850" w:type="dxa"/>
            <w:tcBorders>
              <w:top w:val="nil"/>
              <w:left w:val="nil"/>
              <w:bottom w:val="single" w:color="auto" w:sz="4" w:space="0"/>
              <w:right w:val="single" w:color="auto" w:sz="4" w:space="0"/>
            </w:tcBorders>
            <w:shd w:val="clear" w:color="000000" w:fill="FFFFFF"/>
            <w:vAlign w:val="center"/>
          </w:tcPr>
          <w:p w14:paraId="3A59E838">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18BE8E2">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653746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0E3E3FD">
            <w:pPr>
              <w:widowControl/>
              <w:jc w:val="center"/>
              <w:rPr>
                <w:rFonts w:ascii="宋体" w:hAnsi="宋体" w:cs="宋体"/>
                <w:kern w:val="0"/>
                <w:sz w:val="20"/>
                <w:szCs w:val="20"/>
              </w:rPr>
            </w:pPr>
            <w:r>
              <w:rPr>
                <w:rFonts w:hint="eastAsia" w:ascii="宋体" w:hAnsi="宋体" w:cs="宋体"/>
                <w:kern w:val="0"/>
                <w:sz w:val="20"/>
                <w:szCs w:val="20"/>
              </w:rPr>
              <w:t xml:space="preserve">3092.04 </w:t>
            </w:r>
          </w:p>
        </w:tc>
        <w:tc>
          <w:tcPr>
            <w:tcW w:w="1134" w:type="dxa"/>
            <w:tcBorders>
              <w:top w:val="nil"/>
              <w:left w:val="nil"/>
              <w:bottom w:val="single" w:color="auto" w:sz="4" w:space="0"/>
              <w:right w:val="single" w:color="auto" w:sz="4" w:space="0"/>
            </w:tcBorders>
            <w:shd w:val="clear" w:color="000000" w:fill="FFFFFF"/>
            <w:vAlign w:val="center"/>
          </w:tcPr>
          <w:p w14:paraId="05459C49">
            <w:pPr>
              <w:widowControl/>
              <w:jc w:val="center"/>
              <w:rPr>
                <w:rFonts w:ascii="宋体" w:hAnsi="宋体" w:cs="宋体"/>
                <w:kern w:val="0"/>
                <w:sz w:val="20"/>
                <w:szCs w:val="20"/>
              </w:rPr>
            </w:pPr>
            <w:r>
              <w:rPr>
                <w:rFonts w:hint="eastAsia" w:ascii="宋体" w:hAnsi="宋体" w:cs="宋体"/>
                <w:kern w:val="0"/>
                <w:sz w:val="20"/>
                <w:szCs w:val="20"/>
              </w:rPr>
              <w:t>2016年新增</w:t>
            </w:r>
          </w:p>
        </w:tc>
        <w:tc>
          <w:tcPr>
            <w:tcW w:w="850" w:type="dxa"/>
            <w:tcBorders>
              <w:top w:val="nil"/>
              <w:left w:val="nil"/>
              <w:bottom w:val="single" w:color="auto" w:sz="4" w:space="0"/>
              <w:right w:val="single" w:color="auto" w:sz="4" w:space="0"/>
            </w:tcBorders>
            <w:shd w:val="clear" w:color="000000" w:fill="FFFFFF"/>
            <w:noWrap/>
            <w:vAlign w:val="center"/>
          </w:tcPr>
          <w:p w14:paraId="2943BC98">
            <w:pPr>
              <w:widowControl/>
              <w:jc w:val="center"/>
              <w:rPr>
                <w:rFonts w:ascii="宋体" w:hAnsi="宋体" w:cs="宋体"/>
                <w:kern w:val="0"/>
                <w:sz w:val="20"/>
                <w:szCs w:val="20"/>
              </w:rPr>
            </w:pPr>
            <w:r>
              <w:rPr>
                <w:rFonts w:hint="eastAsia" w:ascii="宋体" w:hAnsi="宋体" w:cs="宋体"/>
                <w:kern w:val="0"/>
                <w:sz w:val="20"/>
                <w:szCs w:val="20"/>
              </w:rPr>
              <w:t>三级</w:t>
            </w:r>
          </w:p>
        </w:tc>
      </w:tr>
      <w:tr w14:paraId="3179274D">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299EE88">
            <w:pPr>
              <w:widowControl/>
              <w:jc w:val="center"/>
              <w:rPr>
                <w:rFonts w:ascii="宋体" w:hAnsi="宋体" w:cs="宋体"/>
                <w:kern w:val="0"/>
                <w:sz w:val="20"/>
                <w:szCs w:val="20"/>
              </w:rPr>
            </w:pPr>
            <w:r>
              <w:rPr>
                <w:rFonts w:hint="eastAsia" w:ascii="宋体" w:hAnsi="宋体" w:cs="宋体"/>
                <w:kern w:val="0"/>
                <w:sz w:val="20"/>
                <w:szCs w:val="20"/>
              </w:rPr>
              <w:t>33</w:t>
            </w:r>
          </w:p>
        </w:tc>
        <w:tc>
          <w:tcPr>
            <w:tcW w:w="1096" w:type="dxa"/>
            <w:tcBorders>
              <w:top w:val="nil"/>
              <w:left w:val="nil"/>
              <w:bottom w:val="single" w:color="auto" w:sz="4" w:space="0"/>
              <w:right w:val="single" w:color="auto" w:sz="4" w:space="0"/>
            </w:tcBorders>
            <w:shd w:val="clear" w:color="000000" w:fill="FFFFFF"/>
            <w:vAlign w:val="center"/>
          </w:tcPr>
          <w:p w14:paraId="2B42B3FA">
            <w:pPr>
              <w:widowControl/>
              <w:jc w:val="center"/>
              <w:rPr>
                <w:rFonts w:ascii="宋体" w:hAnsi="宋体" w:cs="宋体"/>
                <w:kern w:val="0"/>
                <w:sz w:val="20"/>
                <w:szCs w:val="20"/>
              </w:rPr>
            </w:pPr>
            <w:r>
              <w:rPr>
                <w:rFonts w:hint="eastAsia" w:ascii="宋体" w:hAnsi="宋体" w:cs="宋体"/>
                <w:kern w:val="0"/>
                <w:sz w:val="20"/>
                <w:szCs w:val="20"/>
              </w:rPr>
              <w:t>潭峪路</w:t>
            </w:r>
            <w:r>
              <w:rPr>
                <w:rFonts w:hint="eastAsia" w:ascii="宋体" w:hAnsi="宋体" w:cs="宋体"/>
                <w:kern w:val="0"/>
                <w:sz w:val="20"/>
                <w:szCs w:val="20"/>
              </w:rPr>
              <w:br w:type="textWrapping"/>
            </w:r>
            <w:r>
              <w:rPr>
                <w:rFonts w:hint="eastAsia" w:ascii="宋体" w:hAnsi="宋体" w:cs="宋体"/>
                <w:kern w:val="0"/>
                <w:sz w:val="20"/>
                <w:szCs w:val="20"/>
              </w:rPr>
              <w:t>（小路）</w:t>
            </w:r>
          </w:p>
        </w:tc>
        <w:tc>
          <w:tcPr>
            <w:tcW w:w="708" w:type="dxa"/>
            <w:tcBorders>
              <w:top w:val="nil"/>
              <w:left w:val="nil"/>
              <w:bottom w:val="single" w:color="auto" w:sz="4" w:space="0"/>
              <w:right w:val="single" w:color="auto" w:sz="4" w:space="0"/>
            </w:tcBorders>
            <w:shd w:val="clear" w:color="000000" w:fill="FFFFFF"/>
            <w:vAlign w:val="center"/>
          </w:tcPr>
          <w:p w14:paraId="7EBE5A3E">
            <w:pPr>
              <w:widowControl/>
              <w:jc w:val="center"/>
              <w:rPr>
                <w:rFonts w:ascii="宋体" w:hAnsi="宋体" w:cs="宋体"/>
                <w:kern w:val="0"/>
                <w:sz w:val="20"/>
                <w:szCs w:val="20"/>
              </w:rPr>
            </w:pPr>
            <w:r>
              <w:rPr>
                <w:rFonts w:hint="eastAsia" w:ascii="宋体" w:hAnsi="宋体" w:cs="宋体"/>
                <w:kern w:val="0"/>
                <w:sz w:val="20"/>
                <w:szCs w:val="20"/>
              </w:rPr>
              <w:t>背街小巷</w:t>
            </w:r>
          </w:p>
        </w:tc>
        <w:tc>
          <w:tcPr>
            <w:tcW w:w="1134" w:type="dxa"/>
            <w:tcBorders>
              <w:top w:val="nil"/>
              <w:left w:val="nil"/>
              <w:bottom w:val="single" w:color="auto" w:sz="4" w:space="0"/>
              <w:right w:val="single" w:color="auto" w:sz="4" w:space="0"/>
            </w:tcBorders>
            <w:shd w:val="clear" w:color="000000" w:fill="FFFFFF"/>
            <w:vAlign w:val="center"/>
          </w:tcPr>
          <w:p w14:paraId="7CEAB0B9">
            <w:pPr>
              <w:widowControl/>
              <w:jc w:val="center"/>
              <w:rPr>
                <w:rFonts w:ascii="宋体" w:hAnsi="宋体" w:cs="宋体"/>
                <w:kern w:val="0"/>
                <w:sz w:val="20"/>
                <w:szCs w:val="20"/>
              </w:rPr>
            </w:pPr>
            <w:r>
              <w:rPr>
                <w:rFonts w:hint="eastAsia" w:ascii="宋体" w:hAnsi="宋体" w:cs="宋体"/>
                <w:kern w:val="0"/>
                <w:sz w:val="20"/>
                <w:szCs w:val="20"/>
              </w:rPr>
              <w:t>南起五里坨社区</w:t>
            </w:r>
            <w:r>
              <w:rPr>
                <w:rFonts w:hint="eastAsia" w:ascii="宋体" w:hAnsi="宋体" w:cs="宋体"/>
                <w:kern w:val="0"/>
                <w:sz w:val="20"/>
                <w:szCs w:val="20"/>
              </w:rPr>
              <w:br w:type="textWrapping"/>
            </w:r>
            <w:r>
              <w:rPr>
                <w:rFonts w:hint="eastAsia" w:ascii="宋体" w:hAnsi="宋体" w:cs="宋体"/>
                <w:kern w:val="0"/>
                <w:sz w:val="20"/>
                <w:szCs w:val="20"/>
              </w:rPr>
              <w:t>医院</w:t>
            </w:r>
          </w:p>
        </w:tc>
        <w:tc>
          <w:tcPr>
            <w:tcW w:w="1276" w:type="dxa"/>
            <w:gridSpan w:val="2"/>
            <w:tcBorders>
              <w:top w:val="nil"/>
              <w:left w:val="nil"/>
              <w:bottom w:val="single" w:color="auto" w:sz="4" w:space="0"/>
              <w:right w:val="single" w:color="auto" w:sz="4" w:space="0"/>
            </w:tcBorders>
            <w:shd w:val="clear" w:color="000000" w:fill="FFFFFF"/>
            <w:vAlign w:val="center"/>
          </w:tcPr>
          <w:p w14:paraId="2A367DAD">
            <w:pPr>
              <w:widowControl/>
              <w:jc w:val="center"/>
              <w:rPr>
                <w:rFonts w:ascii="宋体" w:hAnsi="宋体" w:cs="宋体"/>
                <w:kern w:val="0"/>
                <w:sz w:val="20"/>
                <w:szCs w:val="20"/>
              </w:rPr>
            </w:pPr>
            <w:r>
              <w:rPr>
                <w:rFonts w:hint="eastAsia" w:ascii="宋体" w:hAnsi="宋体" w:cs="宋体"/>
                <w:kern w:val="0"/>
                <w:sz w:val="20"/>
                <w:szCs w:val="20"/>
              </w:rPr>
              <w:t>北至振远护卫中心东墙外</w:t>
            </w:r>
          </w:p>
        </w:tc>
        <w:tc>
          <w:tcPr>
            <w:tcW w:w="709" w:type="dxa"/>
            <w:tcBorders>
              <w:top w:val="nil"/>
              <w:left w:val="nil"/>
              <w:bottom w:val="single" w:color="auto" w:sz="4" w:space="0"/>
              <w:right w:val="single" w:color="auto" w:sz="4" w:space="0"/>
            </w:tcBorders>
            <w:shd w:val="clear" w:color="000000" w:fill="FFFFFF"/>
            <w:noWrap/>
            <w:vAlign w:val="center"/>
          </w:tcPr>
          <w:p w14:paraId="1381D04D">
            <w:pPr>
              <w:widowControl/>
              <w:jc w:val="center"/>
              <w:rPr>
                <w:rFonts w:ascii="宋体" w:hAnsi="宋体" w:cs="宋体"/>
                <w:kern w:val="0"/>
                <w:sz w:val="20"/>
                <w:szCs w:val="20"/>
              </w:rPr>
            </w:pPr>
            <w:r>
              <w:rPr>
                <w:rFonts w:hint="eastAsia" w:ascii="宋体" w:hAnsi="宋体" w:cs="宋体"/>
                <w:kern w:val="0"/>
                <w:sz w:val="20"/>
                <w:szCs w:val="20"/>
              </w:rPr>
              <w:t>565.83</w:t>
            </w:r>
          </w:p>
        </w:tc>
        <w:tc>
          <w:tcPr>
            <w:tcW w:w="709" w:type="dxa"/>
            <w:tcBorders>
              <w:top w:val="nil"/>
              <w:left w:val="nil"/>
              <w:bottom w:val="single" w:color="auto" w:sz="4" w:space="0"/>
              <w:right w:val="single" w:color="auto" w:sz="4" w:space="0"/>
            </w:tcBorders>
            <w:shd w:val="clear" w:color="000000" w:fill="FFFFFF"/>
            <w:vAlign w:val="center"/>
          </w:tcPr>
          <w:p w14:paraId="05C27AD7">
            <w:pPr>
              <w:widowControl/>
              <w:jc w:val="center"/>
              <w:rPr>
                <w:rFonts w:ascii="宋体" w:hAnsi="宋体" w:cs="宋体"/>
                <w:kern w:val="0"/>
                <w:sz w:val="20"/>
                <w:szCs w:val="20"/>
              </w:rPr>
            </w:pPr>
            <w:r>
              <w:rPr>
                <w:rFonts w:hint="eastAsia" w:ascii="宋体" w:hAnsi="宋体" w:cs="宋体"/>
                <w:kern w:val="0"/>
                <w:sz w:val="20"/>
                <w:szCs w:val="20"/>
              </w:rPr>
              <w:t xml:space="preserve">9.72 </w:t>
            </w:r>
          </w:p>
        </w:tc>
        <w:tc>
          <w:tcPr>
            <w:tcW w:w="708" w:type="dxa"/>
            <w:tcBorders>
              <w:top w:val="nil"/>
              <w:left w:val="nil"/>
              <w:bottom w:val="single" w:color="auto" w:sz="4" w:space="0"/>
              <w:right w:val="single" w:color="auto" w:sz="4" w:space="0"/>
            </w:tcBorders>
            <w:shd w:val="clear" w:color="000000" w:fill="FFFFFF"/>
            <w:vAlign w:val="center"/>
          </w:tcPr>
          <w:p w14:paraId="4C162EA3">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993" w:type="dxa"/>
            <w:tcBorders>
              <w:top w:val="nil"/>
              <w:left w:val="nil"/>
              <w:bottom w:val="single" w:color="auto" w:sz="4" w:space="0"/>
              <w:right w:val="single" w:color="auto" w:sz="4" w:space="0"/>
            </w:tcBorders>
            <w:shd w:val="clear" w:color="000000" w:fill="FFFFFF"/>
            <w:noWrap/>
            <w:vAlign w:val="center"/>
          </w:tcPr>
          <w:p w14:paraId="49AE30FC">
            <w:pPr>
              <w:widowControl/>
              <w:jc w:val="center"/>
              <w:rPr>
                <w:rFonts w:ascii="宋体" w:hAnsi="宋体" w:cs="宋体"/>
                <w:kern w:val="0"/>
                <w:sz w:val="20"/>
                <w:szCs w:val="20"/>
              </w:rPr>
            </w:pPr>
            <w:r>
              <w:rPr>
                <w:rFonts w:hint="eastAsia" w:ascii="宋体" w:hAnsi="宋体" w:cs="宋体"/>
                <w:kern w:val="0"/>
                <w:sz w:val="20"/>
                <w:szCs w:val="20"/>
              </w:rPr>
              <w:t>5499.87</w:t>
            </w:r>
          </w:p>
        </w:tc>
        <w:tc>
          <w:tcPr>
            <w:tcW w:w="992" w:type="dxa"/>
            <w:tcBorders>
              <w:top w:val="nil"/>
              <w:left w:val="nil"/>
              <w:bottom w:val="single" w:color="auto" w:sz="4" w:space="0"/>
              <w:right w:val="single" w:color="auto" w:sz="4" w:space="0"/>
            </w:tcBorders>
            <w:shd w:val="clear" w:color="000000" w:fill="FFFFFF"/>
            <w:noWrap/>
            <w:vAlign w:val="center"/>
          </w:tcPr>
          <w:p w14:paraId="733935F2">
            <w:pPr>
              <w:widowControl/>
              <w:jc w:val="center"/>
              <w:rPr>
                <w:rFonts w:ascii="宋体" w:hAnsi="宋体" w:cs="宋体"/>
                <w:kern w:val="0"/>
                <w:sz w:val="20"/>
                <w:szCs w:val="20"/>
              </w:rPr>
            </w:pPr>
            <w:r>
              <w:rPr>
                <w:rFonts w:hint="eastAsia" w:ascii="宋体" w:hAnsi="宋体" w:cs="宋体"/>
                <w:kern w:val="0"/>
                <w:sz w:val="20"/>
                <w:szCs w:val="20"/>
              </w:rPr>
              <w:t>5499.87</w:t>
            </w:r>
          </w:p>
        </w:tc>
        <w:tc>
          <w:tcPr>
            <w:tcW w:w="850" w:type="dxa"/>
            <w:tcBorders>
              <w:top w:val="nil"/>
              <w:left w:val="nil"/>
              <w:bottom w:val="single" w:color="auto" w:sz="4" w:space="0"/>
              <w:right w:val="single" w:color="auto" w:sz="4" w:space="0"/>
            </w:tcBorders>
            <w:shd w:val="clear" w:color="000000" w:fill="FFFFFF"/>
            <w:vAlign w:val="center"/>
          </w:tcPr>
          <w:p w14:paraId="7A0B8217">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669DA41">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3061884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C3F9029">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41B869E5">
            <w:pPr>
              <w:widowControl/>
              <w:jc w:val="center"/>
              <w:rPr>
                <w:rFonts w:ascii="宋体" w:hAnsi="宋体" w:cs="宋体"/>
                <w:kern w:val="0"/>
                <w:sz w:val="20"/>
                <w:szCs w:val="20"/>
              </w:rPr>
            </w:pPr>
            <w:r>
              <w:rPr>
                <w:rFonts w:hint="eastAsia" w:ascii="宋体" w:hAnsi="宋体" w:cs="宋体"/>
                <w:kern w:val="0"/>
                <w:sz w:val="20"/>
                <w:szCs w:val="20"/>
              </w:rPr>
              <w:t>2018年1月测量，新增，环卫移交</w:t>
            </w:r>
          </w:p>
        </w:tc>
        <w:tc>
          <w:tcPr>
            <w:tcW w:w="850" w:type="dxa"/>
            <w:tcBorders>
              <w:top w:val="nil"/>
              <w:left w:val="nil"/>
              <w:bottom w:val="single" w:color="auto" w:sz="4" w:space="0"/>
              <w:right w:val="single" w:color="auto" w:sz="4" w:space="0"/>
            </w:tcBorders>
            <w:shd w:val="clear" w:color="000000" w:fill="FFFFFF"/>
            <w:noWrap/>
            <w:vAlign w:val="center"/>
          </w:tcPr>
          <w:p w14:paraId="7793F68C">
            <w:pPr>
              <w:widowControl/>
              <w:jc w:val="center"/>
              <w:rPr>
                <w:rFonts w:ascii="宋体" w:hAnsi="宋体" w:cs="宋体"/>
                <w:kern w:val="0"/>
                <w:sz w:val="20"/>
                <w:szCs w:val="20"/>
              </w:rPr>
            </w:pPr>
            <w:r>
              <w:rPr>
                <w:rFonts w:hint="eastAsia" w:ascii="宋体" w:hAnsi="宋体" w:cs="宋体"/>
                <w:kern w:val="0"/>
                <w:sz w:val="20"/>
                <w:szCs w:val="20"/>
              </w:rPr>
              <w:t>三级</w:t>
            </w:r>
          </w:p>
        </w:tc>
      </w:tr>
      <w:tr w14:paraId="697DDFD9">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254EAB69">
            <w:pPr>
              <w:widowControl/>
              <w:jc w:val="center"/>
              <w:rPr>
                <w:rFonts w:ascii="宋体" w:hAnsi="宋体" w:cs="宋体"/>
                <w:kern w:val="0"/>
                <w:sz w:val="20"/>
                <w:szCs w:val="20"/>
              </w:rPr>
            </w:pPr>
            <w:r>
              <w:rPr>
                <w:rFonts w:hint="eastAsia" w:ascii="宋体" w:hAnsi="宋体" w:cs="宋体"/>
                <w:kern w:val="0"/>
                <w:sz w:val="20"/>
                <w:szCs w:val="20"/>
              </w:rPr>
              <w:t>34</w:t>
            </w:r>
          </w:p>
        </w:tc>
        <w:tc>
          <w:tcPr>
            <w:tcW w:w="1096" w:type="dxa"/>
            <w:tcBorders>
              <w:top w:val="nil"/>
              <w:left w:val="nil"/>
              <w:bottom w:val="single" w:color="auto" w:sz="4" w:space="0"/>
              <w:right w:val="single" w:color="auto" w:sz="4" w:space="0"/>
            </w:tcBorders>
            <w:shd w:val="clear" w:color="000000" w:fill="FFFFFF"/>
            <w:vAlign w:val="center"/>
          </w:tcPr>
          <w:p w14:paraId="1EB42912">
            <w:pPr>
              <w:widowControl/>
              <w:jc w:val="center"/>
              <w:rPr>
                <w:rFonts w:ascii="宋体" w:hAnsi="宋体" w:cs="宋体"/>
                <w:kern w:val="0"/>
                <w:sz w:val="20"/>
                <w:szCs w:val="20"/>
              </w:rPr>
            </w:pPr>
            <w:r>
              <w:rPr>
                <w:rFonts w:hint="eastAsia" w:ascii="宋体" w:hAnsi="宋体" w:cs="宋体"/>
                <w:kern w:val="0"/>
                <w:sz w:val="20"/>
                <w:szCs w:val="20"/>
              </w:rPr>
              <w:t>秀府村路（人大附中东侧到村口）</w:t>
            </w:r>
          </w:p>
        </w:tc>
        <w:tc>
          <w:tcPr>
            <w:tcW w:w="708" w:type="dxa"/>
            <w:tcBorders>
              <w:top w:val="nil"/>
              <w:left w:val="nil"/>
              <w:bottom w:val="single" w:color="auto" w:sz="4" w:space="0"/>
              <w:right w:val="single" w:color="auto" w:sz="4" w:space="0"/>
            </w:tcBorders>
            <w:shd w:val="clear" w:color="000000" w:fill="FFFFFF"/>
            <w:vAlign w:val="center"/>
          </w:tcPr>
          <w:p w14:paraId="1A07E395">
            <w:pPr>
              <w:widowControl/>
              <w:jc w:val="center"/>
              <w:rPr>
                <w:rFonts w:ascii="宋体" w:hAnsi="宋体" w:cs="宋体"/>
                <w:kern w:val="0"/>
                <w:sz w:val="20"/>
                <w:szCs w:val="20"/>
              </w:rPr>
            </w:pPr>
            <w:r>
              <w:rPr>
                <w:rFonts w:hint="eastAsia" w:ascii="宋体" w:hAnsi="宋体" w:cs="宋体"/>
                <w:kern w:val="0"/>
                <w:sz w:val="20"/>
                <w:szCs w:val="20"/>
              </w:rPr>
              <w:t>街巷</w:t>
            </w:r>
          </w:p>
        </w:tc>
        <w:tc>
          <w:tcPr>
            <w:tcW w:w="1134" w:type="dxa"/>
            <w:tcBorders>
              <w:top w:val="nil"/>
              <w:left w:val="nil"/>
              <w:bottom w:val="single" w:color="auto" w:sz="4" w:space="0"/>
              <w:right w:val="single" w:color="auto" w:sz="4" w:space="0"/>
            </w:tcBorders>
            <w:shd w:val="clear" w:color="000000" w:fill="FFFFFF"/>
            <w:vAlign w:val="center"/>
          </w:tcPr>
          <w:p w14:paraId="22C92715">
            <w:pPr>
              <w:widowControl/>
              <w:jc w:val="center"/>
              <w:rPr>
                <w:rFonts w:ascii="宋体" w:hAnsi="宋体" w:cs="宋体"/>
                <w:kern w:val="0"/>
                <w:sz w:val="20"/>
                <w:szCs w:val="20"/>
              </w:rPr>
            </w:pPr>
            <w:r>
              <w:rPr>
                <w:rFonts w:hint="eastAsia" w:ascii="宋体" w:hAnsi="宋体" w:cs="宋体"/>
                <w:kern w:val="0"/>
                <w:sz w:val="20"/>
                <w:szCs w:val="20"/>
              </w:rPr>
              <w:t>秀府村村口</w:t>
            </w:r>
          </w:p>
        </w:tc>
        <w:tc>
          <w:tcPr>
            <w:tcW w:w="1276" w:type="dxa"/>
            <w:gridSpan w:val="2"/>
            <w:tcBorders>
              <w:top w:val="nil"/>
              <w:left w:val="nil"/>
              <w:bottom w:val="single" w:color="auto" w:sz="4" w:space="0"/>
              <w:right w:val="single" w:color="auto" w:sz="4" w:space="0"/>
            </w:tcBorders>
            <w:shd w:val="clear" w:color="000000" w:fill="FFFFFF"/>
            <w:vAlign w:val="center"/>
          </w:tcPr>
          <w:p w14:paraId="1F2F999F">
            <w:pPr>
              <w:widowControl/>
              <w:jc w:val="center"/>
              <w:rPr>
                <w:rFonts w:ascii="宋体" w:hAnsi="宋体" w:cs="宋体"/>
                <w:kern w:val="0"/>
                <w:sz w:val="20"/>
                <w:szCs w:val="20"/>
              </w:rPr>
            </w:pPr>
            <w:r>
              <w:rPr>
                <w:rFonts w:hint="eastAsia" w:ascii="宋体" w:hAnsi="宋体" w:cs="宋体"/>
                <w:kern w:val="0"/>
                <w:sz w:val="20"/>
                <w:szCs w:val="20"/>
              </w:rPr>
              <w:t>秀府路</w:t>
            </w:r>
          </w:p>
        </w:tc>
        <w:tc>
          <w:tcPr>
            <w:tcW w:w="709" w:type="dxa"/>
            <w:tcBorders>
              <w:top w:val="nil"/>
              <w:left w:val="nil"/>
              <w:bottom w:val="single" w:color="auto" w:sz="4" w:space="0"/>
              <w:right w:val="single" w:color="auto" w:sz="4" w:space="0"/>
            </w:tcBorders>
            <w:shd w:val="clear" w:color="000000" w:fill="FFFFFF"/>
            <w:vAlign w:val="center"/>
          </w:tcPr>
          <w:p w14:paraId="0C27C36A">
            <w:pPr>
              <w:widowControl/>
              <w:jc w:val="center"/>
              <w:rPr>
                <w:rFonts w:ascii="宋体" w:hAnsi="宋体" w:cs="宋体"/>
                <w:kern w:val="0"/>
                <w:sz w:val="20"/>
                <w:szCs w:val="20"/>
              </w:rPr>
            </w:pPr>
            <w:r>
              <w:rPr>
                <w:rFonts w:hint="eastAsia" w:ascii="宋体" w:hAnsi="宋体" w:cs="宋体"/>
                <w:kern w:val="0"/>
                <w:sz w:val="20"/>
                <w:szCs w:val="20"/>
              </w:rPr>
              <w:t xml:space="preserve">328.55 </w:t>
            </w:r>
          </w:p>
        </w:tc>
        <w:tc>
          <w:tcPr>
            <w:tcW w:w="709" w:type="dxa"/>
            <w:tcBorders>
              <w:top w:val="nil"/>
              <w:left w:val="nil"/>
              <w:bottom w:val="single" w:color="auto" w:sz="4" w:space="0"/>
              <w:right w:val="single" w:color="auto" w:sz="4" w:space="0"/>
            </w:tcBorders>
            <w:shd w:val="clear" w:color="000000" w:fill="FFFFFF"/>
            <w:vAlign w:val="center"/>
          </w:tcPr>
          <w:p w14:paraId="30A6D1E0">
            <w:pPr>
              <w:widowControl/>
              <w:jc w:val="center"/>
              <w:rPr>
                <w:rFonts w:ascii="宋体" w:hAnsi="宋体" w:cs="宋体"/>
                <w:kern w:val="0"/>
                <w:sz w:val="20"/>
                <w:szCs w:val="20"/>
              </w:rPr>
            </w:pPr>
            <w:r>
              <w:rPr>
                <w:rFonts w:hint="eastAsia" w:ascii="宋体" w:hAnsi="宋体" w:cs="宋体"/>
                <w:kern w:val="0"/>
                <w:sz w:val="20"/>
                <w:szCs w:val="20"/>
              </w:rPr>
              <w:t xml:space="preserve">7.96 </w:t>
            </w:r>
          </w:p>
        </w:tc>
        <w:tc>
          <w:tcPr>
            <w:tcW w:w="708" w:type="dxa"/>
            <w:tcBorders>
              <w:top w:val="nil"/>
              <w:left w:val="nil"/>
              <w:bottom w:val="single" w:color="auto" w:sz="4" w:space="0"/>
              <w:right w:val="single" w:color="auto" w:sz="4" w:space="0"/>
            </w:tcBorders>
            <w:shd w:val="clear" w:color="000000" w:fill="FFFFFF"/>
            <w:vAlign w:val="center"/>
          </w:tcPr>
          <w:p w14:paraId="29631EEB">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5E32E5C">
            <w:pPr>
              <w:widowControl/>
              <w:jc w:val="center"/>
              <w:rPr>
                <w:rFonts w:ascii="宋体" w:hAnsi="宋体" w:cs="宋体"/>
                <w:kern w:val="0"/>
                <w:sz w:val="20"/>
                <w:szCs w:val="20"/>
              </w:rPr>
            </w:pPr>
            <w:r>
              <w:rPr>
                <w:rFonts w:hint="eastAsia" w:ascii="宋体" w:hAnsi="宋体" w:cs="宋体"/>
                <w:kern w:val="0"/>
                <w:sz w:val="20"/>
                <w:szCs w:val="20"/>
              </w:rPr>
              <w:t xml:space="preserve">2614.93 </w:t>
            </w:r>
          </w:p>
        </w:tc>
        <w:tc>
          <w:tcPr>
            <w:tcW w:w="992" w:type="dxa"/>
            <w:tcBorders>
              <w:top w:val="nil"/>
              <w:left w:val="nil"/>
              <w:bottom w:val="single" w:color="auto" w:sz="4" w:space="0"/>
              <w:right w:val="single" w:color="auto" w:sz="4" w:space="0"/>
            </w:tcBorders>
            <w:shd w:val="clear" w:color="000000" w:fill="FFFFFF"/>
            <w:vAlign w:val="center"/>
          </w:tcPr>
          <w:p w14:paraId="299D069A">
            <w:pPr>
              <w:widowControl/>
              <w:jc w:val="center"/>
              <w:rPr>
                <w:rFonts w:ascii="宋体" w:hAnsi="宋体" w:cs="宋体"/>
                <w:kern w:val="0"/>
                <w:sz w:val="20"/>
                <w:szCs w:val="20"/>
              </w:rPr>
            </w:pPr>
            <w:r>
              <w:rPr>
                <w:rFonts w:hint="eastAsia" w:ascii="宋体" w:hAnsi="宋体" w:cs="宋体"/>
                <w:kern w:val="0"/>
                <w:sz w:val="20"/>
                <w:szCs w:val="20"/>
              </w:rPr>
              <w:t xml:space="preserve">2614.93 </w:t>
            </w:r>
          </w:p>
        </w:tc>
        <w:tc>
          <w:tcPr>
            <w:tcW w:w="850" w:type="dxa"/>
            <w:tcBorders>
              <w:top w:val="nil"/>
              <w:left w:val="nil"/>
              <w:bottom w:val="single" w:color="auto" w:sz="4" w:space="0"/>
              <w:right w:val="single" w:color="auto" w:sz="4" w:space="0"/>
            </w:tcBorders>
            <w:shd w:val="clear" w:color="000000" w:fill="FFFFFF"/>
            <w:vAlign w:val="center"/>
          </w:tcPr>
          <w:p w14:paraId="0BBD6D8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5806A3C">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2396BB2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C1C70DE">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79AC12DB">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57AAE3EF">
            <w:pPr>
              <w:widowControl/>
              <w:jc w:val="center"/>
              <w:rPr>
                <w:rFonts w:ascii="宋体" w:hAnsi="宋体" w:cs="宋体"/>
                <w:kern w:val="0"/>
                <w:sz w:val="20"/>
                <w:szCs w:val="20"/>
              </w:rPr>
            </w:pPr>
            <w:r>
              <w:rPr>
                <w:rFonts w:hint="eastAsia" w:ascii="宋体" w:hAnsi="宋体" w:cs="宋体"/>
                <w:kern w:val="0"/>
                <w:sz w:val="20"/>
                <w:szCs w:val="20"/>
              </w:rPr>
              <w:t>三级</w:t>
            </w:r>
          </w:p>
        </w:tc>
      </w:tr>
      <w:tr w14:paraId="7D7D0511">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5E44C586">
            <w:pPr>
              <w:widowControl/>
              <w:jc w:val="center"/>
              <w:rPr>
                <w:rFonts w:ascii="宋体" w:hAnsi="宋体" w:cs="宋体"/>
                <w:kern w:val="0"/>
                <w:sz w:val="20"/>
                <w:szCs w:val="20"/>
              </w:rPr>
            </w:pPr>
            <w:r>
              <w:rPr>
                <w:rFonts w:hint="eastAsia" w:ascii="宋体" w:hAnsi="宋体" w:cs="宋体"/>
                <w:kern w:val="0"/>
                <w:sz w:val="20"/>
                <w:szCs w:val="20"/>
              </w:rPr>
              <w:t>35</w:t>
            </w:r>
          </w:p>
        </w:tc>
        <w:tc>
          <w:tcPr>
            <w:tcW w:w="1096" w:type="dxa"/>
            <w:tcBorders>
              <w:top w:val="nil"/>
              <w:left w:val="nil"/>
              <w:bottom w:val="single" w:color="auto" w:sz="4" w:space="0"/>
              <w:right w:val="single" w:color="auto" w:sz="4" w:space="0"/>
            </w:tcBorders>
            <w:shd w:val="clear" w:color="000000" w:fill="FFFFFF"/>
            <w:vAlign w:val="center"/>
          </w:tcPr>
          <w:p w14:paraId="6D58497D">
            <w:pPr>
              <w:widowControl/>
              <w:jc w:val="center"/>
              <w:rPr>
                <w:rFonts w:ascii="宋体" w:hAnsi="宋体" w:cs="宋体"/>
                <w:kern w:val="0"/>
                <w:sz w:val="20"/>
                <w:szCs w:val="20"/>
              </w:rPr>
            </w:pPr>
            <w:r>
              <w:rPr>
                <w:rFonts w:hint="eastAsia" w:ascii="宋体" w:hAnsi="宋体" w:cs="宋体"/>
                <w:kern w:val="0"/>
                <w:sz w:val="20"/>
                <w:szCs w:val="20"/>
              </w:rPr>
              <w:t>职工小区门前</w:t>
            </w:r>
            <w:r>
              <w:rPr>
                <w:rFonts w:hint="eastAsia" w:ascii="宋体" w:hAnsi="宋体" w:cs="宋体"/>
                <w:kern w:val="0"/>
                <w:sz w:val="20"/>
                <w:szCs w:val="20"/>
              </w:rPr>
              <w:br w:type="textWrapping"/>
            </w:r>
            <w:r>
              <w:rPr>
                <w:rFonts w:hint="eastAsia" w:ascii="宋体" w:hAnsi="宋体" w:cs="宋体"/>
                <w:kern w:val="0"/>
                <w:sz w:val="20"/>
                <w:szCs w:val="20"/>
              </w:rPr>
              <w:t>广场</w:t>
            </w:r>
          </w:p>
        </w:tc>
        <w:tc>
          <w:tcPr>
            <w:tcW w:w="708" w:type="dxa"/>
            <w:tcBorders>
              <w:top w:val="nil"/>
              <w:left w:val="nil"/>
              <w:bottom w:val="single" w:color="auto" w:sz="4" w:space="0"/>
              <w:right w:val="single" w:color="auto" w:sz="4" w:space="0"/>
            </w:tcBorders>
            <w:shd w:val="clear" w:color="000000" w:fill="FFFFFF"/>
            <w:vAlign w:val="center"/>
          </w:tcPr>
          <w:p w14:paraId="3D0554F4">
            <w:pPr>
              <w:widowControl/>
              <w:jc w:val="center"/>
              <w:rPr>
                <w:rFonts w:ascii="宋体" w:hAnsi="宋体" w:cs="宋体"/>
                <w:kern w:val="0"/>
                <w:sz w:val="20"/>
                <w:szCs w:val="20"/>
              </w:rPr>
            </w:pPr>
            <w:r>
              <w:rPr>
                <w:rFonts w:hint="eastAsia" w:ascii="宋体" w:hAnsi="宋体" w:cs="宋体"/>
                <w:kern w:val="0"/>
                <w:sz w:val="20"/>
                <w:szCs w:val="20"/>
              </w:rPr>
              <w:t>责任区</w:t>
            </w:r>
          </w:p>
        </w:tc>
        <w:tc>
          <w:tcPr>
            <w:tcW w:w="1134" w:type="dxa"/>
            <w:tcBorders>
              <w:top w:val="nil"/>
              <w:left w:val="nil"/>
              <w:bottom w:val="single" w:color="auto" w:sz="4" w:space="0"/>
              <w:right w:val="single" w:color="auto" w:sz="4" w:space="0"/>
            </w:tcBorders>
            <w:shd w:val="clear" w:color="000000" w:fill="FFFFFF"/>
            <w:vAlign w:val="center"/>
          </w:tcPr>
          <w:p w14:paraId="11A61B8E">
            <w:pPr>
              <w:widowControl/>
              <w:jc w:val="center"/>
              <w:rPr>
                <w:rFonts w:ascii="宋体" w:hAnsi="宋体" w:cs="宋体"/>
                <w:kern w:val="0"/>
                <w:sz w:val="20"/>
                <w:szCs w:val="20"/>
              </w:rPr>
            </w:pPr>
            <w:r>
              <w:rPr>
                <w:rFonts w:hint="eastAsia" w:ascii="宋体" w:hAnsi="宋体" w:cs="宋体"/>
                <w:kern w:val="0"/>
                <w:sz w:val="20"/>
                <w:szCs w:val="20"/>
              </w:rPr>
              <w:t>职工小区北墙、石府路</w:t>
            </w:r>
          </w:p>
        </w:tc>
        <w:tc>
          <w:tcPr>
            <w:tcW w:w="1276" w:type="dxa"/>
            <w:gridSpan w:val="2"/>
            <w:tcBorders>
              <w:top w:val="nil"/>
              <w:left w:val="nil"/>
              <w:bottom w:val="single" w:color="auto" w:sz="4" w:space="0"/>
              <w:right w:val="single" w:color="auto" w:sz="4" w:space="0"/>
            </w:tcBorders>
            <w:shd w:val="clear" w:color="000000" w:fill="FFFFFF"/>
            <w:vAlign w:val="center"/>
          </w:tcPr>
          <w:p w14:paraId="2B3783C8">
            <w:pPr>
              <w:widowControl/>
              <w:jc w:val="center"/>
              <w:rPr>
                <w:rFonts w:ascii="宋体" w:hAnsi="宋体" w:cs="宋体"/>
                <w:kern w:val="0"/>
                <w:sz w:val="20"/>
                <w:szCs w:val="20"/>
              </w:rPr>
            </w:pPr>
            <w:r>
              <w:rPr>
                <w:rFonts w:hint="eastAsia" w:ascii="宋体" w:hAnsi="宋体" w:cs="宋体"/>
                <w:kern w:val="0"/>
                <w:sz w:val="20"/>
                <w:szCs w:val="20"/>
              </w:rPr>
              <w:t>联勤家园</w:t>
            </w:r>
            <w:r>
              <w:rPr>
                <w:rFonts w:hint="eastAsia" w:ascii="宋体" w:hAnsi="宋体" w:cs="宋体"/>
                <w:kern w:val="0"/>
                <w:sz w:val="20"/>
                <w:szCs w:val="20"/>
              </w:rPr>
              <w:br w:type="textWrapping"/>
            </w:r>
            <w:r>
              <w:rPr>
                <w:rFonts w:hint="eastAsia" w:ascii="宋体" w:hAnsi="宋体" w:cs="宋体"/>
                <w:kern w:val="0"/>
                <w:sz w:val="20"/>
                <w:szCs w:val="20"/>
              </w:rPr>
              <w:t>东北角</w:t>
            </w:r>
          </w:p>
        </w:tc>
        <w:tc>
          <w:tcPr>
            <w:tcW w:w="709" w:type="dxa"/>
            <w:tcBorders>
              <w:top w:val="nil"/>
              <w:left w:val="nil"/>
              <w:bottom w:val="single" w:color="auto" w:sz="4" w:space="0"/>
              <w:right w:val="single" w:color="auto" w:sz="4" w:space="0"/>
            </w:tcBorders>
            <w:shd w:val="clear" w:color="000000" w:fill="FFFFFF"/>
            <w:vAlign w:val="center"/>
          </w:tcPr>
          <w:p w14:paraId="179B6F0E">
            <w:pPr>
              <w:widowControl/>
              <w:jc w:val="center"/>
              <w:rPr>
                <w:rFonts w:ascii="宋体" w:hAnsi="宋体" w:cs="宋体"/>
                <w:kern w:val="0"/>
                <w:sz w:val="20"/>
                <w:szCs w:val="20"/>
              </w:rPr>
            </w:pPr>
            <w:r>
              <w:rPr>
                <w:rFonts w:hint="eastAsia" w:ascii="宋体" w:hAnsi="宋体" w:cs="宋体"/>
                <w:kern w:val="0"/>
                <w:sz w:val="20"/>
                <w:szCs w:val="20"/>
              </w:rPr>
              <w:t xml:space="preserve">36.86 </w:t>
            </w:r>
          </w:p>
        </w:tc>
        <w:tc>
          <w:tcPr>
            <w:tcW w:w="709" w:type="dxa"/>
            <w:tcBorders>
              <w:top w:val="nil"/>
              <w:left w:val="nil"/>
              <w:bottom w:val="single" w:color="auto" w:sz="4" w:space="0"/>
              <w:right w:val="single" w:color="auto" w:sz="4" w:space="0"/>
            </w:tcBorders>
            <w:shd w:val="clear" w:color="000000" w:fill="FFFFFF"/>
            <w:vAlign w:val="center"/>
          </w:tcPr>
          <w:p w14:paraId="3EBA123B">
            <w:pPr>
              <w:widowControl/>
              <w:jc w:val="center"/>
              <w:rPr>
                <w:rFonts w:ascii="宋体" w:hAnsi="宋体" w:cs="宋体"/>
                <w:kern w:val="0"/>
                <w:sz w:val="20"/>
                <w:szCs w:val="20"/>
              </w:rPr>
            </w:pPr>
            <w:r>
              <w:rPr>
                <w:rFonts w:hint="eastAsia" w:ascii="宋体" w:hAnsi="宋体" w:cs="宋体"/>
                <w:kern w:val="0"/>
                <w:sz w:val="20"/>
                <w:szCs w:val="20"/>
              </w:rPr>
              <w:t xml:space="preserve">16.33 </w:t>
            </w:r>
          </w:p>
        </w:tc>
        <w:tc>
          <w:tcPr>
            <w:tcW w:w="708" w:type="dxa"/>
            <w:tcBorders>
              <w:top w:val="nil"/>
              <w:left w:val="nil"/>
              <w:bottom w:val="single" w:color="auto" w:sz="4" w:space="0"/>
              <w:right w:val="single" w:color="auto" w:sz="4" w:space="0"/>
            </w:tcBorders>
            <w:shd w:val="clear" w:color="000000" w:fill="FFFFFF"/>
            <w:vAlign w:val="center"/>
          </w:tcPr>
          <w:p w14:paraId="0C3AA73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285AD420">
            <w:pPr>
              <w:widowControl/>
              <w:jc w:val="center"/>
              <w:rPr>
                <w:rFonts w:ascii="宋体" w:hAnsi="宋体" w:cs="宋体"/>
                <w:kern w:val="0"/>
                <w:sz w:val="20"/>
                <w:szCs w:val="20"/>
              </w:rPr>
            </w:pPr>
            <w:r>
              <w:rPr>
                <w:rFonts w:hint="eastAsia" w:ascii="宋体" w:hAnsi="宋体" w:cs="宋体"/>
                <w:kern w:val="0"/>
                <w:sz w:val="20"/>
                <w:szCs w:val="20"/>
              </w:rPr>
              <w:t xml:space="preserve">628.24 </w:t>
            </w:r>
          </w:p>
        </w:tc>
        <w:tc>
          <w:tcPr>
            <w:tcW w:w="992" w:type="dxa"/>
            <w:tcBorders>
              <w:top w:val="nil"/>
              <w:left w:val="nil"/>
              <w:bottom w:val="single" w:color="auto" w:sz="4" w:space="0"/>
              <w:right w:val="single" w:color="auto" w:sz="4" w:space="0"/>
            </w:tcBorders>
            <w:shd w:val="clear" w:color="000000" w:fill="FFFFFF"/>
            <w:vAlign w:val="center"/>
          </w:tcPr>
          <w:p w14:paraId="6321B57B">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0AB009B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ADAD171">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4F8C0C2B">
            <w:pPr>
              <w:widowControl/>
              <w:jc w:val="center"/>
              <w:rPr>
                <w:rFonts w:ascii="宋体" w:hAnsi="宋体" w:cs="宋体"/>
                <w:kern w:val="0"/>
                <w:sz w:val="20"/>
                <w:szCs w:val="20"/>
              </w:rPr>
            </w:pPr>
            <w:r>
              <w:rPr>
                <w:rFonts w:hint="eastAsia" w:ascii="宋体" w:hAnsi="宋体" w:cs="宋体"/>
                <w:kern w:val="0"/>
                <w:sz w:val="20"/>
                <w:szCs w:val="20"/>
              </w:rPr>
              <w:t xml:space="preserve">26.30 </w:t>
            </w:r>
          </w:p>
        </w:tc>
        <w:tc>
          <w:tcPr>
            <w:tcW w:w="851" w:type="dxa"/>
            <w:tcBorders>
              <w:top w:val="nil"/>
              <w:left w:val="nil"/>
              <w:bottom w:val="single" w:color="auto" w:sz="4" w:space="0"/>
              <w:right w:val="single" w:color="auto" w:sz="4" w:space="0"/>
            </w:tcBorders>
            <w:shd w:val="clear" w:color="000000" w:fill="FFFFFF"/>
            <w:vAlign w:val="center"/>
          </w:tcPr>
          <w:p w14:paraId="60320E4D">
            <w:pPr>
              <w:widowControl/>
              <w:jc w:val="center"/>
              <w:rPr>
                <w:rFonts w:ascii="宋体" w:hAnsi="宋体" w:cs="宋体"/>
                <w:kern w:val="0"/>
                <w:sz w:val="20"/>
                <w:szCs w:val="20"/>
              </w:rPr>
            </w:pPr>
            <w:r>
              <w:rPr>
                <w:rFonts w:hint="eastAsia" w:ascii="宋体" w:hAnsi="宋体" w:cs="宋体"/>
                <w:kern w:val="0"/>
                <w:sz w:val="20"/>
                <w:szCs w:val="20"/>
              </w:rPr>
              <w:t xml:space="preserve">601.93 </w:t>
            </w:r>
          </w:p>
        </w:tc>
        <w:tc>
          <w:tcPr>
            <w:tcW w:w="1134" w:type="dxa"/>
            <w:tcBorders>
              <w:top w:val="nil"/>
              <w:left w:val="nil"/>
              <w:bottom w:val="single" w:color="auto" w:sz="4" w:space="0"/>
              <w:right w:val="single" w:color="auto" w:sz="4" w:space="0"/>
            </w:tcBorders>
            <w:shd w:val="clear" w:color="000000" w:fill="FFFFFF"/>
            <w:vAlign w:val="center"/>
          </w:tcPr>
          <w:p w14:paraId="3F4C0E58">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5E7B8FCD">
            <w:pPr>
              <w:widowControl/>
              <w:jc w:val="center"/>
              <w:rPr>
                <w:rFonts w:ascii="宋体" w:hAnsi="宋体" w:cs="宋体"/>
                <w:kern w:val="0"/>
                <w:sz w:val="20"/>
                <w:szCs w:val="20"/>
              </w:rPr>
            </w:pPr>
            <w:r>
              <w:rPr>
                <w:rFonts w:hint="eastAsia" w:ascii="宋体" w:hAnsi="宋体" w:cs="宋体"/>
                <w:kern w:val="0"/>
                <w:sz w:val="20"/>
                <w:szCs w:val="20"/>
              </w:rPr>
              <w:t>三级</w:t>
            </w:r>
          </w:p>
        </w:tc>
      </w:tr>
      <w:tr w14:paraId="59A933DE">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1A8678B1">
            <w:pPr>
              <w:widowControl/>
              <w:jc w:val="center"/>
              <w:rPr>
                <w:rFonts w:ascii="宋体" w:hAnsi="宋体" w:cs="宋体"/>
                <w:kern w:val="0"/>
                <w:sz w:val="20"/>
                <w:szCs w:val="20"/>
              </w:rPr>
            </w:pPr>
            <w:r>
              <w:rPr>
                <w:rFonts w:hint="eastAsia" w:ascii="宋体" w:hAnsi="宋体" w:cs="宋体"/>
                <w:kern w:val="0"/>
                <w:sz w:val="20"/>
                <w:szCs w:val="20"/>
              </w:rPr>
              <w:t>36</w:t>
            </w:r>
          </w:p>
        </w:tc>
        <w:tc>
          <w:tcPr>
            <w:tcW w:w="1096" w:type="dxa"/>
            <w:tcBorders>
              <w:top w:val="nil"/>
              <w:left w:val="nil"/>
              <w:bottom w:val="single" w:color="auto" w:sz="4" w:space="0"/>
              <w:right w:val="single" w:color="auto" w:sz="4" w:space="0"/>
            </w:tcBorders>
            <w:shd w:val="clear" w:color="000000" w:fill="FFFFFF"/>
            <w:vAlign w:val="center"/>
          </w:tcPr>
          <w:p w14:paraId="4D7F13EE">
            <w:pPr>
              <w:widowControl/>
              <w:jc w:val="center"/>
              <w:rPr>
                <w:rFonts w:ascii="宋体" w:hAnsi="宋体" w:cs="宋体"/>
                <w:kern w:val="0"/>
                <w:sz w:val="20"/>
                <w:szCs w:val="20"/>
              </w:rPr>
            </w:pPr>
            <w:r>
              <w:rPr>
                <w:rFonts w:hint="eastAsia" w:ascii="宋体" w:hAnsi="宋体" w:cs="宋体"/>
                <w:kern w:val="0"/>
                <w:sz w:val="20"/>
                <w:szCs w:val="20"/>
              </w:rPr>
              <w:t>石门路高井村</w:t>
            </w:r>
            <w:r>
              <w:rPr>
                <w:rFonts w:hint="eastAsia" w:ascii="宋体" w:hAnsi="宋体" w:cs="宋体"/>
                <w:kern w:val="0"/>
                <w:sz w:val="20"/>
                <w:szCs w:val="20"/>
              </w:rPr>
              <w:br w:type="textWrapping"/>
            </w:r>
            <w:r>
              <w:rPr>
                <w:rFonts w:hint="eastAsia" w:ascii="宋体" w:hAnsi="宋体" w:cs="宋体"/>
                <w:kern w:val="0"/>
                <w:sz w:val="20"/>
                <w:szCs w:val="20"/>
              </w:rPr>
              <w:t>停车场</w:t>
            </w:r>
          </w:p>
        </w:tc>
        <w:tc>
          <w:tcPr>
            <w:tcW w:w="708" w:type="dxa"/>
            <w:tcBorders>
              <w:top w:val="nil"/>
              <w:left w:val="nil"/>
              <w:bottom w:val="single" w:color="auto" w:sz="4" w:space="0"/>
              <w:right w:val="single" w:color="auto" w:sz="4" w:space="0"/>
            </w:tcBorders>
            <w:shd w:val="clear" w:color="000000" w:fill="FFFFFF"/>
            <w:vAlign w:val="center"/>
          </w:tcPr>
          <w:p w14:paraId="4FBC3AC6">
            <w:pPr>
              <w:widowControl/>
              <w:jc w:val="center"/>
              <w:rPr>
                <w:rFonts w:ascii="宋体" w:hAnsi="宋体" w:cs="宋体"/>
                <w:kern w:val="0"/>
                <w:sz w:val="20"/>
                <w:szCs w:val="20"/>
              </w:rPr>
            </w:pPr>
            <w:r>
              <w:rPr>
                <w:rFonts w:hint="eastAsia" w:ascii="宋体" w:hAnsi="宋体" w:cs="宋体"/>
                <w:kern w:val="0"/>
                <w:sz w:val="20"/>
                <w:szCs w:val="20"/>
              </w:rPr>
              <w:t>责任区</w:t>
            </w:r>
          </w:p>
        </w:tc>
        <w:tc>
          <w:tcPr>
            <w:tcW w:w="2410" w:type="dxa"/>
            <w:gridSpan w:val="3"/>
            <w:tcBorders>
              <w:top w:val="single" w:color="auto" w:sz="4" w:space="0"/>
              <w:left w:val="nil"/>
              <w:bottom w:val="single" w:color="auto" w:sz="4" w:space="0"/>
              <w:right w:val="single" w:color="000000" w:sz="4" w:space="0"/>
            </w:tcBorders>
            <w:shd w:val="clear" w:color="000000" w:fill="FFFFFF"/>
            <w:vAlign w:val="center"/>
          </w:tcPr>
          <w:p w14:paraId="63AC2E2C">
            <w:pPr>
              <w:widowControl/>
              <w:jc w:val="center"/>
              <w:rPr>
                <w:rFonts w:ascii="宋体" w:hAnsi="宋体" w:cs="宋体"/>
                <w:kern w:val="0"/>
                <w:sz w:val="20"/>
                <w:szCs w:val="20"/>
              </w:rPr>
            </w:pPr>
            <w:r>
              <w:rPr>
                <w:rFonts w:hint="eastAsia" w:ascii="宋体" w:hAnsi="宋体" w:cs="宋体"/>
                <w:kern w:val="0"/>
                <w:sz w:val="20"/>
                <w:szCs w:val="20"/>
              </w:rPr>
              <w:t>石门路北侧</w:t>
            </w:r>
          </w:p>
        </w:tc>
        <w:tc>
          <w:tcPr>
            <w:tcW w:w="709" w:type="dxa"/>
            <w:tcBorders>
              <w:top w:val="nil"/>
              <w:left w:val="nil"/>
              <w:bottom w:val="single" w:color="auto" w:sz="4" w:space="0"/>
              <w:right w:val="single" w:color="auto" w:sz="4" w:space="0"/>
            </w:tcBorders>
            <w:shd w:val="clear" w:color="000000" w:fill="FFFFFF"/>
            <w:vAlign w:val="center"/>
          </w:tcPr>
          <w:p w14:paraId="571D3E0B">
            <w:pPr>
              <w:widowControl/>
              <w:jc w:val="center"/>
              <w:rPr>
                <w:rFonts w:ascii="宋体" w:hAnsi="宋体" w:cs="宋体"/>
                <w:kern w:val="0"/>
                <w:sz w:val="20"/>
                <w:szCs w:val="20"/>
              </w:rPr>
            </w:pPr>
            <w:r>
              <w:rPr>
                <w:rFonts w:hint="eastAsia" w:ascii="宋体" w:hAnsi="宋体" w:cs="宋体"/>
                <w:kern w:val="0"/>
                <w:sz w:val="20"/>
                <w:szCs w:val="20"/>
              </w:rPr>
              <w:t xml:space="preserve">94.83 </w:t>
            </w:r>
          </w:p>
        </w:tc>
        <w:tc>
          <w:tcPr>
            <w:tcW w:w="709" w:type="dxa"/>
            <w:tcBorders>
              <w:top w:val="nil"/>
              <w:left w:val="nil"/>
              <w:bottom w:val="single" w:color="auto" w:sz="4" w:space="0"/>
              <w:right w:val="single" w:color="auto" w:sz="4" w:space="0"/>
            </w:tcBorders>
            <w:shd w:val="clear" w:color="000000" w:fill="FFFFFF"/>
            <w:vAlign w:val="center"/>
          </w:tcPr>
          <w:p w14:paraId="0AE2FE86">
            <w:pPr>
              <w:widowControl/>
              <w:jc w:val="center"/>
              <w:rPr>
                <w:rFonts w:ascii="宋体" w:hAnsi="宋体" w:cs="宋体"/>
                <w:kern w:val="0"/>
                <w:sz w:val="20"/>
                <w:szCs w:val="20"/>
              </w:rPr>
            </w:pPr>
            <w:r>
              <w:rPr>
                <w:rFonts w:hint="eastAsia" w:ascii="宋体" w:hAnsi="宋体" w:cs="宋体"/>
                <w:kern w:val="0"/>
                <w:sz w:val="20"/>
                <w:szCs w:val="20"/>
              </w:rPr>
              <w:t xml:space="preserve">10.98 </w:t>
            </w:r>
          </w:p>
        </w:tc>
        <w:tc>
          <w:tcPr>
            <w:tcW w:w="708" w:type="dxa"/>
            <w:tcBorders>
              <w:top w:val="nil"/>
              <w:left w:val="nil"/>
              <w:bottom w:val="single" w:color="auto" w:sz="4" w:space="0"/>
              <w:right w:val="single" w:color="auto" w:sz="4" w:space="0"/>
            </w:tcBorders>
            <w:shd w:val="clear" w:color="000000" w:fill="FFFFFF"/>
            <w:vAlign w:val="center"/>
          </w:tcPr>
          <w:p w14:paraId="2FDEBB3E">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7DE3F05C">
            <w:pPr>
              <w:widowControl/>
              <w:jc w:val="center"/>
              <w:rPr>
                <w:rFonts w:ascii="宋体" w:hAnsi="宋体" w:cs="宋体"/>
                <w:kern w:val="0"/>
                <w:sz w:val="20"/>
                <w:szCs w:val="20"/>
              </w:rPr>
            </w:pPr>
            <w:r>
              <w:rPr>
                <w:rFonts w:hint="eastAsia" w:ascii="宋体" w:hAnsi="宋体" w:cs="宋体"/>
                <w:kern w:val="0"/>
                <w:sz w:val="20"/>
                <w:szCs w:val="20"/>
              </w:rPr>
              <w:t xml:space="preserve">1041.41 </w:t>
            </w:r>
          </w:p>
        </w:tc>
        <w:tc>
          <w:tcPr>
            <w:tcW w:w="992" w:type="dxa"/>
            <w:tcBorders>
              <w:top w:val="nil"/>
              <w:left w:val="nil"/>
              <w:bottom w:val="single" w:color="auto" w:sz="4" w:space="0"/>
              <w:right w:val="single" w:color="auto" w:sz="4" w:space="0"/>
            </w:tcBorders>
            <w:shd w:val="clear" w:color="000000" w:fill="FFFFFF"/>
            <w:vAlign w:val="center"/>
          </w:tcPr>
          <w:p w14:paraId="0CD2D542">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42606C3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E7EE877">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3FBB614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2E9ABFC7">
            <w:pPr>
              <w:widowControl/>
              <w:jc w:val="center"/>
              <w:rPr>
                <w:rFonts w:ascii="宋体" w:hAnsi="宋体" w:cs="宋体"/>
                <w:kern w:val="0"/>
                <w:sz w:val="20"/>
                <w:szCs w:val="20"/>
              </w:rPr>
            </w:pPr>
            <w:r>
              <w:rPr>
                <w:rFonts w:hint="eastAsia" w:ascii="宋体" w:hAnsi="宋体" w:cs="宋体"/>
                <w:kern w:val="0"/>
                <w:sz w:val="20"/>
                <w:szCs w:val="20"/>
              </w:rPr>
              <w:t xml:space="preserve">1041.41 </w:t>
            </w:r>
          </w:p>
        </w:tc>
        <w:tc>
          <w:tcPr>
            <w:tcW w:w="1134" w:type="dxa"/>
            <w:tcBorders>
              <w:top w:val="nil"/>
              <w:left w:val="nil"/>
              <w:bottom w:val="single" w:color="auto" w:sz="4" w:space="0"/>
              <w:right w:val="single" w:color="auto" w:sz="4" w:space="0"/>
            </w:tcBorders>
            <w:shd w:val="clear" w:color="000000" w:fill="FFFFFF"/>
            <w:vAlign w:val="center"/>
          </w:tcPr>
          <w:p w14:paraId="0F88D59F">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55A4259A">
            <w:pPr>
              <w:widowControl/>
              <w:jc w:val="center"/>
              <w:rPr>
                <w:rFonts w:ascii="宋体" w:hAnsi="宋体" w:cs="宋体"/>
                <w:kern w:val="0"/>
                <w:sz w:val="20"/>
                <w:szCs w:val="20"/>
              </w:rPr>
            </w:pPr>
            <w:r>
              <w:rPr>
                <w:rFonts w:hint="eastAsia" w:ascii="宋体" w:hAnsi="宋体" w:cs="宋体"/>
                <w:kern w:val="0"/>
                <w:sz w:val="20"/>
                <w:szCs w:val="20"/>
              </w:rPr>
              <w:t>三级</w:t>
            </w:r>
          </w:p>
        </w:tc>
      </w:tr>
      <w:tr w14:paraId="32FAC847">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996C793">
            <w:pPr>
              <w:widowControl/>
              <w:jc w:val="center"/>
              <w:rPr>
                <w:rFonts w:ascii="宋体" w:hAnsi="宋体" w:cs="宋体"/>
                <w:kern w:val="0"/>
                <w:sz w:val="20"/>
                <w:szCs w:val="20"/>
              </w:rPr>
            </w:pPr>
            <w:r>
              <w:rPr>
                <w:rFonts w:hint="eastAsia" w:ascii="宋体" w:hAnsi="宋体" w:cs="宋体"/>
                <w:kern w:val="0"/>
                <w:sz w:val="20"/>
                <w:szCs w:val="20"/>
              </w:rPr>
              <w:t>37</w:t>
            </w:r>
          </w:p>
        </w:tc>
        <w:tc>
          <w:tcPr>
            <w:tcW w:w="1096" w:type="dxa"/>
            <w:tcBorders>
              <w:top w:val="nil"/>
              <w:left w:val="nil"/>
              <w:bottom w:val="single" w:color="auto" w:sz="4" w:space="0"/>
              <w:right w:val="single" w:color="auto" w:sz="4" w:space="0"/>
            </w:tcBorders>
            <w:shd w:val="clear" w:color="000000" w:fill="FFFFFF"/>
            <w:vAlign w:val="center"/>
          </w:tcPr>
          <w:p w14:paraId="58516ED6">
            <w:pPr>
              <w:widowControl/>
              <w:jc w:val="center"/>
              <w:rPr>
                <w:rFonts w:ascii="宋体" w:hAnsi="宋体" w:cs="宋体"/>
                <w:kern w:val="0"/>
                <w:sz w:val="20"/>
                <w:szCs w:val="20"/>
              </w:rPr>
            </w:pPr>
            <w:r>
              <w:rPr>
                <w:rFonts w:hint="eastAsia" w:ascii="宋体" w:hAnsi="宋体" w:cs="宋体"/>
                <w:kern w:val="0"/>
                <w:sz w:val="20"/>
                <w:szCs w:val="20"/>
              </w:rPr>
              <w:t>潭峪村小广场</w:t>
            </w:r>
          </w:p>
        </w:tc>
        <w:tc>
          <w:tcPr>
            <w:tcW w:w="708" w:type="dxa"/>
            <w:tcBorders>
              <w:top w:val="nil"/>
              <w:left w:val="nil"/>
              <w:bottom w:val="single" w:color="auto" w:sz="4" w:space="0"/>
              <w:right w:val="single" w:color="auto" w:sz="4" w:space="0"/>
            </w:tcBorders>
            <w:shd w:val="clear" w:color="000000" w:fill="FFFFFF"/>
            <w:vAlign w:val="center"/>
          </w:tcPr>
          <w:p w14:paraId="50D3B160">
            <w:pPr>
              <w:widowControl/>
              <w:jc w:val="center"/>
              <w:rPr>
                <w:rFonts w:ascii="宋体" w:hAnsi="宋体" w:cs="宋体"/>
                <w:kern w:val="0"/>
                <w:sz w:val="20"/>
                <w:szCs w:val="20"/>
              </w:rPr>
            </w:pPr>
            <w:r>
              <w:rPr>
                <w:rFonts w:hint="eastAsia" w:ascii="宋体" w:hAnsi="宋体" w:cs="宋体"/>
                <w:kern w:val="0"/>
                <w:sz w:val="20"/>
                <w:szCs w:val="20"/>
              </w:rPr>
              <w:t>责任区</w:t>
            </w:r>
          </w:p>
        </w:tc>
        <w:tc>
          <w:tcPr>
            <w:tcW w:w="2410" w:type="dxa"/>
            <w:gridSpan w:val="3"/>
            <w:tcBorders>
              <w:top w:val="single" w:color="auto" w:sz="4" w:space="0"/>
              <w:left w:val="nil"/>
              <w:bottom w:val="single" w:color="auto" w:sz="4" w:space="0"/>
              <w:right w:val="single" w:color="000000" w:sz="4" w:space="0"/>
            </w:tcBorders>
            <w:shd w:val="clear" w:color="000000" w:fill="FFFFFF"/>
            <w:vAlign w:val="center"/>
          </w:tcPr>
          <w:p w14:paraId="18EE26E4">
            <w:pPr>
              <w:widowControl/>
              <w:jc w:val="center"/>
              <w:rPr>
                <w:rFonts w:ascii="宋体" w:hAnsi="宋体" w:cs="宋体"/>
                <w:kern w:val="0"/>
                <w:sz w:val="20"/>
                <w:szCs w:val="20"/>
              </w:rPr>
            </w:pPr>
            <w:r>
              <w:rPr>
                <w:rFonts w:hint="eastAsia" w:ascii="宋体" w:hAnsi="宋体" w:cs="宋体"/>
                <w:kern w:val="0"/>
                <w:sz w:val="20"/>
                <w:szCs w:val="20"/>
              </w:rPr>
              <w:t>潭峪村村口</w:t>
            </w:r>
          </w:p>
        </w:tc>
        <w:tc>
          <w:tcPr>
            <w:tcW w:w="709" w:type="dxa"/>
            <w:tcBorders>
              <w:top w:val="nil"/>
              <w:left w:val="nil"/>
              <w:bottom w:val="single" w:color="auto" w:sz="4" w:space="0"/>
              <w:right w:val="single" w:color="auto" w:sz="4" w:space="0"/>
            </w:tcBorders>
            <w:shd w:val="clear" w:color="000000" w:fill="FFFFFF"/>
            <w:vAlign w:val="center"/>
          </w:tcPr>
          <w:p w14:paraId="0990150C">
            <w:pPr>
              <w:widowControl/>
              <w:jc w:val="center"/>
              <w:rPr>
                <w:rFonts w:ascii="宋体" w:hAnsi="宋体" w:cs="宋体"/>
                <w:kern w:val="0"/>
                <w:sz w:val="20"/>
                <w:szCs w:val="20"/>
              </w:rPr>
            </w:pPr>
            <w:r>
              <w:rPr>
                <w:rFonts w:hint="eastAsia" w:ascii="宋体" w:hAnsi="宋体" w:cs="宋体"/>
                <w:kern w:val="0"/>
                <w:sz w:val="20"/>
                <w:szCs w:val="20"/>
              </w:rPr>
              <w:t xml:space="preserve">24.47 </w:t>
            </w:r>
          </w:p>
        </w:tc>
        <w:tc>
          <w:tcPr>
            <w:tcW w:w="709" w:type="dxa"/>
            <w:tcBorders>
              <w:top w:val="nil"/>
              <w:left w:val="nil"/>
              <w:bottom w:val="single" w:color="auto" w:sz="4" w:space="0"/>
              <w:right w:val="single" w:color="auto" w:sz="4" w:space="0"/>
            </w:tcBorders>
            <w:shd w:val="clear" w:color="000000" w:fill="FFFFFF"/>
            <w:vAlign w:val="center"/>
          </w:tcPr>
          <w:p w14:paraId="2516E6F7">
            <w:pPr>
              <w:widowControl/>
              <w:jc w:val="center"/>
              <w:rPr>
                <w:rFonts w:ascii="宋体" w:hAnsi="宋体" w:cs="宋体"/>
                <w:kern w:val="0"/>
                <w:sz w:val="20"/>
                <w:szCs w:val="20"/>
              </w:rPr>
            </w:pPr>
            <w:r>
              <w:rPr>
                <w:rFonts w:hint="eastAsia" w:ascii="宋体" w:hAnsi="宋体" w:cs="宋体"/>
                <w:kern w:val="0"/>
                <w:sz w:val="20"/>
                <w:szCs w:val="20"/>
              </w:rPr>
              <w:t xml:space="preserve">15.83 </w:t>
            </w:r>
          </w:p>
        </w:tc>
        <w:tc>
          <w:tcPr>
            <w:tcW w:w="708" w:type="dxa"/>
            <w:tcBorders>
              <w:top w:val="nil"/>
              <w:left w:val="nil"/>
              <w:bottom w:val="single" w:color="auto" w:sz="4" w:space="0"/>
              <w:right w:val="single" w:color="auto" w:sz="4" w:space="0"/>
            </w:tcBorders>
            <w:shd w:val="clear" w:color="000000" w:fill="FFFFFF"/>
            <w:vAlign w:val="center"/>
          </w:tcPr>
          <w:p w14:paraId="0A4262A3">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04FD0F2">
            <w:pPr>
              <w:widowControl/>
              <w:jc w:val="center"/>
              <w:rPr>
                <w:rFonts w:ascii="宋体" w:hAnsi="宋体" w:cs="宋体"/>
                <w:kern w:val="0"/>
                <w:sz w:val="20"/>
                <w:szCs w:val="20"/>
              </w:rPr>
            </w:pPr>
            <w:r>
              <w:rPr>
                <w:rFonts w:hint="eastAsia" w:ascii="宋体" w:hAnsi="宋体" w:cs="宋体"/>
                <w:kern w:val="0"/>
                <w:sz w:val="20"/>
                <w:szCs w:val="20"/>
              </w:rPr>
              <w:t xml:space="preserve">387.29 </w:t>
            </w:r>
          </w:p>
        </w:tc>
        <w:tc>
          <w:tcPr>
            <w:tcW w:w="992" w:type="dxa"/>
            <w:tcBorders>
              <w:top w:val="nil"/>
              <w:left w:val="nil"/>
              <w:bottom w:val="single" w:color="auto" w:sz="4" w:space="0"/>
              <w:right w:val="single" w:color="auto" w:sz="4" w:space="0"/>
            </w:tcBorders>
            <w:shd w:val="clear" w:color="000000" w:fill="FFFFFF"/>
            <w:vAlign w:val="center"/>
          </w:tcPr>
          <w:p w14:paraId="35CAE2F8">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0CD6322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C22C6DD">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1E9E46F9">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6AF6B62">
            <w:pPr>
              <w:widowControl/>
              <w:jc w:val="center"/>
              <w:rPr>
                <w:rFonts w:ascii="宋体" w:hAnsi="宋体" w:cs="宋体"/>
                <w:kern w:val="0"/>
                <w:sz w:val="20"/>
                <w:szCs w:val="20"/>
              </w:rPr>
            </w:pPr>
            <w:r>
              <w:rPr>
                <w:rFonts w:hint="eastAsia" w:ascii="宋体" w:hAnsi="宋体" w:cs="宋体"/>
                <w:kern w:val="0"/>
                <w:sz w:val="20"/>
                <w:szCs w:val="20"/>
              </w:rPr>
              <w:t xml:space="preserve">387.29 </w:t>
            </w:r>
          </w:p>
        </w:tc>
        <w:tc>
          <w:tcPr>
            <w:tcW w:w="1134" w:type="dxa"/>
            <w:tcBorders>
              <w:top w:val="nil"/>
              <w:left w:val="nil"/>
              <w:bottom w:val="single" w:color="auto" w:sz="4" w:space="0"/>
              <w:right w:val="single" w:color="auto" w:sz="4" w:space="0"/>
            </w:tcBorders>
            <w:shd w:val="clear" w:color="000000" w:fill="FFFFFF"/>
            <w:vAlign w:val="center"/>
          </w:tcPr>
          <w:p w14:paraId="36C8DC40">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26D6D0DB">
            <w:pPr>
              <w:widowControl/>
              <w:jc w:val="center"/>
              <w:rPr>
                <w:rFonts w:ascii="宋体" w:hAnsi="宋体" w:cs="宋体"/>
                <w:kern w:val="0"/>
                <w:sz w:val="20"/>
                <w:szCs w:val="20"/>
              </w:rPr>
            </w:pPr>
            <w:r>
              <w:rPr>
                <w:rFonts w:hint="eastAsia" w:ascii="宋体" w:hAnsi="宋体" w:cs="宋体"/>
                <w:kern w:val="0"/>
                <w:sz w:val="20"/>
                <w:szCs w:val="20"/>
              </w:rPr>
              <w:t>三级</w:t>
            </w:r>
          </w:p>
        </w:tc>
      </w:tr>
      <w:tr w14:paraId="316B7122">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CF807A7">
            <w:pPr>
              <w:widowControl/>
              <w:jc w:val="center"/>
              <w:rPr>
                <w:rFonts w:ascii="宋体" w:hAnsi="宋体" w:cs="宋体"/>
                <w:kern w:val="0"/>
                <w:sz w:val="20"/>
                <w:szCs w:val="20"/>
              </w:rPr>
            </w:pPr>
            <w:r>
              <w:rPr>
                <w:rFonts w:hint="eastAsia" w:ascii="宋体" w:hAnsi="宋体" w:cs="宋体"/>
                <w:kern w:val="0"/>
                <w:sz w:val="20"/>
                <w:szCs w:val="20"/>
              </w:rPr>
              <w:t>38</w:t>
            </w:r>
          </w:p>
        </w:tc>
        <w:tc>
          <w:tcPr>
            <w:tcW w:w="1096" w:type="dxa"/>
            <w:tcBorders>
              <w:top w:val="nil"/>
              <w:left w:val="nil"/>
              <w:bottom w:val="single" w:color="auto" w:sz="4" w:space="0"/>
              <w:right w:val="single" w:color="auto" w:sz="4" w:space="0"/>
            </w:tcBorders>
            <w:shd w:val="clear" w:color="000000" w:fill="FFFFFF"/>
            <w:vAlign w:val="center"/>
          </w:tcPr>
          <w:p w14:paraId="5B74D5A4">
            <w:pPr>
              <w:widowControl/>
              <w:jc w:val="center"/>
              <w:rPr>
                <w:rFonts w:ascii="宋体" w:hAnsi="宋体" w:cs="宋体"/>
                <w:kern w:val="0"/>
                <w:sz w:val="20"/>
                <w:szCs w:val="20"/>
              </w:rPr>
            </w:pPr>
            <w:r>
              <w:rPr>
                <w:rFonts w:hint="eastAsia" w:ascii="宋体" w:hAnsi="宋体" w:cs="宋体"/>
                <w:kern w:val="0"/>
                <w:sz w:val="20"/>
                <w:szCs w:val="20"/>
              </w:rPr>
              <w:t>军区靶场路</w:t>
            </w:r>
          </w:p>
        </w:tc>
        <w:tc>
          <w:tcPr>
            <w:tcW w:w="708" w:type="dxa"/>
            <w:tcBorders>
              <w:top w:val="nil"/>
              <w:left w:val="nil"/>
              <w:bottom w:val="single" w:color="auto" w:sz="4" w:space="0"/>
              <w:right w:val="single" w:color="auto" w:sz="4" w:space="0"/>
            </w:tcBorders>
            <w:shd w:val="clear" w:color="000000" w:fill="FFFFFF"/>
            <w:vAlign w:val="center"/>
          </w:tcPr>
          <w:p w14:paraId="4A3B991C">
            <w:pPr>
              <w:widowControl/>
              <w:jc w:val="center"/>
              <w:rPr>
                <w:rFonts w:ascii="宋体" w:hAnsi="宋体" w:cs="宋体"/>
                <w:kern w:val="0"/>
                <w:sz w:val="20"/>
                <w:szCs w:val="20"/>
              </w:rPr>
            </w:pPr>
            <w:r>
              <w:rPr>
                <w:rFonts w:hint="eastAsia" w:ascii="宋体" w:hAnsi="宋体" w:cs="宋体"/>
                <w:kern w:val="0"/>
                <w:sz w:val="20"/>
                <w:szCs w:val="20"/>
              </w:rPr>
              <w:t>街巷</w:t>
            </w:r>
          </w:p>
        </w:tc>
        <w:tc>
          <w:tcPr>
            <w:tcW w:w="1353" w:type="dxa"/>
            <w:gridSpan w:val="2"/>
            <w:tcBorders>
              <w:top w:val="nil"/>
              <w:left w:val="nil"/>
              <w:bottom w:val="single" w:color="auto" w:sz="4" w:space="0"/>
              <w:right w:val="single" w:color="auto" w:sz="4" w:space="0"/>
            </w:tcBorders>
            <w:shd w:val="clear" w:color="000000" w:fill="FFFFFF"/>
            <w:vAlign w:val="center"/>
          </w:tcPr>
          <w:p w14:paraId="74FFB5B4">
            <w:pPr>
              <w:widowControl/>
              <w:jc w:val="center"/>
              <w:rPr>
                <w:rFonts w:ascii="宋体" w:hAnsi="宋体" w:cs="宋体"/>
                <w:kern w:val="0"/>
                <w:sz w:val="20"/>
                <w:szCs w:val="20"/>
              </w:rPr>
            </w:pPr>
            <w:r>
              <w:rPr>
                <w:rFonts w:hint="eastAsia" w:ascii="宋体" w:hAnsi="宋体" w:cs="宋体"/>
                <w:kern w:val="0"/>
                <w:sz w:val="20"/>
                <w:szCs w:val="20"/>
              </w:rPr>
              <w:t>潭峪路</w:t>
            </w:r>
          </w:p>
        </w:tc>
        <w:tc>
          <w:tcPr>
            <w:tcW w:w="1057" w:type="dxa"/>
            <w:tcBorders>
              <w:top w:val="nil"/>
              <w:left w:val="nil"/>
              <w:bottom w:val="single" w:color="auto" w:sz="4" w:space="0"/>
              <w:right w:val="single" w:color="auto" w:sz="4" w:space="0"/>
            </w:tcBorders>
            <w:shd w:val="clear" w:color="000000" w:fill="FFFFFF"/>
            <w:vAlign w:val="center"/>
          </w:tcPr>
          <w:p w14:paraId="3FD90B2D">
            <w:pPr>
              <w:widowControl/>
              <w:jc w:val="center"/>
              <w:rPr>
                <w:rFonts w:ascii="宋体" w:hAnsi="宋体" w:cs="宋体"/>
                <w:kern w:val="0"/>
                <w:sz w:val="20"/>
                <w:szCs w:val="20"/>
              </w:rPr>
            </w:pPr>
            <w:r>
              <w:rPr>
                <w:rFonts w:hint="eastAsia" w:ascii="宋体" w:hAnsi="宋体" w:cs="宋体"/>
                <w:kern w:val="0"/>
                <w:sz w:val="20"/>
                <w:szCs w:val="20"/>
              </w:rPr>
              <w:t>军区靶场门口</w:t>
            </w:r>
          </w:p>
        </w:tc>
        <w:tc>
          <w:tcPr>
            <w:tcW w:w="709" w:type="dxa"/>
            <w:tcBorders>
              <w:top w:val="nil"/>
              <w:left w:val="nil"/>
              <w:bottom w:val="single" w:color="auto" w:sz="4" w:space="0"/>
              <w:right w:val="single" w:color="auto" w:sz="4" w:space="0"/>
            </w:tcBorders>
            <w:shd w:val="clear" w:color="000000" w:fill="FFFFFF"/>
            <w:vAlign w:val="center"/>
          </w:tcPr>
          <w:p w14:paraId="7A356495">
            <w:pPr>
              <w:widowControl/>
              <w:jc w:val="center"/>
              <w:rPr>
                <w:rFonts w:ascii="宋体" w:hAnsi="宋体" w:cs="宋体"/>
                <w:kern w:val="0"/>
                <w:sz w:val="20"/>
                <w:szCs w:val="20"/>
              </w:rPr>
            </w:pPr>
            <w:r>
              <w:rPr>
                <w:rFonts w:hint="eastAsia" w:ascii="宋体" w:hAnsi="宋体" w:cs="宋体"/>
                <w:kern w:val="0"/>
                <w:sz w:val="20"/>
                <w:szCs w:val="20"/>
              </w:rPr>
              <w:t xml:space="preserve">224.03 </w:t>
            </w:r>
          </w:p>
        </w:tc>
        <w:tc>
          <w:tcPr>
            <w:tcW w:w="709" w:type="dxa"/>
            <w:tcBorders>
              <w:top w:val="nil"/>
              <w:left w:val="nil"/>
              <w:bottom w:val="single" w:color="auto" w:sz="4" w:space="0"/>
              <w:right w:val="single" w:color="auto" w:sz="4" w:space="0"/>
            </w:tcBorders>
            <w:shd w:val="clear" w:color="000000" w:fill="FFFFFF"/>
            <w:vAlign w:val="center"/>
          </w:tcPr>
          <w:p w14:paraId="1E7EB9AD">
            <w:pPr>
              <w:widowControl/>
              <w:jc w:val="center"/>
              <w:rPr>
                <w:rFonts w:ascii="宋体" w:hAnsi="宋体" w:cs="宋体"/>
                <w:kern w:val="0"/>
                <w:sz w:val="20"/>
                <w:szCs w:val="20"/>
              </w:rPr>
            </w:pPr>
            <w:r>
              <w:rPr>
                <w:rFonts w:hint="eastAsia" w:ascii="宋体" w:hAnsi="宋体" w:cs="宋体"/>
                <w:kern w:val="0"/>
                <w:sz w:val="20"/>
                <w:szCs w:val="20"/>
              </w:rPr>
              <w:t xml:space="preserve">6.03 </w:t>
            </w:r>
          </w:p>
        </w:tc>
        <w:tc>
          <w:tcPr>
            <w:tcW w:w="708" w:type="dxa"/>
            <w:tcBorders>
              <w:top w:val="nil"/>
              <w:left w:val="nil"/>
              <w:bottom w:val="single" w:color="auto" w:sz="4" w:space="0"/>
              <w:right w:val="single" w:color="auto" w:sz="4" w:space="0"/>
            </w:tcBorders>
            <w:shd w:val="clear" w:color="000000" w:fill="FFFFFF"/>
            <w:vAlign w:val="center"/>
          </w:tcPr>
          <w:p w14:paraId="0A20E189">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DB62BBB">
            <w:pPr>
              <w:widowControl/>
              <w:jc w:val="center"/>
              <w:rPr>
                <w:rFonts w:ascii="宋体" w:hAnsi="宋体" w:cs="宋体"/>
                <w:kern w:val="0"/>
                <w:sz w:val="20"/>
                <w:szCs w:val="20"/>
              </w:rPr>
            </w:pPr>
            <w:r>
              <w:rPr>
                <w:rFonts w:hint="eastAsia" w:ascii="宋体" w:hAnsi="宋体" w:cs="宋体"/>
                <w:kern w:val="0"/>
                <w:sz w:val="20"/>
                <w:szCs w:val="20"/>
              </w:rPr>
              <w:t xml:space="preserve">5777.16 </w:t>
            </w:r>
          </w:p>
        </w:tc>
        <w:tc>
          <w:tcPr>
            <w:tcW w:w="992" w:type="dxa"/>
            <w:tcBorders>
              <w:top w:val="nil"/>
              <w:left w:val="nil"/>
              <w:bottom w:val="single" w:color="auto" w:sz="4" w:space="0"/>
              <w:right w:val="single" w:color="auto" w:sz="4" w:space="0"/>
            </w:tcBorders>
            <w:shd w:val="clear" w:color="000000" w:fill="FFFFFF"/>
            <w:vAlign w:val="center"/>
          </w:tcPr>
          <w:p w14:paraId="0315FAD6">
            <w:pPr>
              <w:widowControl/>
              <w:jc w:val="center"/>
              <w:rPr>
                <w:rFonts w:ascii="宋体" w:hAnsi="宋体" w:cs="宋体"/>
                <w:kern w:val="0"/>
                <w:sz w:val="20"/>
                <w:szCs w:val="20"/>
              </w:rPr>
            </w:pPr>
            <w:r>
              <w:rPr>
                <w:rFonts w:hint="eastAsia" w:ascii="宋体" w:hAnsi="宋体" w:cs="宋体"/>
                <w:kern w:val="0"/>
                <w:sz w:val="20"/>
                <w:szCs w:val="20"/>
              </w:rPr>
              <w:t xml:space="preserve">1350.80 </w:t>
            </w:r>
          </w:p>
        </w:tc>
        <w:tc>
          <w:tcPr>
            <w:tcW w:w="850" w:type="dxa"/>
            <w:tcBorders>
              <w:top w:val="nil"/>
              <w:left w:val="nil"/>
              <w:bottom w:val="single" w:color="auto" w:sz="4" w:space="0"/>
              <w:right w:val="single" w:color="auto" w:sz="4" w:space="0"/>
            </w:tcBorders>
            <w:shd w:val="clear" w:color="000000" w:fill="FFFFFF"/>
            <w:vAlign w:val="center"/>
          </w:tcPr>
          <w:p w14:paraId="7EDC31A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D134779">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8A45AD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9AD1AE8">
            <w:pPr>
              <w:widowControl/>
              <w:jc w:val="center"/>
              <w:rPr>
                <w:rFonts w:ascii="宋体" w:hAnsi="宋体" w:cs="宋体"/>
                <w:kern w:val="0"/>
                <w:sz w:val="20"/>
                <w:szCs w:val="20"/>
              </w:rPr>
            </w:pPr>
            <w:r>
              <w:rPr>
                <w:rFonts w:hint="eastAsia" w:ascii="宋体" w:hAnsi="宋体" w:cs="宋体"/>
                <w:kern w:val="0"/>
                <w:sz w:val="20"/>
                <w:szCs w:val="20"/>
              </w:rPr>
              <w:t xml:space="preserve">4426.36 </w:t>
            </w:r>
          </w:p>
        </w:tc>
        <w:tc>
          <w:tcPr>
            <w:tcW w:w="1134" w:type="dxa"/>
            <w:tcBorders>
              <w:top w:val="nil"/>
              <w:left w:val="nil"/>
              <w:bottom w:val="single" w:color="auto" w:sz="4" w:space="0"/>
              <w:right w:val="single" w:color="auto" w:sz="4" w:space="0"/>
            </w:tcBorders>
            <w:shd w:val="clear" w:color="000000" w:fill="FFFFFF"/>
            <w:vAlign w:val="center"/>
          </w:tcPr>
          <w:p w14:paraId="30B05696">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5DF186E3">
            <w:pPr>
              <w:widowControl/>
              <w:jc w:val="center"/>
              <w:rPr>
                <w:rFonts w:ascii="宋体" w:hAnsi="宋体" w:cs="宋体"/>
                <w:kern w:val="0"/>
                <w:sz w:val="20"/>
                <w:szCs w:val="20"/>
              </w:rPr>
            </w:pPr>
            <w:r>
              <w:rPr>
                <w:rFonts w:hint="eastAsia" w:ascii="宋体" w:hAnsi="宋体" w:cs="宋体"/>
                <w:kern w:val="0"/>
                <w:sz w:val="20"/>
                <w:szCs w:val="20"/>
              </w:rPr>
              <w:t>三级</w:t>
            </w:r>
          </w:p>
        </w:tc>
      </w:tr>
      <w:tr w14:paraId="6948679D">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CC13882">
            <w:pPr>
              <w:widowControl/>
              <w:jc w:val="center"/>
              <w:rPr>
                <w:rFonts w:ascii="宋体" w:hAnsi="宋体" w:cs="宋体"/>
                <w:kern w:val="0"/>
                <w:sz w:val="20"/>
                <w:szCs w:val="20"/>
              </w:rPr>
            </w:pPr>
            <w:r>
              <w:rPr>
                <w:rFonts w:hint="eastAsia" w:ascii="宋体" w:hAnsi="宋体" w:cs="宋体"/>
                <w:kern w:val="0"/>
                <w:sz w:val="20"/>
                <w:szCs w:val="20"/>
              </w:rPr>
              <w:t>39</w:t>
            </w:r>
          </w:p>
        </w:tc>
        <w:tc>
          <w:tcPr>
            <w:tcW w:w="1096" w:type="dxa"/>
            <w:tcBorders>
              <w:top w:val="nil"/>
              <w:left w:val="nil"/>
              <w:bottom w:val="single" w:color="auto" w:sz="4" w:space="0"/>
              <w:right w:val="single" w:color="auto" w:sz="4" w:space="0"/>
            </w:tcBorders>
            <w:shd w:val="clear" w:color="000000" w:fill="FFFFFF"/>
            <w:vAlign w:val="center"/>
          </w:tcPr>
          <w:p w14:paraId="24740790">
            <w:pPr>
              <w:widowControl/>
              <w:jc w:val="center"/>
              <w:rPr>
                <w:rFonts w:ascii="宋体" w:hAnsi="宋体" w:cs="宋体"/>
                <w:kern w:val="0"/>
                <w:sz w:val="20"/>
                <w:szCs w:val="20"/>
              </w:rPr>
            </w:pPr>
            <w:r>
              <w:rPr>
                <w:rFonts w:hint="eastAsia" w:ascii="宋体" w:hAnsi="宋体" w:cs="宋体"/>
                <w:kern w:val="0"/>
                <w:sz w:val="20"/>
                <w:szCs w:val="20"/>
              </w:rPr>
              <w:t>出租车公司门</w:t>
            </w:r>
            <w:r>
              <w:rPr>
                <w:rFonts w:hint="eastAsia" w:ascii="宋体" w:hAnsi="宋体" w:cs="宋体"/>
                <w:kern w:val="0"/>
                <w:sz w:val="20"/>
                <w:szCs w:val="20"/>
              </w:rPr>
              <w:br w:type="textWrapping"/>
            </w:r>
            <w:r>
              <w:rPr>
                <w:rFonts w:hint="eastAsia" w:ascii="宋体" w:hAnsi="宋体" w:cs="宋体"/>
                <w:kern w:val="0"/>
                <w:sz w:val="20"/>
                <w:szCs w:val="20"/>
              </w:rPr>
              <w:t>前路</w:t>
            </w:r>
          </w:p>
        </w:tc>
        <w:tc>
          <w:tcPr>
            <w:tcW w:w="708" w:type="dxa"/>
            <w:tcBorders>
              <w:top w:val="nil"/>
              <w:left w:val="nil"/>
              <w:bottom w:val="single" w:color="auto" w:sz="4" w:space="0"/>
              <w:right w:val="single" w:color="auto" w:sz="4" w:space="0"/>
            </w:tcBorders>
            <w:shd w:val="clear" w:color="000000" w:fill="FFFFFF"/>
            <w:vAlign w:val="center"/>
          </w:tcPr>
          <w:p w14:paraId="51D070DD">
            <w:pPr>
              <w:widowControl/>
              <w:jc w:val="center"/>
              <w:rPr>
                <w:rFonts w:ascii="宋体" w:hAnsi="宋体" w:cs="宋体"/>
                <w:kern w:val="0"/>
                <w:sz w:val="20"/>
                <w:szCs w:val="20"/>
              </w:rPr>
            </w:pPr>
            <w:r>
              <w:rPr>
                <w:rFonts w:hint="eastAsia" w:ascii="宋体" w:hAnsi="宋体" w:cs="宋体"/>
                <w:kern w:val="0"/>
                <w:sz w:val="20"/>
                <w:szCs w:val="20"/>
              </w:rPr>
              <w:t>街巷</w:t>
            </w:r>
          </w:p>
        </w:tc>
        <w:tc>
          <w:tcPr>
            <w:tcW w:w="1353" w:type="dxa"/>
            <w:gridSpan w:val="2"/>
            <w:tcBorders>
              <w:top w:val="nil"/>
              <w:left w:val="nil"/>
              <w:bottom w:val="single" w:color="auto" w:sz="4" w:space="0"/>
              <w:right w:val="single" w:color="auto" w:sz="4" w:space="0"/>
            </w:tcBorders>
            <w:shd w:val="clear" w:color="000000" w:fill="FFFFFF"/>
            <w:vAlign w:val="center"/>
          </w:tcPr>
          <w:p w14:paraId="233811E8">
            <w:pPr>
              <w:widowControl/>
              <w:jc w:val="center"/>
              <w:rPr>
                <w:rFonts w:ascii="宋体" w:hAnsi="宋体" w:cs="宋体"/>
                <w:kern w:val="0"/>
                <w:sz w:val="20"/>
                <w:szCs w:val="20"/>
              </w:rPr>
            </w:pPr>
            <w:r>
              <w:rPr>
                <w:rFonts w:hint="eastAsia" w:ascii="宋体" w:hAnsi="宋体" w:cs="宋体"/>
                <w:kern w:val="0"/>
                <w:sz w:val="20"/>
                <w:szCs w:val="20"/>
              </w:rPr>
              <w:t>黑石头路</w:t>
            </w:r>
          </w:p>
        </w:tc>
        <w:tc>
          <w:tcPr>
            <w:tcW w:w="1057" w:type="dxa"/>
            <w:tcBorders>
              <w:top w:val="nil"/>
              <w:left w:val="nil"/>
              <w:bottom w:val="single" w:color="auto" w:sz="4" w:space="0"/>
              <w:right w:val="single" w:color="auto" w:sz="4" w:space="0"/>
            </w:tcBorders>
            <w:shd w:val="clear" w:color="000000" w:fill="FFFFFF"/>
            <w:vAlign w:val="center"/>
          </w:tcPr>
          <w:p w14:paraId="79F34945">
            <w:pPr>
              <w:widowControl/>
              <w:jc w:val="center"/>
              <w:rPr>
                <w:rFonts w:ascii="宋体" w:hAnsi="宋体" w:cs="宋体"/>
                <w:kern w:val="0"/>
                <w:sz w:val="20"/>
                <w:szCs w:val="20"/>
              </w:rPr>
            </w:pPr>
            <w:r>
              <w:rPr>
                <w:rFonts w:hint="eastAsia" w:ascii="宋体" w:hAnsi="宋体" w:cs="宋体"/>
                <w:kern w:val="0"/>
                <w:sz w:val="20"/>
                <w:szCs w:val="20"/>
              </w:rPr>
              <w:t>金建出租车公司门前</w:t>
            </w:r>
          </w:p>
        </w:tc>
        <w:tc>
          <w:tcPr>
            <w:tcW w:w="709" w:type="dxa"/>
            <w:tcBorders>
              <w:top w:val="nil"/>
              <w:left w:val="nil"/>
              <w:bottom w:val="single" w:color="auto" w:sz="4" w:space="0"/>
              <w:right w:val="single" w:color="auto" w:sz="4" w:space="0"/>
            </w:tcBorders>
            <w:shd w:val="clear" w:color="000000" w:fill="FFFFFF"/>
            <w:vAlign w:val="center"/>
          </w:tcPr>
          <w:p w14:paraId="1359626C">
            <w:pPr>
              <w:widowControl/>
              <w:jc w:val="center"/>
              <w:rPr>
                <w:rFonts w:ascii="宋体" w:hAnsi="宋体" w:cs="宋体"/>
                <w:kern w:val="0"/>
                <w:sz w:val="20"/>
                <w:szCs w:val="20"/>
              </w:rPr>
            </w:pPr>
            <w:r>
              <w:rPr>
                <w:rFonts w:hint="eastAsia" w:ascii="宋体" w:hAnsi="宋体" w:cs="宋体"/>
                <w:kern w:val="0"/>
                <w:sz w:val="20"/>
                <w:szCs w:val="20"/>
              </w:rPr>
              <w:t xml:space="preserve">149.65 </w:t>
            </w:r>
          </w:p>
        </w:tc>
        <w:tc>
          <w:tcPr>
            <w:tcW w:w="709" w:type="dxa"/>
            <w:tcBorders>
              <w:top w:val="nil"/>
              <w:left w:val="nil"/>
              <w:bottom w:val="single" w:color="auto" w:sz="4" w:space="0"/>
              <w:right w:val="single" w:color="auto" w:sz="4" w:space="0"/>
            </w:tcBorders>
            <w:shd w:val="clear" w:color="000000" w:fill="FFFFFF"/>
            <w:vAlign w:val="center"/>
          </w:tcPr>
          <w:p w14:paraId="0B56814A">
            <w:pPr>
              <w:widowControl/>
              <w:jc w:val="center"/>
              <w:rPr>
                <w:rFonts w:ascii="宋体" w:hAnsi="宋体" w:cs="宋体"/>
                <w:kern w:val="0"/>
                <w:sz w:val="20"/>
                <w:szCs w:val="20"/>
              </w:rPr>
            </w:pPr>
            <w:r>
              <w:rPr>
                <w:rFonts w:hint="eastAsia" w:ascii="宋体" w:hAnsi="宋体" w:cs="宋体"/>
                <w:kern w:val="0"/>
                <w:sz w:val="20"/>
                <w:szCs w:val="20"/>
              </w:rPr>
              <w:t xml:space="preserve">9.90 </w:t>
            </w:r>
          </w:p>
        </w:tc>
        <w:tc>
          <w:tcPr>
            <w:tcW w:w="708" w:type="dxa"/>
            <w:tcBorders>
              <w:top w:val="nil"/>
              <w:left w:val="nil"/>
              <w:bottom w:val="single" w:color="auto" w:sz="4" w:space="0"/>
              <w:right w:val="single" w:color="auto" w:sz="4" w:space="0"/>
            </w:tcBorders>
            <w:shd w:val="clear" w:color="000000" w:fill="FFFFFF"/>
            <w:vAlign w:val="center"/>
          </w:tcPr>
          <w:p w14:paraId="2BDEAA65">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652AD167">
            <w:pPr>
              <w:widowControl/>
              <w:jc w:val="center"/>
              <w:rPr>
                <w:rFonts w:ascii="宋体" w:hAnsi="宋体" w:cs="宋体"/>
                <w:kern w:val="0"/>
                <w:sz w:val="20"/>
                <w:szCs w:val="20"/>
              </w:rPr>
            </w:pPr>
            <w:r>
              <w:rPr>
                <w:rFonts w:hint="eastAsia" w:ascii="宋体" w:hAnsi="宋体" w:cs="宋体"/>
                <w:kern w:val="0"/>
                <w:sz w:val="20"/>
                <w:szCs w:val="20"/>
              </w:rPr>
              <w:t xml:space="preserve">2219.43 </w:t>
            </w:r>
          </w:p>
        </w:tc>
        <w:tc>
          <w:tcPr>
            <w:tcW w:w="992" w:type="dxa"/>
            <w:tcBorders>
              <w:top w:val="nil"/>
              <w:left w:val="nil"/>
              <w:bottom w:val="single" w:color="auto" w:sz="4" w:space="0"/>
              <w:right w:val="single" w:color="auto" w:sz="4" w:space="0"/>
            </w:tcBorders>
            <w:shd w:val="clear" w:color="000000" w:fill="FFFFFF"/>
            <w:vAlign w:val="center"/>
          </w:tcPr>
          <w:p w14:paraId="00FAFE4E">
            <w:pPr>
              <w:widowControl/>
              <w:jc w:val="center"/>
              <w:rPr>
                <w:rFonts w:ascii="宋体" w:hAnsi="宋体" w:cs="宋体"/>
                <w:kern w:val="0"/>
                <w:sz w:val="20"/>
                <w:szCs w:val="20"/>
              </w:rPr>
            </w:pPr>
            <w:r>
              <w:rPr>
                <w:rFonts w:hint="eastAsia" w:ascii="宋体" w:hAnsi="宋体" w:cs="宋体"/>
                <w:kern w:val="0"/>
                <w:sz w:val="20"/>
                <w:szCs w:val="20"/>
              </w:rPr>
              <w:t xml:space="preserve">1481.91 </w:t>
            </w:r>
          </w:p>
        </w:tc>
        <w:tc>
          <w:tcPr>
            <w:tcW w:w="850" w:type="dxa"/>
            <w:tcBorders>
              <w:top w:val="nil"/>
              <w:left w:val="nil"/>
              <w:bottom w:val="single" w:color="auto" w:sz="4" w:space="0"/>
              <w:right w:val="single" w:color="auto" w:sz="4" w:space="0"/>
            </w:tcBorders>
            <w:shd w:val="clear" w:color="000000" w:fill="FFFFFF"/>
            <w:vAlign w:val="center"/>
          </w:tcPr>
          <w:p w14:paraId="73DB2F0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B99A549">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D0FF1B3">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837003D">
            <w:pPr>
              <w:widowControl/>
              <w:jc w:val="center"/>
              <w:rPr>
                <w:rFonts w:ascii="宋体" w:hAnsi="宋体" w:cs="宋体"/>
                <w:kern w:val="0"/>
                <w:sz w:val="20"/>
                <w:szCs w:val="20"/>
              </w:rPr>
            </w:pPr>
            <w:r>
              <w:rPr>
                <w:rFonts w:hint="eastAsia" w:ascii="宋体" w:hAnsi="宋体" w:cs="宋体"/>
                <w:kern w:val="0"/>
                <w:sz w:val="20"/>
                <w:szCs w:val="20"/>
              </w:rPr>
              <w:t xml:space="preserve">737.51 </w:t>
            </w:r>
          </w:p>
        </w:tc>
        <w:tc>
          <w:tcPr>
            <w:tcW w:w="1134" w:type="dxa"/>
            <w:tcBorders>
              <w:top w:val="nil"/>
              <w:left w:val="nil"/>
              <w:bottom w:val="single" w:color="auto" w:sz="4" w:space="0"/>
              <w:right w:val="single" w:color="auto" w:sz="4" w:space="0"/>
            </w:tcBorders>
            <w:shd w:val="clear" w:color="000000" w:fill="FFFFFF"/>
            <w:vAlign w:val="center"/>
          </w:tcPr>
          <w:p w14:paraId="5EE300E7">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325C6622">
            <w:pPr>
              <w:widowControl/>
              <w:jc w:val="center"/>
              <w:rPr>
                <w:rFonts w:ascii="宋体" w:hAnsi="宋体" w:cs="宋体"/>
                <w:kern w:val="0"/>
                <w:sz w:val="20"/>
                <w:szCs w:val="20"/>
              </w:rPr>
            </w:pPr>
            <w:r>
              <w:rPr>
                <w:rFonts w:hint="eastAsia" w:ascii="宋体" w:hAnsi="宋体" w:cs="宋体"/>
                <w:kern w:val="0"/>
                <w:sz w:val="20"/>
                <w:szCs w:val="20"/>
              </w:rPr>
              <w:t>三级</w:t>
            </w:r>
          </w:p>
        </w:tc>
      </w:tr>
      <w:tr w14:paraId="2E6B3B31">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171DBD6">
            <w:pPr>
              <w:widowControl/>
              <w:jc w:val="center"/>
              <w:rPr>
                <w:rFonts w:ascii="宋体" w:hAnsi="宋体" w:cs="宋体"/>
                <w:kern w:val="0"/>
                <w:sz w:val="20"/>
                <w:szCs w:val="20"/>
              </w:rPr>
            </w:pPr>
            <w:r>
              <w:rPr>
                <w:rFonts w:hint="eastAsia" w:ascii="宋体" w:hAnsi="宋体" w:cs="宋体"/>
                <w:kern w:val="0"/>
                <w:sz w:val="20"/>
                <w:szCs w:val="20"/>
              </w:rPr>
              <w:t>40</w:t>
            </w:r>
          </w:p>
        </w:tc>
        <w:tc>
          <w:tcPr>
            <w:tcW w:w="1096" w:type="dxa"/>
            <w:tcBorders>
              <w:top w:val="nil"/>
              <w:left w:val="nil"/>
              <w:bottom w:val="single" w:color="auto" w:sz="4" w:space="0"/>
              <w:right w:val="single" w:color="auto" w:sz="4" w:space="0"/>
            </w:tcBorders>
            <w:shd w:val="clear" w:color="000000" w:fill="FFFFFF"/>
            <w:vAlign w:val="center"/>
          </w:tcPr>
          <w:p w14:paraId="4C27A4B6">
            <w:pPr>
              <w:widowControl/>
              <w:jc w:val="center"/>
              <w:rPr>
                <w:rFonts w:ascii="宋体" w:hAnsi="宋体" w:cs="宋体"/>
                <w:kern w:val="0"/>
                <w:sz w:val="20"/>
                <w:szCs w:val="20"/>
              </w:rPr>
            </w:pPr>
            <w:r>
              <w:rPr>
                <w:rFonts w:hint="eastAsia" w:ascii="宋体" w:hAnsi="宋体" w:cs="宋体"/>
                <w:kern w:val="0"/>
                <w:sz w:val="20"/>
                <w:szCs w:val="20"/>
              </w:rPr>
              <w:t>陆军总部东门门前丁字路</w:t>
            </w:r>
          </w:p>
        </w:tc>
        <w:tc>
          <w:tcPr>
            <w:tcW w:w="708" w:type="dxa"/>
            <w:tcBorders>
              <w:top w:val="nil"/>
              <w:left w:val="nil"/>
              <w:bottom w:val="single" w:color="auto" w:sz="4" w:space="0"/>
              <w:right w:val="single" w:color="auto" w:sz="4" w:space="0"/>
            </w:tcBorders>
            <w:shd w:val="clear" w:color="000000" w:fill="FFFFFF"/>
            <w:vAlign w:val="center"/>
          </w:tcPr>
          <w:p w14:paraId="045F5914">
            <w:pPr>
              <w:widowControl/>
              <w:jc w:val="center"/>
              <w:rPr>
                <w:rFonts w:ascii="宋体" w:hAnsi="宋体" w:cs="宋体"/>
                <w:kern w:val="0"/>
                <w:sz w:val="20"/>
                <w:szCs w:val="20"/>
              </w:rPr>
            </w:pPr>
            <w:r>
              <w:rPr>
                <w:rFonts w:hint="eastAsia" w:ascii="宋体" w:hAnsi="宋体" w:cs="宋体"/>
                <w:kern w:val="0"/>
                <w:sz w:val="20"/>
                <w:szCs w:val="20"/>
              </w:rPr>
              <w:t>街巷</w:t>
            </w:r>
          </w:p>
        </w:tc>
        <w:tc>
          <w:tcPr>
            <w:tcW w:w="1353" w:type="dxa"/>
            <w:gridSpan w:val="2"/>
            <w:tcBorders>
              <w:top w:val="nil"/>
              <w:left w:val="nil"/>
              <w:bottom w:val="single" w:color="auto" w:sz="4" w:space="0"/>
              <w:right w:val="single" w:color="auto" w:sz="4" w:space="0"/>
            </w:tcBorders>
            <w:shd w:val="clear" w:color="000000" w:fill="FFFFFF"/>
            <w:vAlign w:val="center"/>
          </w:tcPr>
          <w:p w14:paraId="6E3A3A7C">
            <w:pPr>
              <w:widowControl/>
              <w:jc w:val="center"/>
              <w:rPr>
                <w:rFonts w:ascii="宋体" w:hAnsi="宋体" w:cs="宋体"/>
                <w:kern w:val="0"/>
                <w:sz w:val="20"/>
                <w:szCs w:val="20"/>
              </w:rPr>
            </w:pPr>
            <w:r>
              <w:rPr>
                <w:rFonts w:hint="eastAsia" w:ascii="宋体" w:hAnsi="宋体" w:cs="宋体"/>
                <w:kern w:val="0"/>
                <w:sz w:val="20"/>
                <w:szCs w:val="20"/>
              </w:rPr>
              <w:t>陆军总部东门</w:t>
            </w:r>
          </w:p>
        </w:tc>
        <w:tc>
          <w:tcPr>
            <w:tcW w:w="1057" w:type="dxa"/>
            <w:tcBorders>
              <w:top w:val="nil"/>
              <w:left w:val="nil"/>
              <w:bottom w:val="single" w:color="auto" w:sz="4" w:space="0"/>
              <w:right w:val="single" w:color="auto" w:sz="4" w:space="0"/>
            </w:tcBorders>
            <w:shd w:val="clear" w:color="000000" w:fill="FFFFFF"/>
            <w:vAlign w:val="center"/>
          </w:tcPr>
          <w:p w14:paraId="7D870122">
            <w:pPr>
              <w:widowControl/>
              <w:jc w:val="center"/>
              <w:rPr>
                <w:rFonts w:ascii="宋体" w:hAnsi="宋体" w:cs="宋体"/>
                <w:kern w:val="0"/>
                <w:sz w:val="20"/>
                <w:szCs w:val="20"/>
              </w:rPr>
            </w:pPr>
            <w:r>
              <w:rPr>
                <w:rFonts w:hint="eastAsia" w:ascii="宋体" w:hAnsi="宋体" w:cs="宋体"/>
                <w:kern w:val="0"/>
                <w:sz w:val="20"/>
                <w:szCs w:val="20"/>
              </w:rPr>
              <w:t>石门路</w:t>
            </w:r>
          </w:p>
        </w:tc>
        <w:tc>
          <w:tcPr>
            <w:tcW w:w="709" w:type="dxa"/>
            <w:tcBorders>
              <w:top w:val="nil"/>
              <w:left w:val="nil"/>
              <w:bottom w:val="single" w:color="auto" w:sz="4" w:space="0"/>
              <w:right w:val="single" w:color="auto" w:sz="4" w:space="0"/>
            </w:tcBorders>
            <w:shd w:val="clear" w:color="000000" w:fill="FFFFFF"/>
            <w:vAlign w:val="center"/>
          </w:tcPr>
          <w:p w14:paraId="6521D672">
            <w:pPr>
              <w:widowControl/>
              <w:jc w:val="center"/>
              <w:rPr>
                <w:rFonts w:ascii="宋体" w:hAnsi="宋体" w:cs="宋体"/>
                <w:kern w:val="0"/>
                <w:sz w:val="20"/>
                <w:szCs w:val="20"/>
              </w:rPr>
            </w:pPr>
            <w:r>
              <w:rPr>
                <w:rFonts w:hint="eastAsia" w:ascii="宋体" w:hAnsi="宋体" w:cs="宋体"/>
                <w:kern w:val="0"/>
                <w:sz w:val="20"/>
                <w:szCs w:val="20"/>
              </w:rPr>
              <w:t xml:space="preserve">372.55 </w:t>
            </w:r>
          </w:p>
        </w:tc>
        <w:tc>
          <w:tcPr>
            <w:tcW w:w="709" w:type="dxa"/>
            <w:tcBorders>
              <w:top w:val="nil"/>
              <w:left w:val="nil"/>
              <w:bottom w:val="single" w:color="auto" w:sz="4" w:space="0"/>
              <w:right w:val="single" w:color="auto" w:sz="4" w:space="0"/>
            </w:tcBorders>
            <w:shd w:val="clear" w:color="000000" w:fill="FFFFFF"/>
            <w:vAlign w:val="center"/>
          </w:tcPr>
          <w:p w14:paraId="3CCCCD87">
            <w:pPr>
              <w:widowControl/>
              <w:jc w:val="center"/>
              <w:rPr>
                <w:rFonts w:ascii="宋体" w:hAnsi="宋体" w:cs="宋体"/>
                <w:kern w:val="0"/>
                <w:sz w:val="20"/>
                <w:szCs w:val="20"/>
              </w:rPr>
            </w:pPr>
            <w:r>
              <w:rPr>
                <w:rFonts w:hint="eastAsia" w:ascii="宋体" w:hAnsi="宋体" w:cs="宋体"/>
                <w:kern w:val="0"/>
                <w:sz w:val="20"/>
                <w:szCs w:val="20"/>
              </w:rPr>
              <w:t xml:space="preserve">7.73 </w:t>
            </w:r>
          </w:p>
        </w:tc>
        <w:tc>
          <w:tcPr>
            <w:tcW w:w="708" w:type="dxa"/>
            <w:tcBorders>
              <w:top w:val="nil"/>
              <w:left w:val="nil"/>
              <w:bottom w:val="single" w:color="auto" w:sz="4" w:space="0"/>
              <w:right w:val="single" w:color="auto" w:sz="4" w:space="0"/>
            </w:tcBorders>
            <w:shd w:val="clear" w:color="000000" w:fill="FFFFFF"/>
            <w:vAlign w:val="center"/>
          </w:tcPr>
          <w:p w14:paraId="55854E3F">
            <w:pPr>
              <w:widowControl/>
              <w:jc w:val="center"/>
              <w:rPr>
                <w:rFonts w:ascii="宋体" w:hAnsi="宋体" w:cs="宋体"/>
                <w:kern w:val="0"/>
                <w:sz w:val="20"/>
                <w:szCs w:val="20"/>
              </w:rPr>
            </w:pPr>
            <w:r>
              <w:rPr>
                <w:rFonts w:hint="eastAsia" w:ascii="宋体" w:hAnsi="宋体" w:cs="宋体"/>
                <w:kern w:val="0"/>
                <w:sz w:val="20"/>
                <w:szCs w:val="20"/>
              </w:rPr>
              <w:t xml:space="preserve">4.39 </w:t>
            </w:r>
          </w:p>
        </w:tc>
        <w:tc>
          <w:tcPr>
            <w:tcW w:w="993" w:type="dxa"/>
            <w:tcBorders>
              <w:top w:val="nil"/>
              <w:left w:val="nil"/>
              <w:bottom w:val="single" w:color="auto" w:sz="4" w:space="0"/>
              <w:right w:val="single" w:color="auto" w:sz="4" w:space="0"/>
            </w:tcBorders>
            <w:shd w:val="clear" w:color="000000" w:fill="FFFFFF"/>
            <w:vAlign w:val="center"/>
          </w:tcPr>
          <w:p w14:paraId="7ECB2D15">
            <w:pPr>
              <w:widowControl/>
              <w:jc w:val="center"/>
              <w:rPr>
                <w:rFonts w:ascii="宋体" w:hAnsi="宋体" w:cs="宋体"/>
                <w:kern w:val="0"/>
                <w:sz w:val="20"/>
                <w:szCs w:val="20"/>
              </w:rPr>
            </w:pPr>
            <w:r>
              <w:rPr>
                <w:rFonts w:hint="eastAsia" w:ascii="宋体" w:hAnsi="宋体" w:cs="宋体"/>
                <w:kern w:val="0"/>
                <w:sz w:val="20"/>
                <w:szCs w:val="20"/>
              </w:rPr>
              <w:t xml:space="preserve">4514.10 </w:t>
            </w:r>
          </w:p>
        </w:tc>
        <w:tc>
          <w:tcPr>
            <w:tcW w:w="992" w:type="dxa"/>
            <w:tcBorders>
              <w:top w:val="nil"/>
              <w:left w:val="nil"/>
              <w:bottom w:val="single" w:color="auto" w:sz="4" w:space="0"/>
              <w:right w:val="single" w:color="auto" w:sz="4" w:space="0"/>
            </w:tcBorders>
            <w:shd w:val="clear" w:color="000000" w:fill="FFFFFF"/>
            <w:vAlign w:val="center"/>
          </w:tcPr>
          <w:p w14:paraId="1C9CDEC5">
            <w:pPr>
              <w:widowControl/>
              <w:jc w:val="center"/>
              <w:rPr>
                <w:rFonts w:ascii="宋体" w:hAnsi="宋体" w:cs="宋体"/>
                <w:kern w:val="0"/>
                <w:sz w:val="20"/>
                <w:szCs w:val="20"/>
              </w:rPr>
            </w:pPr>
            <w:r>
              <w:rPr>
                <w:rFonts w:hint="eastAsia" w:ascii="宋体" w:hAnsi="宋体" w:cs="宋体"/>
                <w:kern w:val="0"/>
                <w:sz w:val="20"/>
                <w:szCs w:val="20"/>
              </w:rPr>
              <w:t xml:space="preserve">2880.29 </w:t>
            </w:r>
          </w:p>
        </w:tc>
        <w:tc>
          <w:tcPr>
            <w:tcW w:w="850" w:type="dxa"/>
            <w:tcBorders>
              <w:top w:val="nil"/>
              <w:left w:val="nil"/>
              <w:bottom w:val="single" w:color="auto" w:sz="4" w:space="0"/>
              <w:right w:val="single" w:color="auto" w:sz="4" w:space="0"/>
            </w:tcBorders>
            <w:shd w:val="clear" w:color="000000" w:fill="FFFFFF"/>
            <w:vAlign w:val="center"/>
          </w:tcPr>
          <w:p w14:paraId="73FD1033">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CDE9027">
            <w:pPr>
              <w:widowControl/>
              <w:jc w:val="center"/>
              <w:rPr>
                <w:rFonts w:ascii="宋体" w:hAnsi="宋体" w:cs="宋体"/>
                <w:kern w:val="0"/>
                <w:sz w:val="20"/>
                <w:szCs w:val="20"/>
              </w:rPr>
            </w:pPr>
            <w:r>
              <w:rPr>
                <w:rFonts w:hint="eastAsia" w:ascii="宋体" w:hAnsi="宋体" w:cs="宋体"/>
                <w:kern w:val="0"/>
                <w:sz w:val="20"/>
                <w:szCs w:val="20"/>
              </w:rPr>
              <w:t xml:space="preserve">1633.81 </w:t>
            </w:r>
          </w:p>
        </w:tc>
        <w:tc>
          <w:tcPr>
            <w:tcW w:w="992" w:type="dxa"/>
            <w:tcBorders>
              <w:top w:val="nil"/>
              <w:left w:val="nil"/>
              <w:bottom w:val="single" w:color="auto" w:sz="4" w:space="0"/>
              <w:right w:val="single" w:color="auto" w:sz="4" w:space="0"/>
            </w:tcBorders>
            <w:shd w:val="clear" w:color="000000" w:fill="FFFFFF"/>
            <w:vAlign w:val="center"/>
          </w:tcPr>
          <w:p w14:paraId="5665433E">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A866389">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19FCFA0B">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53CBB9C9">
            <w:pPr>
              <w:widowControl/>
              <w:jc w:val="center"/>
              <w:rPr>
                <w:rFonts w:ascii="宋体" w:hAnsi="宋体" w:cs="宋体"/>
                <w:kern w:val="0"/>
                <w:sz w:val="20"/>
                <w:szCs w:val="20"/>
              </w:rPr>
            </w:pPr>
            <w:r>
              <w:rPr>
                <w:rFonts w:hint="eastAsia" w:ascii="宋体" w:hAnsi="宋体" w:cs="宋体"/>
                <w:kern w:val="0"/>
                <w:sz w:val="20"/>
                <w:szCs w:val="20"/>
              </w:rPr>
              <w:t>三级</w:t>
            </w:r>
          </w:p>
        </w:tc>
      </w:tr>
      <w:tr w14:paraId="53FEC0ED">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07794F83">
            <w:pPr>
              <w:widowControl/>
              <w:jc w:val="center"/>
              <w:rPr>
                <w:rFonts w:ascii="宋体" w:hAnsi="宋体" w:cs="宋体"/>
                <w:kern w:val="0"/>
                <w:sz w:val="20"/>
                <w:szCs w:val="20"/>
              </w:rPr>
            </w:pPr>
            <w:r>
              <w:rPr>
                <w:rFonts w:hint="eastAsia" w:ascii="宋体" w:hAnsi="宋体" w:cs="宋体"/>
                <w:kern w:val="0"/>
                <w:sz w:val="20"/>
                <w:szCs w:val="20"/>
              </w:rPr>
              <w:t>41</w:t>
            </w:r>
          </w:p>
        </w:tc>
        <w:tc>
          <w:tcPr>
            <w:tcW w:w="1096" w:type="dxa"/>
            <w:tcBorders>
              <w:top w:val="nil"/>
              <w:left w:val="nil"/>
              <w:bottom w:val="single" w:color="auto" w:sz="4" w:space="0"/>
              <w:right w:val="single" w:color="auto" w:sz="4" w:space="0"/>
            </w:tcBorders>
            <w:shd w:val="clear" w:color="000000" w:fill="FFFFFF"/>
            <w:vAlign w:val="center"/>
          </w:tcPr>
          <w:p w14:paraId="22FCBE00">
            <w:pPr>
              <w:widowControl/>
              <w:jc w:val="center"/>
              <w:rPr>
                <w:rFonts w:ascii="宋体" w:hAnsi="宋体" w:cs="宋体"/>
                <w:kern w:val="0"/>
                <w:sz w:val="20"/>
                <w:szCs w:val="20"/>
              </w:rPr>
            </w:pPr>
            <w:r>
              <w:rPr>
                <w:rFonts w:hint="eastAsia" w:ascii="宋体" w:hAnsi="宋体" w:cs="宋体"/>
                <w:kern w:val="0"/>
                <w:sz w:val="20"/>
                <w:szCs w:val="20"/>
              </w:rPr>
              <w:t>南宫嘉园东侧路</w:t>
            </w:r>
          </w:p>
        </w:tc>
        <w:tc>
          <w:tcPr>
            <w:tcW w:w="708" w:type="dxa"/>
            <w:tcBorders>
              <w:top w:val="nil"/>
              <w:left w:val="nil"/>
              <w:bottom w:val="single" w:color="auto" w:sz="4" w:space="0"/>
              <w:right w:val="single" w:color="auto" w:sz="4" w:space="0"/>
            </w:tcBorders>
            <w:shd w:val="clear" w:color="000000" w:fill="FFFFFF"/>
            <w:vAlign w:val="center"/>
          </w:tcPr>
          <w:p w14:paraId="7A00CB34">
            <w:pPr>
              <w:widowControl/>
              <w:jc w:val="center"/>
              <w:rPr>
                <w:rFonts w:ascii="宋体" w:hAnsi="宋体" w:cs="宋体"/>
                <w:kern w:val="0"/>
                <w:sz w:val="20"/>
                <w:szCs w:val="20"/>
              </w:rPr>
            </w:pPr>
            <w:r>
              <w:rPr>
                <w:rFonts w:hint="eastAsia" w:ascii="宋体" w:hAnsi="宋体" w:cs="宋体"/>
                <w:kern w:val="0"/>
                <w:sz w:val="20"/>
                <w:szCs w:val="20"/>
              </w:rPr>
              <w:t>街巷</w:t>
            </w:r>
          </w:p>
        </w:tc>
        <w:tc>
          <w:tcPr>
            <w:tcW w:w="1353" w:type="dxa"/>
            <w:gridSpan w:val="2"/>
            <w:tcBorders>
              <w:top w:val="nil"/>
              <w:left w:val="nil"/>
              <w:bottom w:val="single" w:color="auto" w:sz="4" w:space="0"/>
              <w:right w:val="single" w:color="auto" w:sz="4" w:space="0"/>
            </w:tcBorders>
            <w:shd w:val="clear" w:color="000000" w:fill="FFFFFF"/>
            <w:vAlign w:val="center"/>
          </w:tcPr>
          <w:p w14:paraId="3CBBD96B">
            <w:pPr>
              <w:widowControl/>
              <w:jc w:val="center"/>
              <w:rPr>
                <w:rFonts w:ascii="宋体" w:hAnsi="宋体" w:cs="宋体"/>
                <w:kern w:val="0"/>
                <w:sz w:val="20"/>
                <w:szCs w:val="20"/>
              </w:rPr>
            </w:pPr>
            <w:r>
              <w:rPr>
                <w:rFonts w:hint="eastAsia" w:ascii="宋体" w:hAnsi="宋体" w:cs="宋体"/>
                <w:kern w:val="0"/>
                <w:sz w:val="20"/>
                <w:szCs w:val="20"/>
              </w:rPr>
              <w:t>秀府路</w:t>
            </w:r>
          </w:p>
        </w:tc>
        <w:tc>
          <w:tcPr>
            <w:tcW w:w="1057" w:type="dxa"/>
            <w:tcBorders>
              <w:top w:val="nil"/>
              <w:left w:val="nil"/>
              <w:bottom w:val="single" w:color="auto" w:sz="4" w:space="0"/>
              <w:right w:val="single" w:color="auto" w:sz="4" w:space="0"/>
            </w:tcBorders>
            <w:shd w:val="clear" w:color="000000" w:fill="FFFFFF"/>
            <w:vAlign w:val="center"/>
          </w:tcPr>
          <w:p w14:paraId="72182282">
            <w:pPr>
              <w:widowControl/>
              <w:jc w:val="center"/>
              <w:rPr>
                <w:rFonts w:ascii="宋体" w:hAnsi="宋体" w:cs="宋体"/>
                <w:kern w:val="0"/>
                <w:sz w:val="20"/>
                <w:szCs w:val="20"/>
              </w:rPr>
            </w:pPr>
            <w:r>
              <w:rPr>
                <w:rFonts w:hint="eastAsia" w:ascii="宋体" w:hAnsi="宋体" w:cs="宋体"/>
                <w:kern w:val="0"/>
                <w:sz w:val="20"/>
                <w:szCs w:val="20"/>
              </w:rPr>
              <w:t>南宫嘉园10号楼南侧围墙</w:t>
            </w:r>
          </w:p>
        </w:tc>
        <w:tc>
          <w:tcPr>
            <w:tcW w:w="709" w:type="dxa"/>
            <w:tcBorders>
              <w:top w:val="nil"/>
              <w:left w:val="nil"/>
              <w:bottom w:val="single" w:color="auto" w:sz="4" w:space="0"/>
              <w:right w:val="single" w:color="auto" w:sz="4" w:space="0"/>
            </w:tcBorders>
            <w:shd w:val="clear" w:color="000000" w:fill="FFFFFF"/>
            <w:vAlign w:val="center"/>
          </w:tcPr>
          <w:p w14:paraId="1307A534">
            <w:pPr>
              <w:widowControl/>
              <w:jc w:val="center"/>
              <w:rPr>
                <w:rFonts w:ascii="宋体" w:hAnsi="宋体" w:cs="宋体"/>
                <w:kern w:val="0"/>
                <w:sz w:val="20"/>
                <w:szCs w:val="20"/>
              </w:rPr>
            </w:pPr>
            <w:r>
              <w:rPr>
                <w:rFonts w:hint="eastAsia" w:ascii="宋体" w:hAnsi="宋体" w:cs="宋体"/>
                <w:kern w:val="0"/>
                <w:sz w:val="20"/>
                <w:szCs w:val="20"/>
              </w:rPr>
              <w:t xml:space="preserve">230.18 </w:t>
            </w:r>
          </w:p>
        </w:tc>
        <w:tc>
          <w:tcPr>
            <w:tcW w:w="709" w:type="dxa"/>
            <w:tcBorders>
              <w:top w:val="nil"/>
              <w:left w:val="nil"/>
              <w:bottom w:val="single" w:color="auto" w:sz="4" w:space="0"/>
              <w:right w:val="single" w:color="auto" w:sz="4" w:space="0"/>
            </w:tcBorders>
            <w:shd w:val="clear" w:color="000000" w:fill="FFFFFF"/>
            <w:vAlign w:val="center"/>
          </w:tcPr>
          <w:p w14:paraId="529FE40B">
            <w:pPr>
              <w:widowControl/>
              <w:jc w:val="center"/>
              <w:rPr>
                <w:rFonts w:ascii="宋体" w:hAnsi="宋体" w:cs="宋体"/>
                <w:kern w:val="0"/>
                <w:sz w:val="20"/>
                <w:szCs w:val="20"/>
              </w:rPr>
            </w:pPr>
            <w:r>
              <w:rPr>
                <w:rFonts w:hint="eastAsia" w:ascii="宋体" w:hAnsi="宋体" w:cs="宋体"/>
                <w:kern w:val="0"/>
                <w:sz w:val="20"/>
                <w:szCs w:val="20"/>
              </w:rPr>
              <w:t xml:space="preserve">5.08 </w:t>
            </w:r>
          </w:p>
        </w:tc>
        <w:tc>
          <w:tcPr>
            <w:tcW w:w="708" w:type="dxa"/>
            <w:tcBorders>
              <w:top w:val="nil"/>
              <w:left w:val="nil"/>
              <w:bottom w:val="single" w:color="auto" w:sz="4" w:space="0"/>
              <w:right w:val="single" w:color="auto" w:sz="4" w:space="0"/>
            </w:tcBorders>
            <w:shd w:val="clear" w:color="000000" w:fill="FFFFFF"/>
            <w:vAlign w:val="center"/>
          </w:tcPr>
          <w:p w14:paraId="4345416B">
            <w:pPr>
              <w:widowControl/>
              <w:jc w:val="center"/>
              <w:rPr>
                <w:rFonts w:ascii="宋体" w:hAnsi="宋体" w:cs="宋体"/>
                <w:kern w:val="0"/>
                <w:sz w:val="20"/>
                <w:szCs w:val="20"/>
              </w:rPr>
            </w:pPr>
            <w:r>
              <w:rPr>
                <w:rFonts w:hint="eastAsia" w:ascii="宋体" w:hAnsi="宋体" w:cs="宋体"/>
                <w:kern w:val="0"/>
                <w:sz w:val="20"/>
                <w:szCs w:val="20"/>
              </w:rPr>
              <w:t xml:space="preserve">4.40 </w:t>
            </w:r>
          </w:p>
        </w:tc>
        <w:tc>
          <w:tcPr>
            <w:tcW w:w="993" w:type="dxa"/>
            <w:tcBorders>
              <w:top w:val="nil"/>
              <w:left w:val="nil"/>
              <w:bottom w:val="single" w:color="auto" w:sz="4" w:space="0"/>
              <w:right w:val="single" w:color="auto" w:sz="4" w:space="0"/>
            </w:tcBorders>
            <w:shd w:val="clear" w:color="000000" w:fill="FFFFFF"/>
            <w:vAlign w:val="center"/>
          </w:tcPr>
          <w:p w14:paraId="0D704A4B">
            <w:pPr>
              <w:widowControl/>
              <w:jc w:val="center"/>
              <w:rPr>
                <w:rFonts w:ascii="宋体" w:hAnsi="宋体" w:cs="宋体"/>
                <w:kern w:val="0"/>
                <w:sz w:val="20"/>
                <w:szCs w:val="20"/>
              </w:rPr>
            </w:pPr>
            <w:r>
              <w:rPr>
                <w:rFonts w:hint="eastAsia" w:ascii="宋体" w:hAnsi="宋体" w:cs="宋体"/>
                <w:kern w:val="0"/>
                <w:sz w:val="20"/>
                <w:szCs w:val="20"/>
              </w:rPr>
              <w:t xml:space="preserve">2181.23 </w:t>
            </w:r>
          </w:p>
        </w:tc>
        <w:tc>
          <w:tcPr>
            <w:tcW w:w="992" w:type="dxa"/>
            <w:tcBorders>
              <w:top w:val="nil"/>
              <w:left w:val="nil"/>
              <w:bottom w:val="single" w:color="auto" w:sz="4" w:space="0"/>
              <w:right w:val="single" w:color="auto" w:sz="4" w:space="0"/>
            </w:tcBorders>
            <w:shd w:val="clear" w:color="000000" w:fill="FFFFFF"/>
            <w:vAlign w:val="center"/>
          </w:tcPr>
          <w:p w14:paraId="4F10EFFC">
            <w:pPr>
              <w:widowControl/>
              <w:jc w:val="center"/>
              <w:rPr>
                <w:rFonts w:ascii="宋体" w:hAnsi="宋体" w:cs="宋体"/>
                <w:kern w:val="0"/>
                <w:sz w:val="20"/>
                <w:szCs w:val="20"/>
              </w:rPr>
            </w:pPr>
            <w:r>
              <w:rPr>
                <w:rFonts w:hint="eastAsia" w:ascii="宋体" w:hAnsi="宋体" w:cs="宋体"/>
                <w:kern w:val="0"/>
                <w:sz w:val="20"/>
                <w:szCs w:val="20"/>
              </w:rPr>
              <w:t xml:space="preserve">1169.10 </w:t>
            </w:r>
          </w:p>
        </w:tc>
        <w:tc>
          <w:tcPr>
            <w:tcW w:w="850" w:type="dxa"/>
            <w:tcBorders>
              <w:top w:val="nil"/>
              <w:left w:val="nil"/>
              <w:bottom w:val="single" w:color="auto" w:sz="4" w:space="0"/>
              <w:right w:val="single" w:color="auto" w:sz="4" w:space="0"/>
            </w:tcBorders>
            <w:shd w:val="clear" w:color="000000" w:fill="FFFFFF"/>
            <w:vAlign w:val="center"/>
          </w:tcPr>
          <w:p w14:paraId="70E8872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C756C47">
            <w:pPr>
              <w:widowControl/>
              <w:jc w:val="center"/>
              <w:rPr>
                <w:rFonts w:ascii="宋体" w:hAnsi="宋体" w:cs="宋体"/>
                <w:kern w:val="0"/>
                <w:sz w:val="20"/>
                <w:szCs w:val="20"/>
              </w:rPr>
            </w:pPr>
            <w:r>
              <w:rPr>
                <w:rFonts w:hint="eastAsia" w:ascii="宋体" w:hAnsi="宋体" w:cs="宋体"/>
                <w:kern w:val="0"/>
                <w:sz w:val="20"/>
                <w:szCs w:val="20"/>
              </w:rPr>
              <w:t xml:space="preserve">1012.13 </w:t>
            </w:r>
          </w:p>
        </w:tc>
        <w:tc>
          <w:tcPr>
            <w:tcW w:w="992" w:type="dxa"/>
            <w:tcBorders>
              <w:top w:val="nil"/>
              <w:left w:val="nil"/>
              <w:bottom w:val="single" w:color="auto" w:sz="4" w:space="0"/>
              <w:right w:val="single" w:color="auto" w:sz="4" w:space="0"/>
            </w:tcBorders>
            <w:shd w:val="clear" w:color="000000" w:fill="FFFFFF"/>
            <w:vAlign w:val="center"/>
          </w:tcPr>
          <w:p w14:paraId="054CD38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17591D8">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0E23BCC9">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7950D11D">
            <w:pPr>
              <w:widowControl/>
              <w:jc w:val="center"/>
              <w:rPr>
                <w:rFonts w:ascii="宋体" w:hAnsi="宋体" w:cs="宋体"/>
                <w:kern w:val="0"/>
                <w:sz w:val="20"/>
                <w:szCs w:val="20"/>
              </w:rPr>
            </w:pPr>
            <w:r>
              <w:rPr>
                <w:rFonts w:hint="eastAsia" w:ascii="宋体" w:hAnsi="宋体" w:cs="宋体"/>
                <w:kern w:val="0"/>
                <w:sz w:val="20"/>
                <w:szCs w:val="20"/>
              </w:rPr>
              <w:t>三级</w:t>
            </w:r>
          </w:p>
        </w:tc>
      </w:tr>
      <w:tr w14:paraId="47ADE102">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798190F4">
            <w:pPr>
              <w:widowControl/>
              <w:jc w:val="center"/>
              <w:rPr>
                <w:rFonts w:ascii="宋体" w:hAnsi="宋体" w:cs="宋体"/>
                <w:kern w:val="0"/>
                <w:sz w:val="20"/>
                <w:szCs w:val="20"/>
              </w:rPr>
            </w:pPr>
            <w:r>
              <w:rPr>
                <w:rFonts w:hint="eastAsia" w:ascii="宋体" w:hAnsi="宋体" w:cs="宋体"/>
                <w:kern w:val="0"/>
                <w:sz w:val="20"/>
                <w:szCs w:val="20"/>
              </w:rPr>
              <w:t>42</w:t>
            </w:r>
          </w:p>
        </w:tc>
        <w:tc>
          <w:tcPr>
            <w:tcW w:w="1096" w:type="dxa"/>
            <w:tcBorders>
              <w:top w:val="nil"/>
              <w:left w:val="nil"/>
              <w:bottom w:val="single" w:color="auto" w:sz="4" w:space="0"/>
              <w:right w:val="single" w:color="auto" w:sz="4" w:space="0"/>
            </w:tcBorders>
            <w:shd w:val="clear" w:color="000000" w:fill="FFFFFF"/>
            <w:vAlign w:val="center"/>
          </w:tcPr>
          <w:p w14:paraId="3A64EDD5">
            <w:pPr>
              <w:widowControl/>
              <w:jc w:val="center"/>
              <w:rPr>
                <w:rFonts w:ascii="宋体" w:hAnsi="宋体" w:cs="宋体"/>
                <w:kern w:val="0"/>
                <w:sz w:val="20"/>
                <w:szCs w:val="20"/>
              </w:rPr>
            </w:pPr>
            <w:r>
              <w:rPr>
                <w:rFonts w:hint="eastAsia" w:ascii="宋体" w:hAnsi="宋体" w:cs="宋体"/>
                <w:kern w:val="0"/>
                <w:sz w:val="20"/>
                <w:szCs w:val="20"/>
              </w:rPr>
              <w:t>南宫嘉园北侧空地</w:t>
            </w:r>
          </w:p>
        </w:tc>
        <w:tc>
          <w:tcPr>
            <w:tcW w:w="708" w:type="dxa"/>
            <w:tcBorders>
              <w:top w:val="nil"/>
              <w:left w:val="nil"/>
              <w:bottom w:val="single" w:color="auto" w:sz="4" w:space="0"/>
              <w:right w:val="single" w:color="auto" w:sz="4" w:space="0"/>
            </w:tcBorders>
            <w:shd w:val="clear" w:color="000000" w:fill="FFFFFF"/>
            <w:vAlign w:val="center"/>
          </w:tcPr>
          <w:p w14:paraId="0E792434">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63BE39CC">
            <w:pPr>
              <w:widowControl/>
              <w:jc w:val="center"/>
              <w:rPr>
                <w:rFonts w:ascii="宋体" w:hAnsi="宋体" w:cs="宋体"/>
                <w:kern w:val="0"/>
                <w:sz w:val="20"/>
                <w:szCs w:val="20"/>
              </w:rPr>
            </w:pPr>
            <w:r>
              <w:rPr>
                <w:rFonts w:hint="eastAsia" w:ascii="宋体" w:hAnsi="宋体" w:cs="宋体"/>
                <w:kern w:val="0"/>
                <w:sz w:val="20"/>
                <w:szCs w:val="20"/>
              </w:rPr>
              <w:t>碧馨园湘菜馆</w:t>
            </w:r>
          </w:p>
        </w:tc>
        <w:tc>
          <w:tcPr>
            <w:tcW w:w="1057" w:type="dxa"/>
            <w:tcBorders>
              <w:top w:val="nil"/>
              <w:left w:val="nil"/>
              <w:bottom w:val="single" w:color="auto" w:sz="4" w:space="0"/>
              <w:right w:val="single" w:color="auto" w:sz="4" w:space="0"/>
            </w:tcBorders>
            <w:shd w:val="clear" w:color="000000" w:fill="FFFFFF"/>
            <w:vAlign w:val="center"/>
          </w:tcPr>
          <w:p w14:paraId="597169C6">
            <w:pPr>
              <w:widowControl/>
              <w:jc w:val="center"/>
              <w:rPr>
                <w:rFonts w:ascii="宋体" w:hAnsi="宋体" w:cs="宋体"/>
                <w:kern w:val="0"/>
                <w:sz w:val="20"/>
                <w:szCs w:val="20"/>
              </w:rPr>
            </w:pPr>
            <w:r>
              <w:rPr>
                <w:rFonts w:hint="eastAsia" w:ascii="宋体" w:hAnsi="宋体" w:cs="宋体"/>
                <w:kern w:val="0"/>
                <w:sz w:val="20"/>
                <w:szCs w:val="20"/>
              </w:rPr>
              <w:t>南宫嘉园3号楼西侧</w:t>
            </w:r>
          </w:p>
        </w:tc>
        <w:tc>
          <w:tcPr>
            <w:tcW w:w="709" w:type="dxa"/>
            <w:tcBorders>
              <w:top w:val="nil"/>
              <w:left w:val="nil"/>
              <w:bottom w:val="single" w:color="auto" w:sz="4" w:space="0"/>
              <w:right w:val="single" w:color="auto" w:sz="4" w:space="0"/>
            </w:tcBorders>
            <w:shd w:val="clear" w:color="000000" w:fill="FFFFFF"/>
            <w:vAlign w:val="center"/>
          </w:tcPr>
          <w:p w14:paraId="12822241">
            <w:pPr>
              <w:widowControl/>
              <w:jc w:val="center"/>
              <w:rPr>
                <w:rFonts w:ascii="宋体" w:hAnsi="宋体" w:cs="宋体"/>
                <w:kern w:val="0"/>
                <w:sz w:val="20"/>
                <w:szCs w:val="20"/>
              </w:rPr>
            </w:pPr>
            <w:r>
              <w:rPr>
                <w:rFonts w:hint="eastAsia" w:ascii="宋体" w:hAnsi="宋体" w:cs="宋体"/>
                <w:kern w:val="0"/>
                <w:sz w:val="20"/>
                <w:szCs w:val="20"/>
              </w:rPr>
              <w:t xml:space="preserve">147.95 </w:t>
            </w:r>
          </w:p>
        </w:tc>
        <w:tc>
          <w:tcPr>
            <w:tcW w:w="709" w:type="dxa"/>
            <w:tcBorders>
              <w:top w:val="nil"/>
              <w:left w:val="nil"/>
              <w:bottom w:val="single" w:color="auto" w:sz="4" w:space="0"/>
              <w:right w:val="single" w:color="auto" w:sz="4" w:space="0"/>
            </w:tcBorders>
            <w:shd w:val="clear" w:color="000000" w:fill="FFFFFF"/>
            <w:vAlign w:val="center"/>
          </w:tcPr>
          <w:p w14:paraId="70DA1010">
            <w:pPr>
              <w:widowControl/>
              <w:jc w:val="center"/>
              <w:rPr>
                <w:rFonts w:ascii="宋体" w:hAnsi="宋体" w:cs="宋体"/>
                <w:kern w:val="0"/>
                <w:sz w:val="20"/>
                <w:szCs w:val="20"/>
              </w:rPr>
            </w:pPr>
            <w:r>
              <w:rPr>
                <w:rFonts w:hint="eastAsia" w:ascii="宋体" w:hAnsi="宋体" w:cs="宋体"/>
                <w:kern w:val="0"/>
                <w:sz w:val="20"/>
                <w:szCs w:val="20"/>
              </w:rPr>
              <w:t xml:space="preserve">10.18 </w:t>
            </w:r>
          </w:p>
        </w:tc>
        <w:tc>
          <w:tcPr>
            <w:tcW w:w="708" w:type="dxa"/>
            <w:tcBorders>
              <w:top w:val="nil"/>
              <w:left w:val="nil"/>
              <w:bottom w:val="single" w:color="auto" w:sz="4" w:space="0"/>
              <w:right w:val="single" w:color="auto" w:sz="4" w:space="0"/>
            </w:tcBorders>
            <w:shd w:val="clear" w:color="000000" w:fill="FFFFFF"/>
            <w:vAlign w:val="center"/>
          </w:tcPr>
          <w:p w14:paraId="7A39BF33">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76CAA68E">
            <w:pPr>
              <w:widowControl/>
              <w:jc w:val="center"/>
              <w:rPr>
                <w:rFonts w:ascii="宋体" w:hAnsi="宋体" w:cs="宋体"/>
                <w:kern w:val="0"/>
                <w:sz w:val="20"/>
                <w:szCs w:val="20"/>
              </w:rPr>
            </w:pPr>
            <w:r>
              <w:rPr>
                <w:rFonts w:hint="eastAsia" w:ascii="宋体" w:hAnsi="宋体" w:cs="宋体"/>
                <w:kern w:val="0"/>
                <w:sz w:val="20"/>
                <w:szCs w:val="20"/>
              </w:rPr>
              <w:t xml:space="preserve">1506.11 </w:t>
            </w:r>
          </w:p>
        </w:tc>
        <w:tc>
          <w:tcPr>
            <w:tcW w:w="992" w:type="dxa"/>
            <w:tcBorders>
              <w:top w:val="nil"/>
              <w:left w:val="nil"/>
              <w:bottom w:val="single" w:color="auto" w:sz="4" w:space="0"/>
              <w:right w:val="single" w:color="auto" w:sz="4" w:space="0"/>
            </w:tcBorders>
            <w:shd w:val="clear" w:color="000000" w:fill="FFFFFF"/>
            <w:vAlign w:val="center"/>
          </w:tcPr>
          <w:p w14:paraId="793A876A">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6A14ECA1">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476EA4C">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5B53299">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0E2A7AA">
            <w:pPr>
              <w:widowControl/>
              <w:jc w:val="center"/>
              <w:rPr>
                <w:rFonts w:ascii="宋体" w:hAnsi="宋体" w:cs="宋体"/>
                <w:kern w:val="0"/>
                <w:sz w:val="20"/>
                <w:szCs w:val="20"/>
              </w:rPr>
            </w:pPr>
            <w:r>
              <w:rPr>
                <w:rFonts w:hint="eastAsia" w:ascii="宋体" w:hAnsi="宋体" w:cs="宋体"/>
                <w:kern w:val="0"/>
                <w:sz w:val="20"/>
                <w:szCs w:val="20"/>
              </w:rPr>
              <w:t xml:space="preserve">1506.11 </w:t>
            </w:r>
          </w:p>
        </w:tc>
        <w:tc>
          <w:tcPr>
            <w:tcW w:w="1134" w:type="dxa"/>
            <w:tcBorders>
              <w:top w:val="nil"/>
              <w:left w:val="nil"/>
              <w:bottom w:val="single" w:color="auto" w:sz="4" w:space="0"/>
              <w:right w:val="single" w:color="auto" w:sz="4" w:space="0"/>
            </w:tcBorders>
            <w:shd w:val="clear" w:color="000000" w:fill="FFFFFF"/>
            <w:vAlign w:val="center"/>
          </w:tcPr>
          <w:p w14:paraId="3136AA7F">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78AF8004">
            <w:pPr>
              <w:widowControl/>
              <w:jc w:val="center"/>
              <w:rPr>
                <w:rFonts w:ascii="宋体" w:hAnsi="宋体" w:cs="宋体"/>
                <w:kern w:val="0"/>
                <w:sz w:val="20"/>
                <w:szCs w:val="20"/>
              </w:rPr>
            </w:pPr>
            <w:r>
              <w:rPr>
                <w:rFonts w:hint="eastAsia" w:ascii="宋体" w:hAnsi="宋体" w:cs="宋体"/>
                <w:kern w:val="0"/>
                <w:sz w:val="20"/>
                <w:szCs w:val="20"/>
              </w:rPr>
              <w:t>三级</w:t>
            </w:r>
          </w:p>
        </w:tc>
      </w:tr>
      <w:tr w14:paraId="5C4C93C9">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18AD0C00">
            <w:pPr>
              <w:widowControl/>
              <w:jc w:val="center"/>
              <w:rPr>
                <w:rFonts w:ascii="宋体" w:hAnsi="宋体" w:cs="宋体"/>
                <w:kern w:val="0"/>
                <w:sz w:val="20"/>
                <w:szCs w:val="20"/>
              </w:rPr>
            </w:pPr>
            <w:r>
              <w:rPr>
                <w:rFonts w:hint="eastAsia" w:ascii="宋体" w:hAnsi="宋体" w:cs="宋体"/>
                <w:kern w:val="0"/>
                <w:sz w:val="20"/>
                <w:szCs w:val="20"/>
              </w:rPr>
              <w:t>43</w:t>
            </w:r>
          </w:p>
        </w:tc>
        <w:tc>
          <w:tcPr>
            <w:tcW w:w="1096" w:type="dxa"/>
            <w:tcBorders>
              <w:top w:val="nil"/>
              <w:left w:val="nil"/>
              <w:bottom w:val="single" w:color="auto" w:sz="4" w:space="0"/>
              <w:right w:val="single" w:color="auto" w:sz="4" w:space="0"/>
            </w:tcBorders>
            <w:shd w:val="clear" w:color="000000" w:fill="FFFFFF"/>
            <w:vAlign w:val="center"/>
          </w:tcPr>
          <w:p w14:paraId="161B2A56">
            <w:pPr>
              <w:widowControl/>
              <w:jc w:val="center"/>
              <w:rPr>
                <w:rFonts w:ascii="宋体" w:hAnsi="宋体" w:cs="宋体"/>
                <w:kern w:val="0"/>
                <w:sz w:val="20"/>
                <w:szCs w:val="20"/>
              </w:rPr>
            </w:pPr>
            <w:r>
              <w:rPr>
                <w:rFonts w:hint="eastAsia" w:ascii="宋体" w:hAnsi="宋体" w:cs="宋体"/>
                <w:kern w:val="0"/>
                <w:sz w:val="20"/>
                <w:szCs w:val="20"/>
              </w:rPr>
              <w:t>隆恩寺村内停车场</w:t>
            </w:r>
          </w:p>
        </w:tc>
        <w:tc>
          <w:tcPr>
            <w:tcW w:w="708" w:type="dxa"/>
            <w:tcBorders>
              <w:top w:val="nil"/>
              <w:left w:val="nil"/>
              <w:bottom w:val="single" w:color="auto" w:sz="4" w:space="0"/>
              <w:right w:val="single" w:color="auto" w:sz="4" w:space="0"/>
            </w:tcBorders>
            <w:shd w:val="clear" w:color="000000" w:fill="FFFFFF"/>
            <w:vAlign w:val="center"/>
          </w:tcPr>
          <w:p w14:paraId="23F2CCBF">
            <w:pPr>
              <w:widowControl/>
              <w:jc w:val="center"/>
              <w:rPr>
                <w:rFonts w:ascii="宋体" w:hAnsi="宋体" w:cs="宋体"/>
                <w:kern w:val="0"/>
                <w:sz w:val="20"/>
                <w:szCs w:val="20"/>
              </w:rPr>
            </w:pPr>
            <w:r>
              <w:rPr>
                <w:rFonts w:hint="eastAsia" w:ascii="宋体" w:hAnsi="宋体" w:cs="宋体"/>
                <w:kern w:val="0"/>
                <w:sz w:val="20"/>
                <w:szCs w:val="20"/>
              </w:rPr>
              <w:t>责任区</w:t>
            </w:r>
          </w:p>
        </w:tc>
        <w:tc>
          <w:tcPr>
            <w:tcW w:w="2410" w:type="dxa"/>
            <w:gridSpan w:val="3"/>
            <w:tcBorders>
              <w:top w:val="single" w:color="auto" w:sz="4" w:space="0"/>
              <w:left w:val="nil"/>
              <w:bottom w:val="single" w:color="auto" w:sz="4" w:space="0"/>
              <w:right w:val="single" w:color="000000" w:sz="4" w:space="0"/>
            </w:tcBorders>
            <w:shd w:val="clear" w:color="000000" w:fill="FFFFFF"/>
            <w:vAlign w:val="center"/>
          </w:tcPr>
          <w:p w14:paraId="3EC40C48">
            <w:pPr>
              <w:widowControl/>
              <w:jc w:val="center"/>
              <w:rPr>
                <w:rFonts w:ascii="宋体" w:hAnsi="宋体" w:cs="宋体"/>
                <w:kern w:val="0"/>
                <w:sz w:val="20"/>
                <w:szCs w:val="20"/>
              </w:rPr>
            </w:pPr>
            <w:r>
              <w:rPr>
                <w:rFonts w:hint="eastAsia" w:ascii="宋体" w:hAnsi="宋体" w:cs="宋体"/>
                <w:kern w:val="0"/>
                <w:sz w:val="20"/>
                <w:szCs w:val="20"/>
              </w:rPr>
              <w:t>五里坨东街东侧</w:t>
            </w:r>
          </w:p>
        </w:tc>
        <w:tc>
          <w:tcPr>
            <w:tcW w:w="709" w:type="dxa"/>
            <w:tcBorders>
              <w:top w:val="nil"/>
              <w:left w:val="nil"/>
              <w:bottom w:val="single" w:color="auto" w:sz="4" w:space="0"/>
              <w:right w:val="single" w:color="auto" w:sz="4" w:space="0"/>
            </w:tcBorders>
            <w:shd w:val="clear" w:color="000000" w:fill="FFFFFF"/>
            <w:vAlign w:val="center"/>
          </w:tcPr>
          <w:p w14:paraId="0B9A8645">
            <w:pPr>
              <w:widowControl/>
              <w:jc w:val="center"/>
              <w:rPr>
                <w:rFonts w:ascii="宋体" w:hAnsi="宋体" w:cs="宋体"/>
                <w:kern w:val="0"/>
                <w:sz w:val="20"/>
                <w:szCs w:val="20"/>
              </w:rPr>
            </w:pPr>
            <w:r>
              <w:rPr>
                <w:rFonts w:hint="eastAsia" w:ascii="宋体" w:hAnsi="宋体" w:cs="宋体"/>
                <w:kern w:val="0"/>
                <w:sz w:val="20"/>
                <w:szCs w:val="20"/>
              </w:rPr>
              <w:t xml:space="preserve">80.65 </w:t>
            </w:r>
          </w:p>
        </w:tc>
        <w:tc>
          <w:tcPr>
            <w:tcW w:w="709" w:type="dxa"/>
            <w:tcBorders>
              <w:top w:val="nil"/>
              <w:left w:val="nil"/>
              <w:bottom w:val="single" w:color="auto" w:sz="4" w:space="0"/>
              <w:right w:val="single" w:color="auto" w:sz="4" w:space="0"/>
            </w:tcBorders>
            <w:shd w:val="clear" w:color="000000" w:fill="FFFFFF"/>
            <w:vAlign w:val="center"/>
          </w:tcPr>
          <w:p w14:paraId="00E44BC6">
            <w:pPr>
              <w:widowControl/>
              <w:jc w:val="center"/>
              <w:rPr>
                <w:rFonts w:ascii="宋体" w:hAnsi="宋体" w:cs="宋体"/>
                <w:kern w:val="0"/>
                <w:sz w:val="20"/>
                <w:szCs w:val="20"/>
              </w:rPr>
            </w:pPr>
            <w:r>
              <w:rPr>
                <w:rFonts w:hint="eastAsia" w:ascii="宋体" w:hAnsi="宋体" w:cs="宋体"/>
                <w:kern w:val="0"/>
                <w:sz w:val="20"/>
                <w:szCs w:val="20"/>
              </w:rPr>
              <w:t xml:space="preserve">26.73 </w:t>
            </w:r>
          </w:p>
        </w:tc>
        <w:tc>
          <w:tcPr>
            <w:tcW w:w="708" w:type="dxa"/>
            <w:tcBorders>
              <w:top w:val="nil"/>
              <w:left w:val="nil"/>
              <w:bottom w:val="single" w:color="auto" w:sz="4" w:space="0"/>
              <w:right w:val="single" w:color="auto" w:sz="4" w:space="0"/>
            </w:tcBorders>
            <w:shd w:val="clear" w:color="000000" w:fill="FFFFFF"/>
            <w:vAlign w:val="center"/>
          </w:tcPr>
          <w:p w14:paraId="6536E499">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08799D04">
            <w:pPr>
              <w:widowControl/>
              <w:jc w:val="center"/>
              <w:rPr>
                <w:rFonts w:ascii="宋体" w:hAnsi="宋体" w:cs="宋体"/>
                <w:kern w:val="0"/>
                <w:sz w:val="20"/>
                <w:szCs w:val="20"/>
              </w:rPr>
            </w:pPr>
            <w:r>
              <w:rPr>
                <w:rFonts w:hint="eastAsia" w:ascii="宋体" w:hAnsi="宋体" w:cs="宋体"/>
                <w:kern w:val="0"/>
                <w:sz w:val="20"/>
                <w:szCs w:val="20"/>
              </w:rPr>
              <w:t xml:space="preserve">2155.87 </w:t>
            </w:r>
          </w:p>
        </w:tc>
        <w:tc>
          <w:tcPr>
            <w:tcW w:w="992" w:type="dxa"/>
            <w:tcBorders>
              <w:top w:val="nil"/>
              <w:left w:val="nil"/>
              <w:bottom w:val="single" w:color="auto" w:sz="4" w:space="0"/>
              <w:right w:val="single" w:color="auto" w:sz="4" w:space="0"/>
            </w:tcBorders>
            <w:shd w:val="clear" w:color="000000" w:fill="FFFFFF"/>
            <w:vAlign w:val="center"/>
          </w:tcPr>
          <w:p w14:paraId="7360C7B5">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57ED308A">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9DC386F">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3582FEE">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179AF50">
            <w:pPr>
              <w:widowControl/>
              <w:jc w:val="center"/>
              <w:rPr>
                <w:rFonts w:ascii="宋体" w:hAnsi="宋体" w:cs="宋体"/>
                <w:kern w:val="0"/>
                <w:sz w:val="20"/>
                <w:szCs w:val="20"/>
              </w:rPr>
            </w:pPr>
            <w:r>
              <w:rPr>
                <w:rFonts w:hint="eastAsia" w:ascii="宋体" w:hAnsi="宋体" w:cs="宋体"/>
                <w:kern w:val="0"/>
                <w:sz w:val="20"/>
                <w:szCs w:val="20"/>
              </w:rPr>
              <w:t xml:space="preserve">2155.87 </w:t>
            </w:r>
          </w:p>
        </w:tc>
        <w:tc>
          <w:tcPr>
            <w:tcW w:w="1134" w:type="dxa"/>
            <w:tcBorders>
              <w:top w:val="nil"/>
              <w:left w:val="nil"/>
              <w:bottom w:val="single" w:color="auto" w:sz="4" w:space="0"/>
              <w:right w:val="single" w:color="auto" w:sz="4" w:space="0"/>
            </w:tcBorders>
            <w:shd w:val="clear" w:color="000000" w:fill="FFFFFF"/>
            <w:vAlign w:val="center"/>
          </w:tcPr>
          <w:p w14:paraId="30576241">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72585693">
            <w:pPr>
              <w:widowControl/>
              <w:jc w:val="center"/>
              <w:rPr>
                <w:rFonts w:ascii="宋体" w:hAnsi="宋体" w:cs="宋体"/>
                <w:kern w:val="0"/>
                <w:sz w:val="20"/>
                <w:szCs w:val="20"/>
              </w:rPr>
            </w:pPr>
            <w:r>
              <w:rPr>
                <w:rFonts w:hint="eastAsia" w:ascii="宋体" w:hAnsi="宋体" w:cs="宋体"/>
                <w:kern w:val="0"/>
                <w:sz w:val="20"/>
                <w:szCs w:val="20"/>
              </w:rPr>
              <w:t>三级</w:t>
            </w:r>
          </w:p>
        </w:tc>
      </w:tr>
      <w:tr w14:paraId="023C78E1">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88D4D55">
            <w:pPr>
              <w:widowControl/>
              <w:jc w:val="center"/>
              <w:rPr>
                <w:rFonts w:ascii="宋体" w:hAnsi="宋体" w:cs="宋体"/>
                <w:kern w:val="0"/>
                <w:sz w:val="20"/>
                <w:szCs w:val="20"/>
              </w:rPr>
            </w:pPr>
            <w:r>
              <w:rPr>
                <w:rFonts w:hint="eastAsia" w:ascii="宋体" w:hAnsi="宋体" w:cs="宋体"/>
                <w:kern w:val="0"/>
                <w:sz w:val="20"/>
                <w:szCs w:val="20"/>
              </w:rPr>
              <w:t>44</w:t>
            </w:r>
          </w:p>
        </w:tc>
        <w:tc>
          <w:tcPr>
            <w:tcW w:w="1096" w:type="dxa"/>
            <w:tcBorders>
              <w:top w:val="nil"/>
              <w:left w:val="nil"/>
              <w:bottom w:val="single" w:color="auto" w:sz="4" w:space="0"/>
              <w:right w:val="single" w:color="auto" w:sz="4" w:space="0"/>
            </w:tcBorders>
            <w:shd w:val="clear" w:color="000000" w:fill="FFFFFF"/>
            <w:vAlign w:val="center"/>
          </w:tcPr>
          <w:p w14:paraId="2ECBF57B">
            <w:pPr>
              <w:widowControl/>
              <w:jc w:val="center"/>
              <w:rPr>
                <w:rFonts w:ascii="宋体" w:hAnsi="宋体" w:cs="宋体"/>
                <w:kern w:val="0"/>
                <w:sz w:val="20"/>
                <w:szCs w:val="20"/>
              </w:rPr>
            </w:pPr>
            <w:r>
              <w:rPr>
                <w:rFonts w:hint="eastAsia" w:ascii="宋体" w:hAnsi="宋体" w:cs="宋体"/>
                <w:kern w:val="0"/>
                <w:sz w:val="20"/>
                <w:szCs w:val="20"/>
              </w:rPr>
              <w:t>水文站东侧路</w:t>
            </w:r>
            <w:r>
              <w:rPr>
                <w:rFonts w:hint="eastAsia" w:ascii="宋体" w:hAnsi="宋体" w:cs="宋体"/>
                <w:kern w:val="0"/>
                <w:sz w:val="20"/>
                <w:szCs w:val="20"/>
              </w:rPr>
              <w:br w:type="textWrapping"/>
            </w:r>
            <w:r>
              <w:rPr>
                <w:rFonts w:hint="eastAsia" w:ascii="宋体" w:hAnsi="宋体" w:cs="宋体"/>
                <w:kern w:val="0"/>
                <w:sz w:val="20"/>
                <w:szCs w:val="20"/>
              </w:rPr>
              <w:t>（楼梯）</w:t>
            </w:r>
          </w:p>
        </w:tc>
        <w:tc>
          <w:tcPr>
            <w:tcW w:w="708" w:type="dxa"/>
            <w:tcBorders>
              <w:top w:val="nil"/>
              <w:left w:val="nil"/>
              <w:bottom w:val="single" w:color="auto" w:sz="4" w:space="0"/>
              <w:right w:val="single" w:color="auto" w:sz="4" w:space="0"/>
            </w:tcBorders>
            <w:shd w:val="clear" w:color="000000" w:fill="FFFFFF"/>
            <w:vAlign w:val="center"/>
          </w:tcPr>
          <w:p w14:paraId="746B6D8F">
            <w:pPr>
              <w:widowControl/>
              <w:jc w:val="center"/>
              <w:rPr>
                <w:rFonts w:ascii="宋体" w:hAnsi="宋体" w:cs="宋体"/>
                <w:kern w:val="0"/>
                <w:sz w:val="20"/>
                <w:szCs w:val="20"/>
              </w:rPr>
            </w:pPr>
            <w:r>
              <w:rPr>
                <w:rFonts w:hint="eastAsia" w:ascii="宋体" w:hAnsi="宋体" w:cs="宋体"/>
                <w:kern w:val="0"/>
                <w:sz w:val="20"/>
                <w:szCs w:val="20"/>
              </w:rPr>
              <w:t>街巷</w:t>
            </w:r>
          </w:p>
        </w:tc>
        <w:tc>
          <w:tcPr>
            <w:tcW w:w="1353" w:type="dxa"/>
            <w:gridSpan w:val="2"/>
            <w:tcBorders>
              <w:top w:val="nil"/>
              <w:left w:val="nil"/>
              <w:bottom w:val="single" w:color="auto" w:sz="4" w:space="0"/>
              <w:right w:val="single" w:color="auto" w:sz="4" w:space="0"/>
            </w:tcBorders>
            <w:shd w:val="clear" w:color="000000" w:fill="FFFFFF"/>
            <w:vAlign w:val="center"/>
          </w:tcPr>
          <w:p w14:paraId="729B5623">
            <w:pPr>
              <w:widowControl/>
              <w:jc w:val="center"/>
              <w:rPr>
                <w:rFonts w:ascii="宋体" w:hAnsi="宋体" w:cs="宋体"/>
                <w:kern w:val="0"/>
                <w:sz w:val="20"/>
                <w:szCs w:val="20"/>
              </w:rPr>
            </w:pPr>
            <w:r>
              <w:rPr>
                <w:rFonts w:hint="eastAsia" w:ascii="宋体" w:hAnsi="宋体" w:cs="宋体"/>
                <w:kern w:val="0"/>
                <w:sz w:val="20"/>
                <w:szCs w:val="20"/>
              </w:rPr>
              <w:t>石门路</w:t>
            </w:r>
          </w:p>
        </w:tc>
        <w:tc>
          <w:tcPr>
            <w:tcW w:w="1057" w:type="dxa"/>
            <w:tcBorders>
              <w:top w:val="nil"/>
              <w:left w:val="nil"/>
              <w:bottom w:val="single" w:color="auto" w:sz="4" w:space="0"/>
              <w:right w:val="single" w:color="auto" w:sz="4" w:space="0"/>
            </w:tcBorders>
            <w:shd w:val="clear" w:color="000000" w:fill="FFFFFF"/>
            <w:vAlign w:val="center"/>
          </w:tcPr>
          <w:p w14:paraId="79D91750">
            <w:pPr>
              <w:widowControl/>
              <w:jc w:val="center"/>
              <w:rPr>
                <w:rFonts w:ascii="宋体" w:hAnsi="宋体" w:cs="宋体"/>
                <w:kern w:val="0"/>
                <w:sz w:val="20"/>
                <w:szCs w:val="20"/>
              </w:rPr>
            </w:pPr>
            <w:r>
              <w:rPr>
                <w:rFonts w:hint="eastAsia" w:ascii="宋体" w:hAnsi="宋体" w:cs="宋体"/>
                <w:kern w:val="0"/>
                <w:sz w:val="20"/>
                <w:szCs w:val="20"/>
              </w:rPr>
              <w:t>永引渠</w:t>
            </w:r>
          </w:p>
        </w:tc>
        <w:tc>
          <w:tcPr>
            <w:tcW w:w="709" w:type="dxa"/>
            <w:tcBorders>
              <w:top w:val="nil"/>
              <w:left w:val="nil"/>
              <w:bottom w:val="single" w:color="auto" w:sz="4" w:space="0"/>
              <w:right w:val="single" w:color="auto" w:sz="4" w:space="0"/>
            </w:tcBorders>
            <w:shd w:val="clear" w:color="000000" w:fill="FFFFFF"/>
            <w:vAlign w:val="center"/>
          </w:tcPr>
          <w:p w14:paraId="03A018E9">
            <w:pPr>
              <w:widowControl/>
              <w:jc w:val="center"/>
              <w:rPr>
                <w:rFonts w:ascii="宋体" w:hAnsi="宋体" w:cs="宋体"/>
                <w:kern w:val="0"/>
                <w:sz w:val="20"/>
                <w:szCs w:val="20"/>
              </w:rPr>
            </w:pPr>
            <w:r>
              <w:rPr>
                <w:rFonts w:hint="eastAsia" w:ascii="宋体" w:hAnsi="宋体" w:cs="宋体"/>
                <w:kern w:val="0"/>
                <w:sz w:val="20"/>
                <w:szCs w:val="20"/>
              </w:rPr>
              <w:t xml:space="preserve">15.60 </w:t>
            </w:r>
          </w:p>
        </w:tc>
        <w:tc>
          <w:tcPr>
            <w:tcW w:w="709" w:type="dxa"/>
            <w:tcBorders>
              <w:top w:val="nil"/>
              <w:left w:val="nil"/>
              <w:bottom w:val="single" w:color="auto" w:sz="4" w:space="0"/>
              <w:right w:val="single" w:color="auto" w:sz="4" w:space="0"/>
            </w:tcBorders>
            <w:shd w:val="clear" w:color="000000" w:fill="FFFFFF"/>
            <w:vAlign w:val="center"/>
          </w:tcPr>
          <w:p w14:paraId="5DDB8CA0">
            <w:pPr>
              <w:widowControl/>
              <w:jc w:val="center"/>
              <w:rPr>
                <w:rFonts w:ascii="宋体" w:hAnsi="宋体" w:cs="宋体"/>
                <w:kern w:val="0"/>
                <w:sz w:val="20"/>
                <w:szCs w:val="20"/>
              </w:rPr>
            </w:pPr>
            <w:r>
              <w:rPr>
                <w:rFonts w:hint="eastAsia" w:ascii="宋体" w:hAnsi="宋体" w:cs="宋体"/>
                <w:kern w:val="0"/>
                <w:sz w:val="20"/>
                <w:szCs w:val="20"/>
              </w:rPr>
              <w:t xml:space="preserve">3.26 </w:t>
            </w:r>
          </w:p>
        </w:tc>
        <w:tc>
          <w:tcPr>
            <w:tcW w:w="708" w:type="dxa"/>
            <w:tcBorders>
              <w:top w:val="nil"/>
              <w:left w:val="nil"/>
              <w:bottom w:val="single" w:color="auto" w:sz="4" w:space="0"/>
              <w:right w:val="single" w:color="auto" w:sz="4" w:space="0"/>
            </w:tcBorders>
            <w:shd w:val="clear" w:color="000000" w:fill="FFFFFF"/>
            <w:vAlign w:val="center"/>
          </w:tcPr>
          <w:p w14:paraId="3043FCD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12143192">
            <w:pPr>
              <w:widowControl/>
              <w:jc w:val="center"/>
              <w:rPr>
                <w:rFonts w:ascii="宋体" w:hAnsi="宋体" w:cs="宋体"/>
                <w:kern w:val="0"/>
                <w:sz w:val="20"/>
                <w:szCs w:val="20"/>
              </w:rPr>
            </w:pPr>
            <w:r>
              <w:rPr>
                <w:rFonts w:hint="eastAsia" w:ascii="宋体" w:hAnsi="宋体" w:cs="宋体"/>
                <w:kern w:val="0"/>
                <w:sz w:val="20"/>
                <w:szCs w:val="20"/>
              </w:rPr>
              <w:t xml:space="preserve">50.79 </w:t>
            </w:r>
          </w:p>
        </w:tc>
        <w:tc>
          <w:tcPr>
            <w:tcW w:w="992" w:type="dxa"/>
            <w:tcBorders>
              <w:top w:val="nil"/>
              <w:left w:val="nil"/>
              <w:bottom w:val="single" w:color="auto" w:sz="4" w:space="0"/>
              <w:right w:val="single" w:color="auto" w:sz="4" w:space="0"/>
            </w:tcBorders>
            <w:shd w:val="clear" w:color="000000" w:fill="FFFFFF"/>
            <w:vAlign w:val="center"/>
          </w:tcPr>
          <w:p w14:paraId="6C9622BB">
            <w:pPr>
              <w:widowControl/>
              <w:jc w:val="center"/>
              <w:rPr>
                <w:rFonts w:ascii="宋体" w:hAnsi="宋体" w:cs="宋体"/>
                <w:kern w:val="0"/>
                <w:sz w:val="20"/>
                <w:szCs w:val="20"/>
              </w:rPr>
            </w:pPr>
            <w:r>
              <w:rPr>
                <w:rFonts w:hint="eastAsia" w:ascii="宋体" w:hAnsi="宋体" w:cs="宋体"/>
                <w:kern w:val="0"/>
                <w:sz w:val="20"/>
                <w:szCs w:val="20"/>
              </w:rPr>
              <w:t xml:space="preserve">50.79 </w:t>
            </w:r>
          </w:p>
        </w:tc>
        <w:tc>
          <w:tcPr>
            <w:tcW w:w="850" w:type="dxa"/>
            <w:tcBorders>
              <w:top w:val="nil"/>
              <w:left w:val="nil"/>
              <w:bottom w:val="single" w:color="auto" w:sz="4" w:space="0"/>
              <w:right w:val="single" w:color="auto" w:sz="4" w:space="0"/>
            </w:tcBorders>
            <w:shd w:val="clear" w:color="000000" w:fill="FFFFFF"/>
            <w:vAlign w:val="center"/>
          </w:tcPr>
          <w:p w14:paraId="41A0DC2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F7E58FC">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BE2B83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535A330">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2B0E51FD">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6BD2640E">
            <w:pPr>
              <w:widowControl/>
              <w:jc w:val="center"/>
              <w:rPr>
                <w:rFonts w:ascii="宋体" w:hAnsi="宋体" w:cs="宋体"/>
                <w:kern w:val="0"/>
                <w:sz w:val="20"/>
                <w:szCs w:val="20"/>
              </w:rPr>
            </w:pPr>
            <w:r>
              <w:rPr>
                <w:rFonts w:hint="eastAsia" w:ascii="宋体" w:hAnsi="宋体" w:cs="宋体"/>
                <w:kern w:val="0"/>
                <w:sz w:val="20"/>
                <w:szCs w:val="20"/>
              </w:rPr>
              <w:t>三级</w:t>
            </w:r>
          </w:p>
        </w:tc>
      </w:tr>
      <w:tr w14:paraId="37384C4B">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2DBCE10">
            <w:pPr>
              <w:widowControl/>
              <w:jc w:val="center"/>
              <w:rPr>
                <w:rFonts w:ascii="宋体" w:hAnsi="宋体" w:cs="宋体"/>
                <w:kern w:val="0"/>
                <w:sz w:val="20"/>
                <w:szCs w:val="20"/>
              </w:rPr>
            </w:pPr>
            <w:r>
              <w:rPr>
                <w:rFonts w:hint="eastAsia" w:ascii="宋体" w:hAnsi="宋体" w:cs="宋体"/>
                <w:kern w:val="0"/>
                <w:sz w:val="20"/>
                <w:szCs w:val="20"/>
              </w:rPr>
              <w:t>45</w:t>
            </w:r>
          </w:p>
        </w:tc>
        <w:tc>
          <w:tcPr>
            <w:tcW w:w="1096" w:type="dxa"/>
            <w:tcBorders>
              <w:top w:val="nil"/>
              <w:left w:val="nil"/>
              <w:bottom w:val="single" w:color="auto" w:sz="4" w:space="0"/>
              <w:right w:val="single" w:color="auto" w:sz="4" w:space="0"/>
            </w:tcBorders>
            <w:shd w:val="clear" w:color="000000" w:fill="FFFFFF"/>
            <w:vAlign w:val="center"/>
          </w:tcPr>
          <w:p w14:paraId="075CAFB2">
            <w:pPr>
              <w:widowControl/>
              <w:jc w:val="center"/>
              <w:rPr>
                <w:rFonts w:ascii="宋体" w:hAnsi="宋体" w:cs="宋体"/>
                <w:kern w:val="0"/>
                <w:sz w:val="20"/>
                <w:szCs w:val="20"/>
              </w:rPr>
            </w:pPr>
            <w:r>
              <w:rPr>
                <w:rFonts w:hint="eastAsia" w:ascii="宋体" w:hAnsi="宋体" w:cs="宋体"/>
                <w:kern w:val="0"/>
                <w:sz w:val="20"/>
                <w:szCs w:val="20"/>
              </w:rPr>
              <w:t>五里坨加油站</w:t>
            </w:r>
            <w:r>
              <w:rPr>
                <w:rFonts w:hint="eastAsia" w:ascii="宋体" w:hAnsi="宋体" w:cs="宋体"/>
                <w:kern w:val="0"/>
                <w:sz w:val="20"/>
                <w:szCs w:val="20"/>
              </w:rPr>
              <w:br w:type="textWrapping"/>
            </w:r>
            <w:r>
              <w:rPr>
                <w:rFonts w:hint="eastAsia" w:ascii="宋体" w:hAnsi="宋体" w:cs="宋体"/>
                <w:kern w:val="0"/>
                <w:sz w:val="20"/>
                <w:szCs w:val="20"/>
              </w:rPr>
              <w:t>北侧土坡</w:t>
            </w:r>
          </w:p>
        </w:tc>
        <w:tc>
          <w:tcPr>
            <w:tcW w:w="708" w:type="dxa"/>
            <w:tcBorders>
              <w:top w:val="nil"/>
              <w:left w:val="nil"/>
              <w:bottom w:val="single" w:color="auto" w:sz="4" w:space="0"/>
              <w:right w:val="single" w:color="auto" w:sz="4" w:space="0"/>
            </w:tcBorders>
            <w:shd w:val="clear" w:color="000000" w:fill="FFFFFF"/>
            <w:vAlign w:val="center"/>
          </w:tcPr>
          <w:p w14:paraId="617013DA">
            <w:pPr>
              <w:widowControl/>
              <w:jc w:val="center"/>
              <w:rPr>
                <w:rFonts w:ascii="宋体" w:hAnsi="宋体" w:cs="宋体"/>
                <w:kern w:val="0"/>
                <w:sz w:val="20"/>
                <w:szCs w:val="20"/>
              </w:rPr>
            </w:pPr>
            <w:r>
              <w:rPr>
                <w:rFonts w:hint="eastAsia" w:ascii="宋体" w:hAnsi="宋体" w:cs="宋体"/>
                <w:kern w:val="0"/>
                <w:sz w:val="20"/>
                <w:szCs w:val="20"/>
              </w:rPr>
              <w:t>街巷</w:t>
            </w:r>
          </w:p>
        </w:tc>
        <w:tc>
          <w:tcPr>
            <w:tcW w:w="1353" w:type="dxa"/>
            <w:gridSpan w:val="2"/>
            <w:tcBorders>
              <w:top w:val="nil"/>
              <w:left w:val="nil"/>
              <w:bottom w:val="single" w:color="auto" w:sz="4" w:space="0"/>
              <w:right w:val="single" w:color="auto" w:sz="4" w:space="0"/>
            </w:tcBorders>
            <w:shd w:val="clear" w:color="000000" w:fill="FFFFFF"/>
            <w:vAlign w:val="center"/>
          </w:tcPr>
          <w:p w14:paraId="3237ADE7">
            <w:pPr>
              <w:widowControl/>
              <w:jc w:val="center"/>
              <w:rPr>
                <w:rFonts w:ascii="宋体" w:hAnsi="宋体" w:cs="宋体"/>
                <w:kern w:val="0"/>
                <w:sz w:val="20"/>
                <w:szCs w:val="20"/>
              </w:rPr>
            </w:pPr>
            <w:r>
              <w:rPr>
                <w:rFonts w:hint="eastAsia" w:ascii="宋体" w:hAnsi="宋体" w:cs="宋体"/>
                <w:kern w:val="0"/>
                <w:sz w:val="20"/>
                <w:szCs w:val="20"/>
              </w:rPr>
              <w:t>五里坨东街</w:t>
            </w:r>
          </w:p>
        </w:tc>
        <w:tc>
          <w:tcPr>
            <w:tcW w:w="1057" w:type="dxa"/>
            <w:tcBorders>
              <w:top w:val="nil"/>
              <w:left w:val="nil"/>
              <w:bottom w:val="single" w:color="auto" w:sz="4" w:space="0"/>
              <w:right w:val="single" w:color="auto" w:sz="4" w:space="0"/>
            </w:tcBorders>
            <w:shd w:val="clear" w:color="000000" w:fill="FFFFFF"/>
            <w:vAlign w:val="center"/>
          </w:tcPr>
          <w:p w14:paraId="36E4741F">
            <w:pPr>
              <w:widowControl/>
              <w:jc w:val="center"/>
              <w:rPr>
                <w:rFonts w:ascii="宋体" w:hAnsi="宋体" w:cs="宋体"/>
                <w:kern w:val="0"/>
                <w:sz w:val="20"/>
                <w:szCs w:val="20"/>
              </w:rPr>
            </w:pPr>
            <w:r>
              <w:rPr>
                <w:rFonts w:hint="eastAsia" w:ascii="宋体" w:hAnsi="宋体" w:cs="宋体"/>
                <w:kern w:val="0"/>
                <w:sz w:val="20"/>
                <w:szCs w:val="20"/>
              </w:rPr>
              <w:t>坡土山院门口</w:t>
            </w:r>
          </w:p>
        </w:tc>
        <w:tc>
          <w:tcPr>
            <w:tcW w:w="709" w:type="dxa"/>
            <w:tcBorders>
              <w:top w:val="nil"/>
              <w:left w:val="nil"/>
              <w:bottom w:val="single" w:color="auto" w:sz="4" w:space="0"/>
              <w:right w:val="single" w:color="auto" w:sz="4" w:space="0"/>
            </w:tcBorders>
            <w:shd w:val="clear" w:color="000000" w:fill="FFFFFF"/>
            <w:vAlign w:val="center"/>
          </w:tcPr>
          <w:p w14:paraId="445F7D00">
            <w:pPr>
              <w:widowControl/>
              <w:jc w:val="center"/>
              <w:rPr>
                <w:rFonts w:ascii="宋体" w:hAnsi="宋体" w:cs="宋体"/>
                <w:kern w:val="0"/>
                <w:sz w:val="20"/>
                <w:szCs w:val="20"/>
              </w:rPr>
            </w:pPr>
            <w:r>
              <w:rPr>
                <w:rFonts w:hint="eastAsia" w:ascii="宋体" w:hAnsi="宋体" w:cs="宋体"/>
                <w:kern w:val="0"/>
                <w:sz w:val="20"/>
                <w:szCs w:val="20"/>
              </w:rPr>
              <w:t xml:space="preserve">69.87 </w:t>
            </w:r>
          </w:p>
        </w:tc>
        <w:tc>
          <w:tcPr>
            <w:tcW w:w="709" w:type="dxa"/>
            <w:tcBorders>
              <w:top w:val="nil"/>
              <w:left w:val="nil"/>
              <w:bottom w:val="single" w:color="auto" w:sz="4" w:space="0"/>
              <w:right w:val="single" w:color="auto" w:sz="4" w:space="0"/>
            </w:tcBorders>
            <w:shd w:val="clear" w:color="000000" w:fill="FFFFFF"/>
            <w:vAlign w:val="center"/>
          </w:tcPr>
          <w:p w14:paraId="4AF2DD7F">
            <w:pPr>
              <w:widowControl/>
              <w:jc w:val="center"/>
              <w:rPr>
                <w:rFonts w:ascii="宋体" w:hAnsi="宋体" w:cs="宋体"/>
                <w:kern w:val="0"/>
                <w:sz w:val="20"/>
                <w:szCs w:val="20"/>
              </w:rPr>
            </w:pPr>
            <w:r>
              <w:rPr>
                <w:rFonts w:hint="eastAsia" w:ascii="宋体" w:hAnsi="宋体" w:cs="宋体"/>
                <w:kern w:val="0"/>
                <w:sz w:val="20"/>
                <w:szCs w:val="20"/>
              </w:rPr>
              <w:t xml:space="preserve">5.79 </w:t>
            </w:r>
          </w:p>
        </w:tc>
        <w:tc>
          <w:tcPr>
            <w:tcW w:w="708" w:type="dxa"/>
            <w:tcBorders>
              <w:top w:val="nil"/>
              <w:left w:val="nil"/>
              <w:bottom w:val="single" w:color="auto" w:sz="4" w:space="0"/>
              <w:right w:val="single" w:color="auto" w:sz="4" w:space="0"/>
            </w:tcBorders>
            <w:shd w:val="clear" w:color="000000" w:fill="FFFFFF"/>
            <w:vAlign w:val="center"/>
          </w:tcPr>
          <w:p w14:paraId="0EE22BC1">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0FA7B5E">
            <w:pPr>
              <w:widowControl/>
              <w:jc w:val="center"/>
              <w:rPr>
                <w:rFonts w:ascii="宋体" w:hAnsi="宋体" w:cs="宋体"/>
                <w:kern w:val="0"/>
                <w:sz w:val="20"/>
                <w:szCs w:val="20"/>
              </w:rPr>
            </w:pPr>
            <w:r>
              <w:rPr>
                <w:rFonts w:hint="eastAsia" w:ascii="宋体" w:hAnsi="宋体" w:cs="宋体"/>
                <w:kern w:val="0"/>
                <w:sz w:val="20"/>
                <w:szCs w:val="20"/>
              </w:rPr>
              <w:t xml:space="preserve">683.89 </w:t>
            </w:r>
          </w:p>
        </w:tc>
        <w:tc>
          <w:tcPr>
            <w:tcW w:w="992" w:type="dxa"/>
            <w:tcBorders>
              <w:top w:val="nil"/>
              <w:left w:val="nil"/>
              <w:bottom w:val="single" w:color="auto" w:sz="4" w:space="0"/>
              <w:right w:val="single" w:color="auto" w:sz="4" w:space="0"/>
            </w:tcBorders>
            <w:shd w:val="clear" w:color="000000" w:fill="FFFFFF"/>
            <w:vAlign w:val="center"/>
          </w:tcPr>
          <w:p w14:paraId="0C287CB3">
            <w:pPr>
              <w:widowControl/>
              <w:jc w:val="center"/>
              <w:rPr>
                <w:rFonts w:ascii="宋体" w:hAnsi="宋体" w:cs="宋体"/>
                <w:kern w:val="0"/>
                <w:sz w:val="20"/>
                <w:szCs w:val="20"/>
              </w:rPr>
            </w:pPr>
            <w:r>
              <w:rPr>
                <w:rFonts w:hint="eastAsia" w:ascii="宋体" w:hAnsi="宋体" w:cs="宋体"/>
                <w:kern w:val="0"/>
                <w:sz w:val="20"/>
                <w:szCs w:val="20"/>
              </w:rPr>
              <w:t xml:space="preserve">404.33 </w:t>
            </w:r>
          </w:p>
        </w:tc>
        <w:tc>
          <w:tcPr>
            <w:tcW w:w="850" w:type="dxa"/>
            <w:tcBorders>
              <w:top w:val="nil"/>
              <w:left w:val="nil"/>
              <w:bottom w:val="single" w:color="auto" w:sz="4" w:space="0"/>
              <w:right w:val="single" w:color="auto" w:sz="4" w:space="0"/>
            </w:tcBorders>
            <w:shd w:val="clear" w:color="000000" w:fill="FFFFFF"/>
            <w:vAlign w:val="center"/>
          </w:tcPr>
          <w:p w14:paraId="1670A754">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73D32712">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66FF431B">
            <w:pPr>
              <w:widowControl/>
              <w:jc w:val="center"/>
              <w:rPr>
                <w:rFonts w:ascii="宋体" w:hAnsi="宋体" w:cs="宋体"/>
                <w:kern w:val="0"/>
                <w:sz w:val="20"/>
                <w:szCs w:val="20"/>
              </w:rPr>
            </w:pPr>
            <w:r>
              <w:rPr>
                <w:rFonts w:hint="eastAsia" w:ascii="宋体" w:hAnsi="宋体" w:cs="宋体"/>
                <w:kern w:val="0"/>
                <w:sz w:val="20"/>
                <w:szCs w:val="20"/>
              </w:rPr>
              <w:t xml:space="preserve">279.55 </w:t>
            </w:r>
          </w:p>
        </w:tc>
        <w:tc>
          <w:tcPr>
            <w:tcW w:w="851" w:type="dxa"/>
            <w:tcBorders>
              <w:top w:val="nil"/>
              <w:left w:val="nil"/>
              <w:bottom w:val="single" w:color="auto" w:sz="4" w:space="0"/>
              <w:right w:val="single" w:color="auto" w:sz="4" w:space="0"/>
            </w:tcBorders>
            <w:shd w:val="clear" w:color="000000" w:fill="FFFFFF"/>
            <w:vAlign w:val="center"/>
          </w:tcPr>
          <w:p w14:paraId="2CA62017">
            <w:pPr>
              <w:widowControl/>
              <w:jc w:val="center"/>
              <w:rPr>
                <w:rFonts w:ascii="宋体" w:hAnsi="宋体" w:cs="宋体"/>
                <w:kern w:val="0"/>
                <w:sz w:val="20"/>
                <w:szCs w:val="20"/>
              </w:rPr>
            </w:pPr>
            <w:r>
              <w:rPr>
                <w:rFonts w:hint="eastAsia" w:ascii="宋体" w:hAnsi="宋体" w:cs="宋体"/>
                <w:kern w:val="0"/>
                <w:sz w:val="20"/>
                <w:szCs w:val="20"/>
              </w:rPr>
              <w:t>0</w:t>
            </w:r>
          </w:p>
        </w:tc>
        <w:tc>
          <w:tcPr>
            <w:tcW w:w="1134" w:type="dxa"/>
            <w:tcBorders>
              <w:top w:val="nil"/>
              <w:left w:val="nil"/>
              <w:bottom w:val="single" w:color="auto" w:sz="4" w:space="0"/>
              <w:right w:val="single" w:color="auto" w:sz="4" w:space="0"/>
            </w:tcBorders>
            <w:shd w:val="clear" w:color="000000" w:fill="FFFFFF"/>
            <w:vAlign w:val="center"/>
          </w:tcPr>
          <w:p w14:paraId="5E9777AF">
            <w:pPr>
              <w:widowControl/>
              <w:jc w:val="center"/>
              <w:rPr>
                <w:rFonts w:ascii="宋体" w:hAnsi="宋体" w:cs="宋体"/>
                <w:kern w:val="0"/>
                <w:sz w:val="20"/>
                <w:szCs w:val="20"/>
              </w:rPr>
            </w:pPr>
            <w:r>
              <w:rPr>
                <w:rFonts w:hint="eastAsia" w:ascii="宋体" w:hAnsi="宋体" w:cs="宋体"/>
                <w:kern w:val="0"/>
                <w:sz w:val="20"/>
                <w:szCs w:val="20"/>
              </w:rPr>
              <w:t>2021年新增</w:t>
            </w:r>
          </w:p>
        </w:tc>
        <w:tc>
          <w:tcPr>
            <w:tcW w:w="850" w:type="dxa"/>
            <w:tcBorders>
              <w:top w:val="nil"/>
              <w:left w:val="nil"/>
              <w:bottom w:val="single" w:color="auto" w:sz="4" w:space="0"/>
              <w:right w:val="single" w:color="auto" w:sz="4" w:space="0"/>
            </w:tcBorders>
            <w:shd w:val="clear" w:color="000000" w:fill="FFFFFF"/>
            <w:noWrap/>
            <w:vAlign w:val="center"/>
          </w:tcPr>
          <w:p w14:paraId="46D6A0FC">
            <w:pPr>
              <w:widowControl/>
              <w:jc w:val="center"/>
              <w:rPr>
                <w:rFonts w:ascii="宋体" w:hAnsi="宋体" w:cs="宋体"/>
                <w:kern w:val="0"/>
                <w:sz w:val="20"/>
                <w:szCs w:val="20"/>
              </w:rPr>
            </w:pPr>
            <w:r>
              <w:rPr>
                <w:rFonts w:hint="eastAsia" w:ascii="宋体" w:hAnsi="宋体" w:cs="宋体"/>
                <w:kern w:val="0"/>
                <w:sz w:val="20"/>
                <w:szCs w:val="20"/>
              </w:rPr>
              <w:t>三级</w:t>
            </w:r>
          </w:p>
        </w:tc>
      </w:tr>
      <w:tr w14:paraId="73793C29">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478CD117">
            <w:pPr>
              <w:widowControl/>
              <w:jc w:val="center"/>
              <w:rPr>
                <w:rFonts w:ascii="宋体" w:hAnsi="宋体" w:cs="宋体"/>
                <w:kern w:val="0"/>
                <w:sz w:val="20"/>
                <w:szCs w:val="20"/>
              </w:rPr>
            </w:pPr>
            <w:r>
              <w:rPr>
                <w:rFonts w:hint="eastAsia" w:ascii="宋体" w:hAnsi="宋体" w:cs="宋体"/>
                <w:kern w:val="0"/>
                <w:sz w:val="20"/>
                <w:szCs w:val="20"/>
              </w:rPr>
              <w:t>46</w:t>
            </w:r>
          </w:p>
        </w:tc>
        <w:tc>
          <w:tcPr>
            <w:tcW w:w="1096" w:type="dxa"/>
            <w:tcBorders>
              <w:top w:val="nil"/>
              <w:left w:val="nil"/>
              <w:bottom w:val="single" w:color="auto" w:sz="4" w:space="0"/>
              <w:right w:val="single" w:color="auto" w:sz="4" w:space="0"/>
            </w:tcBorders>
            <w:shd w:val="clear" w:color="000000" w:fill="FFFFFF"/>
            <w:vAlign w:val="center"/>
          </w:tcPr>
          <w:p w14:paraId="64010030">
            <w:pPr>
              <w:widowControl/>
              <w:jc w:val="center"/>
              <w:rPr>
                <w:rFonts w:ascii="宋体" w:hAnsi="宋体" w:cs="宋体"/>
                <w:kern w:val="0"/>
                <w:sz w:val="20"/>
                <w:szCs w:val="20"/>
              </w:rPr>
            </w:pPr>
            <w:r>
              <w:rPr>
                <w:rFonts w:hint="eastAsia" w:ascii="宋体" w:hAnsi="宋体" w:cs="宋体"/>
                <w:kern w:val="0"/>
                <w:sz w:val="20"/>
                <w:szCs w:val="20"/>
              </w:rPr>
              <w:t>五里坨加油站南侧小广场</w:t>
            </w:r>
          </w:p>
        </w:tc>
        <w:tc>
          <w:tcPr>
            <w:tcW w:w="708" w:type="dxa"/>
            <w:tcBorders>
              <w:top w:val="nil"/>
              <w:left w:val="nil"/>
              <w:bottom w:val="single" w:color="auto" w:sz="4" w:space="0"/>
              <w:right w:val="single" w:color="auto" w:sz="4" w:space="0"/>
            </w:tcBorders>
            <w:shd w:val="clear" w:color="000000" w:fill="FFFFFF"/>
            <w:vAlign w:val="center"/>
          </w:tcPr>
          <w:p w14:paraId="100A8240">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0CB876F4">
            <w:pPr>
              <w:widowControl/>
              <w:jc w:val="center"/>
              <w:rPr>
                <w:rFonts w:ascii="宋体" w:hAnsi="宋体" w:cs="宋体"/>
                <w:kern w:val="0"/>
                <w:sz w:val="20"/>
                <w:szCs w:val="20"/>
              </w:rPr>
            </w:pPr>
            <w:r>
              <w:rPr>
                <w:rFonts w:hint="eastAsia" w:ascii="宋体" w:hAnsi="宋体" w:cs="宋体"/>
                <w:kern w:val="0"/>
                <w:sz w:val="20"/>
                <w:szCs w:val="20"/>
              </w:rPr>
              <w:t>五里坨加油站南侧</w:t>
            </w:r>
          </w:p>
        </w:tc>
        <w:tc>
          <w:tcPr>
            <w:tcW w:w="1057" w:type="dxa"/>
            <w:tcBorders>
              <w:top w:val="nil"/>
              <w:left w:val="nil"/>
              <w:bottom w:val="single" w:color="auto" w:sz="4" w:space="0"/>
              <w:right w:val="single" w:color="auto" w:sz="4" w:space="0"/>
            </w:tcBorders>
            <w:shd w:val="clear" w:color="000000" w:fill="FFFFFF"/>
            <w:vAlign w:val="center"/>
          </w:tcPr>
          <w:p w14:paraId="046A347E">
            <w:pPr>
              <w:widowControl/>
              <w:jc w:val="center"/>
              <w:rPr>
                <w:rFonts w:ascii="宋体" w:hAnsi="宋体" w:cs="宋体"/>
                <w:kern w:val="0"/>
                <w:sz w:val="20"/>
                <w:szCs w:val="20"/>
              </w:rPr>
            </w:pPr>
            <w:r>
              <w:rPr>
                <w:rFonts w:hint="eastAsia" w:ascii="宋体" w:hAnsi="宋体" w:cs="宋体"/>
                <w:kern w:val="0"/>
                <w:sz w:val="20"/>
                <w:szCs w:val="20"/>
              </w:rPr>
              <w:t>导修所外墙</w:t>
            </w:r>
          </w:p>
        </w:tc>
        <w:tc>
          <w:tcPr>
            <w:tcW w:w="709" w:type="dxa"/>
            <w:tcBorders>
              <w:top w:val="nil"/>
              <w:left w:val="nil"/>
              <w:bottom w:val="single" w:color="auto" w:sz="4" w:space="0"/>
              <w:right w:val="single" w:color="auto" w:sz="4" w:space="0"/>
            </w:tcBorders>
            <w:shd w:val="clear" w:color="000000" w:fill="FFFFFF"/>
            <w:vAlign w:val="center"/>
          </w:tcPr>
          <w:p w14:paraId="4B302F1C">
            <w:pPr>
              <w:widowControl/>
              <w:jc w:val="center"/>
              <w:rPr>
                <w:rFonts w:ascii="宋体" w:hAnsi="宋体" w:cs="宋体"/>
                <w:kern w:val="0"/>
                <w:sz w:val="20"/>
                <w:szCs w:val="20"/>
              </w:rPr>
            </w:pPr>
            <w:r>
              <w:rPr>
                <w:rFonts w:hint="eastAsia" w:ascii="宋体" w:hAnsi="宋体" w:cs="宋体"/>
                <w:kern w:val="0"/>
                <w:sz w:val="20"/>
                <w:szCs w:val="20"/>
              </w:rPr>
              <w:t xml:space="preserve">89.00 </w:t>
            </w:r>
          </w:p>
        </w:tc>
        <w:tc>
          <w:tcPr>
            <w:tcW w:w="709" w:type="dxa"/>
            <w:tcBorders>
              <w:top w:val="nil"/>
              <w:left w:val="nil"/>
              <w:bottom w:val="single" w:color="auto" w:sz="4" w:space="0"/>
              <w:right w:val="single" w:color="auto" w:sz="4" w:space="0"/>
            </w:tcBorders>
            <w:shd w:val="clear" w:color="000000" w:fill="FFFFFF"/>
            <w:vAlign w:val="center"/>
          </w:tcPr>
          <w:p w14:paraId="79D75C8C">
            <w:pPr>
              <w:widowControl/>
              <w:jc w:val="center"/>
              <w:rPr>
                <w:rFonts w:ascii="宋体" w:hAnsi="宋体" w:cs="宋体"/>
                <w:kern w:val="0"/>
                <w:sz w:val="20"/>
                <w:szCs w:val="20"/>
              </w:rPr>
            </w:pPr>
            <w:r>
              <w:rPr>
                <w:rFonts w:hint="eastAsia" w:ascii="宋体" w:hAnsi="宋体" w:cs="宋体"/>
                <w:kern w:val="0"/>
                <w:sz w:val="20"/>
                <w:szCs w:val="20"/>
              </w:rPr>
              <w:t xml:space="preserve">23.00 </w:t>
            </w:r>
          </w:p>
        </w:tc>
        <w:tc>
          <w:tcPr>
            <w:tcW w:w="708" w:type="dxa"/>
            <w:tcBorders>
              <w:top w:val="nil"/>
              <w:left w:val="nil"/>
              <w:bottom w:val="single" w:color="auto" w:sz="4" w:space="0"/>
              <w:right w:val="single" w:color="auto" w:sz="4" w:space="0"/>
            </w:tcBorders>
            <w:shd w:val="clear" w:color="000000" w:fill="FFFFFF"/>
            <w:vAlign w:val="center"/>
          </w:tcPr>
          <w:p w14:paraId="2982EC1E">
            <w:pPr>
              <w:widowControl/>
              <w:jc w:val="center"/>
              <w:rPr>
                <w:rFonts w:ascii="宋体" w:hAnsi="宋体" w:cs="宋体"/>
                <w:kern w:val="0"/>
                <w:sz w:val="20"/>
                <w:szCs w:val="20"/>
              </w:rPr>
            </w:pPr>
            <w:r>
              <w:rPr>
                <w:rFonts w:hint="eastAsia" w:ascii="宋体" w:hAnsi="宋体" w:cs="宋体"/>
                <w:kern w:val="0"/>
                <w:sz w:val="20"/>
                <w:szCs w:val="20"/>
              </w:rPr>
              <w:t>2</w:t>
            </w:r>
          </w:p>
        </w:tc>
        <w:tc>
          <w:tcPr>
            <w:tcW w:w="993" w:type="dxa"/>
            <w:tcBorders>
              <w:top w:val="nil"/>
              <w:left w:val="nil"/>
              <w:bottom w:val="single" w:color="auto" w:sz="4" w:space="0"/>
              <w:right w:val="single" w:color="auto" w:sz="4" w:space="0"/>
            </w:tcBorders>
            <w:shd w:val="clear" w:color="000000" w:fill="FFFFFF"/>
            <w:vAlign w:val="center"/>
          </w:tcPr>
          <w:p w14:paraId="1CD2F67F">
            <w:pPr>
              <w:widowControl/>
              <w:jc w:val="center"/>
              <w:rPr>
                <w:rFonts w:ascii="宋体" w:hAnsi="宋体" w:cs="宋体"/>
                <w:kern w:val="0"/>
                <w:sz w:val="20"/>
                <w:szCs w:val="20"/>
              </w:rPr>
            </w:pPr>
            <w:r>
              <w:rPr>
                <w:rFonts w:hint="eastAsia" w:ascii="宋体" w:hAnsi="宋体" w:cs="宋体"/>
                <w:kern w:val="0"/>
                <w:sz w:val="20"/>
                <w:szCs w:val="20"/>
              </w:rPr>
              <w:t xml:space="preserve">2225.00 </w:t>
            </w:r>
          </w:p>
        </w:tc>
        <w:tc>
          <w:tcPr>
            <w:tcW w:w="992" w:type="dxa"/>
            <w:tcBorders>
              <w:top w:val="nil"/>
              <w:left w:val="nil"/>
              <w:bottom w:val="single" w:color="auto" w:sz="4" w:space="0"/>
              <w:right w:val="single" w:color="auto" w:sz="4" w:space="0"/>
            </w:tcBorders>
            <w:shd w:val="clear" w:color="000000" w:fill="FFFFFF"/>
            <w:vAlign w:val="center"/>
          </w:tcPr>
          <w:p w14:paraId="26009EF7">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5209C355">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513DEE0">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4D6B7B2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6156A1F6">
            <w:pPr>
              <w:widowControl/>
              <w:jc w:val="center"/>
              <w:rPr>
                <w:rFonts w:ascii="宋体" w:hAnsi="宋体" w:cs="宋体"/>
                <w:kern w:val="0"/>
                <w:sz w:val="20"/>
                <w:szCs w:val="20"/>
              </w:rPr>
            </w:pPr>
            <w:r>
              <w:rPr>
                <w:rFonts w:hint="eastAsia" w:ascii="宋体" w:hAnsi="宋体" w:cs="宋体"/>
                <w:kern w:val="0"/>
                <w:sz w:val="20"/>
                <w:szCs w:val="20"/>
              </w:rPr>
              <w:t xml:space="preserve">2225.00 </w:t>
            </w:r>
          </w:p>
        </w:tc>
        <w:tc>
          <w:tcPr>
            <w:tcW w:w="1134" w:type="dxa"/>
            <w:tcBorders>
              <w:top w:val="nil"/>
              <w:left w:val="nil"/>
              <w:bottom w:val="single" w:color="auto" w:sz="4" w:space="0"/>
              <w:right w:val="single" w:color="auto" w:sz="4" w:space="0"/>
            </w:tcBorders>
            <w:shd w:val="clear" w:color="000000" w:fill="FFFFFF"/>
            <w:vAlign w:val="center"/>
          </w:tcPr>
          <w:p w14:paraId="02C7EE0E">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4A88648B">
            <w:pPr>
              <w:widowControl/>
              <w:jc w:val="center"/>
              <w:rPr>
                <w:rFonts w:ascii="宋体" w:hAnsi="宋体" w:cs="宋体"/>
                <w:kern w:val="0"/>
                <w:sz w:val="20"/>
                <w:szCs w:val="20"/>
              </w:rPr>
            </w:pPr>
            <w:r>
              <w:rPr>
                <w:rFonts w:hint="eastAsia" w:ascii="宋体" w:hAnsi="宋体" w:cs="宋体"/>
                <w:kern w:val="0"/>
                <w:sz w:val="20"/>
                <w:szCs w:val="20"/>
              </w:rPr>
              <w:t>三级</w:t>
            </w:r>
          </w:p>
        </w:tc>
      </w:tr>
      <w:tr w14:paraId="5DFC166B">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436428B">
            <w:pPr>
              <w:widowControl/>
              <w:jc w:val="center"/>
              <w:rPr>
                <w:rFonts w:ascii="宋体" w:hAnsi="宋体" w:cs="宋体"/>
                <w:kern w:val="0"/>
                <w:sz w:val="20"/>
                <w:szCs w:val="20"/>
              </w:rPr>
            </w:pPr>
            <w:r>
              <w:rPr>
                <w:rFonts w:hint="eastAsia" w:ascii="宋体" w:hAnsi="宋体" w:cs="宋体"/>
                <w:kern w:val="0"/>
                <w:sz w:val="20"/>
                <w:szCs w:val="20"/>
              </w:rPr>
              <w:t>47</w:t>
            </w:r>
          </w:p>
        </w:tc>
        <w:tc>
          <w:tcPr>
            <w:tcW w:w="1096" w:type="dxa"/>
            <w:tcBorders>
              <w:top w:val="nil"/>
              <w:left w:val="nil"/>
              <w:bottom w:val="single" w:color="auto" w:sz="4" w:space="0"/>
              <w:right w:val="single" w:color="auto" w:sz="4" w:space="0"/>
            </w:tcBorders>
            <w:shd w:val="clear" w:color="000000" w:fill="FFFFFF"/>
            <w:vAlign w:val="center"/>
          </w:tcPr>
          <w:p w14:paraId="396C3F6B">
            <w:pPr>
              <w:widowControl/>
              <w:jc w:val="center"/>
              <w:rPr>
                <w:rFonts w:ascii="宋体" w:hAnsi="宋体" w:cs="宋体"/>
                <w:kern w:val="0"/>
                <w:sz w:val="20"/>
                <w:szCs w:val="20"/>
              </w:rPr>
            </w:pPr>
            <w:r>
              <w:rPr>
                <w:rFonts w:hint="eastAsia" w:ascii="宋体" w:hAnsi="宋体" w:cs="宋体"/>
                <w:kern w:val="0"/>
                <w:sz w:val="20"/>
                <w:szCs w:val="20"/>
              </w:rPr>
              <w:t>谭峪路西侧小广场</w:t>
            </w:r>
          </w:p>
        </w:tc>
        <w:tc>
          <w:tcPr>
            <w:tcW w:w="708" w:type="dxa"/>
            <w:tcBorders>
              <w:top w:val="nil"/>
              <w:left w:val="nil"/>
              <w:bottom w:val="single" w:color="auto" w:sz="4" w:space="0"/>
              <w:right w:val="single" w:color="auto" w:sz="4" w:space="0"/>
            </w:tcBorders>
            <w:shd w:val="clear" w:color="000000" w:fill="FFFFFF"/>
            <w:vAlign w:val="center"/>
          </w:tcPr>
          <w:p w14:paraId="1F2DD335">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483DF2C1">
            <w:pPr>
              <w:widowControl/>
              <w:jc w:val="center"/>
              <w:rPr>
                <w:rFonts w:ascii="宋体" w:hAnsi="宋体" w:cs="宋体"/>
                <w:kern w:val="0"/>
                <w:sz w:val="20"/>
                <w:szCs w:val="20"/>
              </w:rPr>
            </w:pPr>
            <w:r>
              <w:rPr>
                <w:rFonts w:hint="eastAsia" w:ascii="宋体" w:hAnsi="宋体" w:cs="宋体"/>
                <w:kern w:val="0"/>
                <w:sz w:val="20"/>
                <w:szCs w:val="20"/>
              </w:rPr>
              <w:t>五里坨城管北侧</w:t>
            </w:r>
          </w:p>
        </w:tc>
        <w:tc>
          <w:tcPr>
            <w:tcW w:w="1057" w:type="dxa"/>
            <w:tcBorders>
              <w:top w:val="nil"/>
              <w:left w:val="nil"/>
              <w:bottom w:val="single" w:color="auto" w:sz="4" w:space="0"/>
              <w:right w:val="single" w:color="auto" w:sz="4" w:space="0"/>
            </w:tcBorders>
            <w:shd w:val="clear" w:color="000000" w:fill="FFFFFF"/>
            <w:vAlign w:val="center"/>
          </w:tcPr>
          <w:p w14:paraId="6F1BD5D2">
            <w:pPr>
              <w:widowControl/>
              <w:jc w:val="center"/>
              <w:rPr>
                <w:rFonts w:ascii="宋体" w:hAnsi="宋体" w:cs="宋体"/>
                <w:kern w:val="0"/>
                <w:sz w:val="20"/>
                <w:szCs w:val="20"/>
              </w:rPr>
            </w:pPr>
            <w:r>
              <w:rPr>
                <w:rFonts w:hint="eastAsia" w:ascii="宋体" w:hAnsi="宋体" w:cs="宋体"/>
                <w:kern w:val="0"/>
                <w:sz w:val="20"/>
                <w:szCs w:val="20"/>
              </w:rPr>
              <w:t>谭峪路西侧小广场</w:t>
            </w:r>
          </w:p>
        </w:tc>
        <w:tc>
          <w:tcPr>
            <w:tcW w:w="709" w:type="dxa"/>
            <w:tcBorders>
              <w:top w:val="nil"/>
              <w:left w:val="nil"/>
              <w:bottom w:val="single" w:color="auto" w:sz="4" w:space="0"/>
              <w:right w:val="single" w:color="auto" w:sz="4" w:space="0"/>
            </w:tcBorders>
            <w:shd w:val="clear" w:color="000000" w:fill="FFFFFF"/>
            <w:vAlign w:val="center"/>
          </w:tcPr>
          <w:p w14:paraId="68CB1D96">
            <w:pPr>
              <w:widowControl/>
              <w:jc w:val="center"/>
              <w:rPr>
                <w:rFonts w:ascii="宋体" w:hAnsi="宋体" w:cs="宋体"/>
                <w:kern w:val="0"/>
                <w:sz w:val="20"/>
                <w:szCs w:val="20"/>
              </w:rPr>
            </w:pPr>
            <w:r>
              <w:rPr>
                <w:rFonts w:hint="eastAsia" w:ascii="宋体" w:hAnsi="宋体" w:cs="宋体"/>
                <w:kern w:val="0"/>
                <w:sz w:val="20"/>
                <w:szCs w:val="20"/>
              </w:rPr>
              <w:t xml:space="preserve">199.00 </w:t>
            </w:r>
          </w:p>
        </w:tc>
        <w:tc>
          <w:tcPr>
            <w:tcW w:w="709" w:type="dxa"/>
            <w:tcBorders>
              <w:top w:val="nil"/>
              <w:left w:val="nil"/>
              <w:bottom w:val="single" w:color="auto" w:sz="4" w:space="0"/>
              <w:right w:val="single" w:color="auto" w:sz="4" w:space="0"/>
            </w:tcBorders>
            <w:shd w:val="clear" w:color="000000" w:fill="FFFFFF"/>
            <w:vAlign w:val="center"/>
          </w:tcPr>
          <w:p w14:paraId="790004BF">
            <w:pPr>
              <w:widowControl/>
              <w:jc w:val="center"/>
              <w:rPr>
                <w:rFonts w:ascii="宋体" w:hAnsi="宋体" w:cs="宋体"/>
                <w:kern w:val="0"/>
                <w:sz w:val="20"/>
                <w:szCs w:val="20"/>
              </w:rPr>
            </w:pPr>
            <w:r>
              <w:rPr>
                <w:rFonts w:hint="eastAsia" w:ascii="宋体" w:hAnsi="宋体" w:cs="宋体"/>
                <w:kern w:val="0"/>
                <w:sz w:val="20"/>
                <w:szCs w:val="20"/>
              </w:rPr>
              <w:t xml:space="preserve">15.00 </w:t>
            </w:r>
          </w:p>
        </w:tc>
        <w:tc>
          <w:tcPr>
            <w:tcW w:w="708" w:type="dxa"/>
            <w:tcBorders>
              <w:top w:val="nil"/>
              <w:left w:val="nil"/>
              <w:bottom w:val="single" w:color="auto" w:sz="4" w:space="0"/>
              <w:right w:val="single" w:color="auto" w:sz="4" w:space="0"/>
            </w:tcBorders>
            <w:shd w:val="clear" w:color="000000" w:fill="FFFFFF"/>
            <w:vAlign w:val="center"/>
          </w:tcPr>
          <w:p w14:paraId="0F8021A1">
            <w:pPr>
              <w:widowControl/>
              <w:jc w:val="center"/>
              <w:rPr>
                <w:rFonts w:ascii="宋体" w:hAnsi="宋体" w:cs="宋体"/>
                <w:kern w:val="0"/>
                <w:sz w:val="20"/>
                <w:szCs w:val="20"/>
              </w:rPr>
            </w:pPr>
            <w:r>
              <w:rPr>
                <w:rFonts w:hint="eastAsia" w:ascii="宋体" w:hAnsi="宋体" w:cs="宋体"/>
                <w:kern w:val="0"/>
                <w:sz w:val="20"/>
                <w:szCs w:val="20"/>
              </w:rPr>
              <w:t>4</w:t>
            </w:r>
          </w:p>
        </w:tc>
        <w:tc>
          <w:tcPr>
            <w:tcW w:w="993" w:type="dxa"/>
            <w:tcBorders>
              <w:top w:val="nil"/>
              <w:left w:val="nil"/>
              <w:bottom w:val="single" w:color="auto" w:sz="4" w:space="0"/>
              <w:right w:val="single" w:color="auto" w:sz="4" w:space="0"/>
            </w:tcBorders>
            <w:shd w:val="clear" w:color="000000" w:fill="FFFFFF"/>
            <w:vAlign w:val="center"/>
          </w:tcPr>
          <w:p w14:paraId="0E2EEFA4">
            <w:pPr>
              <w:widowControl/>
              <w:jc w:val="center"/>
              <w:rPr>
                <w:rFonts w:ascii="宋体" w:hAnsi="宋体" w:cs="宋体"/>
                <w:kern w:val="0"/>
                <w:sz w:val="20"/>
                <w:szCs w:val="20"/>
              </w:rPr>
            </w:pPr>
            <w:r>
              <w:rPr>
                <w:rFonts w:hint="eastAsia" w:ascii="宋体" w:hAnsi="宋体" w:cs="宋体"/>
                <w:kern w:val="0"/>
                <w:sz w:val="20"/>
                <w:szCs w:val="20"/>
              </w:rPr>
              <w:t xml:space="preserve">3781.00 </w:t>
            </w:r>
          </w:p>
        </w:tc>
        <w:tc>
          <w:tcPr>
            <w:tcW w:w="992" w:type="dxa"/>
            <w:tcBorders>
              <w:top w:val="nil"/>
              <w:left w:val="nil"/>
              <w:bottom w:val="single" w:color="auto" w:sz="4" w:space="0"/>
              <w:right w:val="single" w:color="auto" w:sz="4" w:space="0"/>
            </w:tcBorders>
            <w:shd w:val="clear" w:color="000000" w:fill="FFFFFF"/>
            <w:vAlign w:val="center"/>
          </w:tcPr>
          <w:p w14:paraId="1F9A6FC9">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552905DB">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004F9B11">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199DBD06">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5ACFFB94">
            <w:pPr>
              <w:widowControl/>
              <w:jc w:val="center"/>
              <w:rPr>
                <w:rFonts w:ascii="宋体" w:hAnsi="宋体" w:cs="宋体"/>
                <w:kern w:val="0"/>
                <w:sz w:val="20"/>
                <w:szCs w:val="20"/>
              </w:rPr>
            </w:pPr>
            <w:r>
              <w:rPr>
                <w:rFonts w:hint="eastAsia" w:ascii="宋体" w:hAnsi="宋体" w:cs="宋体"/>
                <w:kern w:val="0"/>
                <w:sz w:val="20"/>
                <w:szCs w:val="20"/>
              </w:rPr>
              <w:t xml:space="preserve">3781.00 </w:t>
            </w:r>
          </w:p>
        </w:tc>
        <w:tc>
          <w:tcPr>
            <w:tcW w:w="1134" w:type="dxa"/>
            <w:tcBorders>
              <w:top w:val="nil"/>
              <w:left w:val="nil"/>
              <w:bottom w:val="single" w:color="auto" w:sz="4" w:space="0"/>
              <w:right w:val="single" w:color="auto" w:sz="4" w:space="0"/>
            </w:tcBorders>
            <w:shd w:val="clear" w:color="000000" w:fill="FFFFFF"/>
            <w:vAlign w:val="center"/>
          </w:tcPr>
          <w:p w14:paraId="623C003B">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6D248B52">
            <w:pPr>
              <w:widowControl/>
              <w:jc w:val="center"/>
              <w:rPr>
                <w:rFonts w:ascii="宋体" w:hAnsi="宋体" w:cs="宋体"/>
                <w:kern w:val="0"/>
                <w:sz w:val="20"/>
                <w:szCs w:val="20"/>
              </w:rPr>
            </w:pPr>
            <w:r>
              <w:rPr>
                <w:rFonts w:hint="eastAsia" w:ascii="宋体" w:hAnsi="宋体" w:cs="宋体"/>
                <w:kern w:val="0"/>
                <w:sz w:val="20"/>
                <w:szCs w:val="20"/>
              </w:rPr>
              <w:t>三级</w:t>
            </w:r>
          </w:p>
        </w:tc>
      </w:tr>
      <w:tr w14:paraId="6DF7FE5A">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6F06DB8D">
            <w:pPr>
              <w:widowControl/>
              <w:jc w:val="center"/>
              <w:rPr>
                <w:rFonts w:ascii="宋体" w:hAnsi="宋体" w:cs="宋体"/>
                <w:kern w:val="0"/>
                <w:sz w:val="20"/>
                <w:szCs w:val="20"/>
              </w:rPr>
            </w:pPr>
            <w:r>
              <w:rPr>
                <w:rFonts w:hint="eastAsia" w:ascii="宋体" w:hAnsi="宋体" w:cs="宋体"/>
                <w:kern w:val="0"/>
                <w:sz w:val="20"/>
                <w:szCs w:val="20"/>
              </w:rPr>
              <w:t>48</w:t>
            </w:r>
          </w:p>
        </w:tc>
        <w:tc>
          <w:tcPr>
            <w:tcW w:w="1096" w:type="dxa"/>
            <w:tcBorders>
              <w:top w:val="nil"/>
              <w:left w:val="nil"/>
              <w:bottom w:val="single" w:color="auto" w:sz="4" w:space="0"/>
              <w:right w:val="single" w:color="auto" w:sz="4" w:space="0"/>
            </w:tcBorders>
            <w:shd w:val="clear" w:color="000000" w:fill="FFFFFF"/>
            <w:vAlign w:val="center"/>
          </w:tcPr>
          <w:p w14:paraId="26343612">
            <w:pPr>
              <w:widowControl/>
              <w:jc w:val="center"/>
              <w:rPr>
                <w:rFonts w:ascii="宋体" w:hAnsi="宋体" w:cs="宋体"/>
                <w:kern w:val="0"/>
                <w:sz w:val="20"/>
                <w:szCs w:val="20"/>
              </w:rPr>
            </w:pPr>
            <w:r>
              <w:rPr>
                <w:rFonts w:hint="eastAsia" w:ascii="宋体" w:hAnsi="宋体" w:cs="宋体"/>
                <w:kern w:val="0"/>
                <w:sz w:val="20"/>
                <w:szCs w:val="20"/>
              </w:rPr>
              <w:t>五里坨东街西侧小路</w:t>
            </w:r>
          </w:p>
        </w:tc>
        <w:tc>
          <w:tcPr>
            <w:tcW w:w="708" w:type="dxa"/>
            <w:tcBorders>
              <w:top w:val="nil"/>
              <w:left w:val="nil"/>
              <w:bottom w:val="single" w:color="auto" w:sz="4" w:space="0"/>
              <w:right w:val="single" w:color="auto" w:sz="4" w:space="0"/>
            </w:tcBorders>
            <w:shd w:val="clear" w:color="000000" w:fill="FFFFFF"/>
            <w:vAlign w:val="center"/>
          </w:tcPr>
          <w:p w14:paraId="33DC6A12">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17A84D21">
            <w:pPr>
              <w:widowControl/>
              <w:jc w:val="center"/>
              <w:rPr>
                <w:rFonts w:ascii="宋体" w:hAnsi="宋体" w:cs="宋体"/>
                <w:kern w:val="0"/>
                <w:sz w:val="20"/>
                <w:szCs w:val="20"/>
              </w:rPr>
            </w:pPr>
            <w:r>
              <w:rPr>
                <w:rFonts w:hint="eastAsia" w:ascii="宋体" w:hAnsi="宋体" w:cs="宋体"/>
                <w:kern w:val="0"/>
                <w:sz w:val="20"/>
                <w:szCs w:val="20"/>
              </w:rPr>
              <w:t>五里坨东街</w:t>
            </w:r>
          </w:p>
        </w:tc>
        <w:tc>
          <w:tcPr>
            <w:tcW w:w="1057" w:type="dxa"/>
            <w:tcBorders>
              <w:top w:val="nil"/>
              <w:left w:val="nil"/>
              <w:bottom w:val="single" w:color="auto" w:sz="4" w:space="0"/>
              <w:right w:val="single" w:color="auto" w:sz="4" w:space="0"/>
            </w:tcBorders>
            <w:shd w:val="clear" w:color="000000" w:fill="FFFFFF"/>
            <w:vAlign w:val="center"/>
          </w:tcPr>
          <w:p w14:paraId="6081ACEF">
            <w:pPr>
              <w:widowControl/>
              <w:jc w:val="center"/>
              <w:rPr>
                <w:rFonts w:ascii="宋体" w:hAnsi="宋体" w:cs="宋体"/>
                <w:kern w:val="0"/>
                <w:sz w:val="20"/>
                <w:szCs w:val="20"/>
              </w:rPr>
            </w:pPr>
            <w:r>
              <w:rPr>
                <w:rFonts w:hint="eastAsia" w:ascii="宋体" w:hAnsi="宋体" w:cs="宋体"/>
                <w:kern w:val="0"/>
                <w:sz w:val="20"/>
                <w:szCs w:val="20"/>
              </w:rPr>
              <w:t>谭峪路小路</w:t>
            </w:r>
          </w:p>
        </w:tc>
        <w:tc>
          <w:tcPr>
            <w:tcW w:w="709" w:type="dxa"/>
            <w:tcBorders>
              <w:top w:val="nil"/>
              <w:left w:val="nil"/>
              <w:bottom w:val="single" w:color="auto" w:sz="4" w:space="0"/>
              <w:right w:val="single" w:color="auto" w:sz="4" w:space="0"/>
            </w:tcBorders>
            <w:shd w:val="clear" w:color="000000" w:fill="FFFFFF"/>
            <w:vAlign w:val="center"/>
          </w:tcPr>
          <w:p w14:paraId="4807D2B7">
            <w:pPr>
              <w:widowControl/>
              <w:jc w:val="center"/>
              <w:rPr>
                <w:rFonts w:ascii="宋体" w:hAnsi="宋体" w:cs="宋体"/>
                <w:kern w:val="0"/>
                <w:sz w:val="20"/>
                <w:szCs w:val="20"/>
              </w:rPr>
            </w:pPr>
            <w:r>
              <w:rPr>
                <w:rFonts w:hint="eastAsia" w:ascii="宋体" w:hAnsi="宋体" w:cs="宋体"/>
                <w:kern w:val="0"/>
                <w:sz w:val="20"/>
                <w:szCs w:val="20"/>
              </w:rPr>
              <w:t xml:space="preserve">101.00 </w:t>
            </w:r>
          </w:p>
        </w:tc>
        <w:tc>
          <w:tcPr>
            <w:tcW w:w="709" w:type="dxa"/>
            <w:tcBorders>
              <w:top w:val="nil"/>
              <w:left w:val="nil"/>
              <w:bottom w:val="single" w:color="auto" w:sz="4" w:space="0"/>
              <w:right w:val="single" w:color="auto" w:sz="4" w:space="0"/>
            </w:tcBorders>
            <w:shd w:val="clear" w:color="000000" w:fill="FFFFFF"/>
            <w:vAlign w:val="center"/>
          </w:tcPr>
          <w:p w14:paraId="7FBD0DBE">
            <w:pPr>
              <w:widowControl/>
              <w:jc w:val="center"/>
              <w:rPr>
                <w:rFonts w:ascii="宋体" w:hAnsi="宋体" w:cs="宋体"/>
                <w:kern w:val="0"/>
                <w:sz w:val="20"/>
                <w:szCs w:val="20"/>
              </w:rPr>
            </w:pPr>
            <w:r>
              <w:rPr>
                <w:rFonts w:hint="eastAsia" w:ascii="宋体" w:hAnsi="宋体" w:cs="宋体"/>
                <w:kern w:val="0"/>
                <w:sz w:val="20"/>
                <w:szCs w:val="20"/>
              </w:rPr>
              <w:t xml:space="preserve">5.00 </w:t>
            </w:r>
          </w:p>
        </w:tc>
        <w:tc>
          <w:tcPr>
            <w:tcW w:w="708" w:type="dxa"/>
            <w:tcBorders>
              <w:top w:val="nil"/>
              <w:left w:val="nil"/>
              <w:bottom w:val="single" w:color="auto" w:sz="4" w:space="0"/>
              <w:right w:val="single" w:color="auto" w:sz="4" w:space="0"/>
            </w:tcBorders>
            <w:shd w:val="clear" w:color="000000" w:fill="FFFFFF"/>
            <w:vAlign w:val="center"/>
          </w:tcPr>
          <w:p w14:paraId="37C49998">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1BECFCEF">
            <w:pPr>
              <w:widowControl/>
              <w:jc w:val="center"/>
              <w:rPr>
                <w:rFonts w:ascii="宋体" w:hAnsi="宋体" w:cs="宋体"/>
                <w:kern w:val="0"/>
                <w:sz w:val="20"/>
                <w:szCs w:val="20"/>
              </w:rPr>
            </w:pPr>
            <w:r>
              <w:rPr>
                <w:rFonts w:hint="eastAsia" w:ascii="宋体" w:hAnsi="宋体" w:cs="宋体"/>
                <w:kern w:val="0"/>
                <w:sz w:val="20"/>
                <w:szCs w:val="20"/>
              </w:rPr>
              <w:t xml:space="preserve">505.00 </w:t>
            </w:r>
          </w:p>
        </w:tc>
        <w:tc>
          <w:tcPr>
            <w:tcW w:w="992" w:type="dxa"/>
            <w:tcBorders>
              <w:top w:val="nil"/>
              <w:left w:val="nil"/>
              <w:bottom w:val="single" w:color="auto" w:sz="4" w:space="0"/>
              <w:right w:val="single" w:color="auto" w:sz="4" w:space="0"/>
            </w:tcBorders>
            <w:shd w:val="clear" w:color="000000" w:fill="FFFFFF"/>
            <w:vAlign w:val="center"/>
          </w:tcPr>
          <w:p w14:paraId="38A05A88">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3F4363D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51C53787">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09D68DF8">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62BB5E3F">
            <w:pPr>
              <w:widowControl/>
              <w:jc w:val="center"/>
              <w:rPr>
                <w:rFonts w:ascii="宋体" w:hAnsi="宋体" w:cs="宋体"/>
                <w:kern w:val="0"/>
                <w:sz w:val="20"/>
                <w:szCs w:val="20"/>
              </w:rPr>
            </w:pPr>
            <w:r>
              <w:rPr>
                <w:rFonts w:hint="eastAsia" w:ascii="宋体" w:hAnsi="宋体" w:cs="宋体"/>
                <w:kern w:val="0"/>
                <w:sz w:val="20"/>
                <w:szCs w:val="20"/>
              </w:rPr>
              <w:t xml:space="preserve">505.00 </w:t>
            </w:r>
          </w:p>
        </w:tc>
        <w:tc>
          <w:tcPr>
            <w:tcW w:w="1134" w:type="dxa"/>
            <w:tcBorders>
              <w:top w:val="nil"/>
              <w:left w:val="nil"/>
              <w:bottom w:val="single" w:color="auto" w:sz="4" w:space="0"/>
              <w:right w:val="single" w:color="auto" w:sz="4" w:space="0"/>
            </w:tcBorders>
            <w:shd w:val="clear" w:color="000000" w:fill="FFFFFF"/>
            <w:vAlign w:val="center"/>
          </w:tcPr>
          <w:p w14:paraId="575F88F9">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5B649D7C">
            <w:pPr>
              <w:widowControl/>
              <w:jc w:val="center"/>
              <w:rPr>
                <w:rFonts w:ascii="宋体" w:hAnsi="宋体" w:cs="宋体"/>
                <w:kern w:val="0"/>
                <w:sz w:val="20"/>
                <w:szCs w:val="20"/>
              </w:rPr>
            </w:pPr>
            <w:r>
              <w:rPr>
                <w:rFonts w:hint="eastAsia" w:ascii="宋体" w:hAnsi="宋体" w:cs="宋体"/>
                <w:kern w:val="0"/>
                <w:sz w:val="20"/>
                <w:szCs w:val="20"/>
              </w:rPr>
              <w:t>三级</w:t>
            </w:r>
          </w:p>
        </w:tc>
      </w:tr>
      <w:tr w14:paraId="642A6E7C">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0002A47D">
            <w:pPr>
              <w:widowControl/>
              <w:jc w:val="center"/>
              <w:rPr>
                <w:rFonts w:ascii="宋体" w:hAnsi="宋体" w:cs="宋体"/>
                <w:kern w:val="0"/>
                <w:sz w:val="20"/>
                <w:szCs w:val="20"/>
              </w:rPr>
            </w:pPr>
            <w:r>
              <w:rPr>
                <w:rFonts w:hint="eastAsia" w:ascii="宋体" w:hAnsi="宋体" w:cs="宋体"/>
                <w:kern w:val="0"/>
                <w:sz w:val="20"/>
                <w:szCs w:val="20"/>
              </w:rPr>
              <w:t>49</w:t>
            </w:r>
          </w:p>
        </w:tc>
        <w:tc>
          <w:tcPr>
            <w:tcW w:w="1096" w:type="dxa"/>
            <w:tcBorders>
              <w:top w:val="nil"/>
              <w:left w:val="nil"/>
              <w:bottom w:val="single" w:color="auto" w:sz="4" w:space="0"/>
              <w:right w:val="single" w:color="auto" w:sz="4" w:space="0"/>
            </w:tcBorders>
            <w:shd w:val="clear" w:color="000000" w:fill="FFFFFF"/>
            <w:vAlign w:val="center"/>
          </w:tcPr>
          <w:p w14:paraId="4BDC7C5B">
            <w:pPr>
              <w:widowControl/>
              <w:jc w:val="center"/>
              <w:rPr>
                <w:rFonts w:ascii="宋体" w:hAnsi="宋体" w:cs="宋体"/>
                <w:kern w:val="0"/>
                <w:sz w:val="20"/>
                <w:szCs w:val="20"/>
              </w:rPr>
            </w:pPr>
            <w:r>
              <w:rPr>
                <w:rFonts w:hint="eastAsia" w:ascii="宋体" w:hAnsi="宋体" w:cs="宋体"/>
                <w:kern w:val="0"/>
                <w:sz w:val="20"/>
                <w:szCs w:val="20"/>
              </w:rPr>
              <w:t>隆恩寺村西停车场</w:t>
            </w:r>
          </w:p>
        </w:tc>
        <w:tc>
          <w:tcPr>
            <w:tcW w:w="708" w:type="dxa"/>
            <w:tcBorders>
              <w:top w:val="nil"/>
              <w:left w:val="nil"/>
              <w:bottom w:val="single" w:color="auto" w:sz="4" w:space="0"/>
              <w:right w:val="single" w:color="auto" w:sz="4" w:space="0"/>
            </w:tcBorders>
            <w:shd w:val="clear" w:color="000000" w:fill="FFFFFF"/>
            <w:vAlign w:val="center"/>
          </w:tcPr>
          <w:p w14:paraId="7F672E49">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16FE7F6C">
            <w:pPr>
              <w:widowControl/>
              <w:jc w:val="center"/>
              <w:rPr>
                <w:rFonts w:ascii="宋体" w:hAnsi="宋体" w:cs="宋体"/>
                <w:kern w:val="0"/>
                <w:sz w:val="20"/>
                <w:szCs w:val="20"/>
              </w:rPr>
            </w:pPr>
            <w:r>
              <w:rPr>
                <w:rFonts w:hint="eastAsia" w:ascii="宋体" w:hAnsi="宋体" w:cs="宋体"/>
                <w:kern w:val="0"/>
                <w:sz w:val="20"/>
                <w:szCs w:val="20"/>
              </w:rPr>
              <w:t>五里坨东街东侧</w:t>
            </w:r>
          </w:p>
        </w:tc>
        <w:tc>
          <w:tcPr>
            <w:tcW w:w="1057" w:type="dxa"/>
            <w:tcBorders>
              <w:top w:val="nil"/>
              <w:left w:val="nil"/>
              <w:bottom w:val="single" w:color="auto" w:sz="4" w:space="0"/>
              <w:right w:val="single" w:color="auto" w:sz="4" w:space="0"/>
            </w:tcBorders>
            <w:shd w:val="clear" w:color="000000" w:fill="FFFFFF"/>
            <w:vAlign w:val="center"/>
          </w:tcPr>
          <w:p w14:paraId="66E47326">
            <w:pPr>
              <w:widowControl/>
              <w:jc w:val="center"/>
              <w:rPr>
                <w:rFonts w:ascii="宋体" w:hAnsi="宋体" w:cs="宋体"/>
                <w:kern w:val="0"/>
                <w:sz w:val="20"/>
                <w:szCs w:val="20"/>
              </w:rPr>
            </w:pPr>
            <w:r>
              <w:rPr>
                <w:rFonts w:hint="eastAsia" w:ascii="宋体" w:hAnsi="宋体" w:cs="宋体"/>
                <w:kern w:val="0"/>
                <w:sz w:val="20"/>
                <w:szCs w:val="20"/>
              </w:rPr>
              <w:t>隆恩寺村</w:t>
            </w:r>
          </w:p>
        </w:tc>
        <w:tc>
          <w:tcPr>
            <w:tcW w:w="709" w:type="dxa"/>
            <w:tcBorders>
              <w:top w:val="nil"/>
              <w:left w:val="nil"/>
              <w:bottom w:val="single" w:color="auto" w:sz="4" w:space="0"/>
              <w:right w:val="single" w:color="auto" w:sz="4" w:space="0"/>
            </w:tcBorders>
            <w:shd w:val="clear" w:color="000000" w:fill="FFFFFF"/>
            <w:vAlign w:val="center"/>
          </w:tcPr>
          <w:p w14:paraId="12F60731">
            <w:pPr>
              <w:widowControl/>
              <w:jc w:val="center"/>
              <w:rPr>
                <w:rFonts w:ascii="宋体" w:hAnsi="宋体" w:cs="宋体"/>
                <w:kern w:val="0"/>
                <w:sz w:val="20"/>
                <w:szCs w:val="20"/>
              </w:rPr>
            </w:pPr>
            <w:r>
              <w:rPr>
                <w:rFonts w:hint="eastAsia" w:ascii="宋体" w:hAnsi="宋体" w:cs="宋体"/>
                <w:kern w:val="0"/>
                <w:sz w:val="20"/>
                <w:szCs w:val="20"/>
              </w:rPr>
              <w:t xml:space="preserve">54.00 </w:t>
            </w:r>
          </w:p>
        </w:tc>
        <w:tc>
          <w:tcPr>
            <w:tcW w:w="709" w:type="dxa"/>
            <w:tcBorders>
              <w:top w:val="nil"/>
              <w:left w:val="nil"/>
              <w:bottom w:val="single" w:color="auto" w:sz="4" w:space="0"/>
              <w:right w:val="single" w:color="auto" w:sz="4" w:space="0"/>
            </w:tcBorders>
            <w:shd w:val="clear" w:color="000000" w:fill="FFFFFF"/>
            <w:vAlign w:val="center"/>
          </w:tcPr>
          <w:p w14:paraId="34558F6E">
            <w:pPr>
              <w:widowControl/>
              <w:jc w:val="center"/>
              <w:rPr>
                <w:rFonts w:ascii="宋体" w:hAnsi="宋体" w:cs="宋体"/>
                <w:kern w:val="0"/>
                <w:sz w:val="20"/>
                <w:szCs w:val="20"/>
              </w:rPr>
            </w:pPr>
            <w:r>
              <w:rPr>
                <w:rFonts w:hint="eastAsia" w:ascii="宋体" w:hAnsi="宋体" w:cs="宋体"/>
                <w:kern w:val="0"/>
                <w:sz w:val="20"/>
                <w:szCs w:val="20"/>
              </w:rPr>
              <w:t xml:space="preserve">26.00 </w:t>
            </w:r>
          </w:p>
        </w:tc>
        <w:tc>
          <w:tcPr>
            <w:tcW w:w="708" w:type="dxa"/>
            <w:tcBorders>
              <w:top w:val="nil"/>
              <w:left w:val="nil"/>
              <w:bottom w:val="single" w:color="auto" w:sz="4" w:space="0"/>
              <w:right w:val="single" w:color="auto" w:sz="4" w:space="0"/>
            </w:tcBorders>
            <w:shd w:val="clear" w:color="000000" w:fill="FFFFFF"/>
            <w:vAlign w:val="center"/>
          </w:tcPr>
          <w:p w14:paraId="018CD53D">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3AEA4393">
            <w:pPr>
              <w:widowControl/>
              <w:jc w:val="center"/>
              <w:rPr>
                <w:rFonts w:ascii="宋体" w:hAnsi="宋体" w:cs="宋体"/>
                <w:kern w:val="0"/>
                <w:sz w:val="20"/>
                <w:szCs w:val="20"/>
              </w:rPr>
            </w:pPr>
            <w:r>
              <w:rPr>
                <w:rFonts w:hint="eastAsia" w:ascii="宋体" w:hAnsi="宋体" w:cs="宋体"/>
                <w:kern w:val="0"/>
                <w:sz w:val="20"/>
                <w:szCs w:val="20"/>
              </w:rPr>
              <w:t xml:space="preserve">1404.00 </w:t>
            </w:r>
          </w:p>
        </w:tc>
        <w:tc>
          <w:tcPr>
            <w:tcW w:w="992" w:type="dxa"/>
            <w:tcBorders>
              <w:top w:val="nil"/>
              <w:left w:val="nil"/>
              <w:bottom w:val="single" w:color="auto" w:sz="4" w:space="0"/>
              <w:right w:val="single" w:color="auto" w:sz="4" w:space="0"/>
            </w:tcBorders>
            <w:shd w:val="clear" w:color="000000" w:fill="FFFFFF"/>
            <w:vAlign w:val="center"/>
          </w:tcPr>
          <w:p w14:paraId="7BEB039C">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00630960">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3E2EB953">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31F47DC0">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50F4C9D3">
            <w:pPr>
              <w:widowControl/>
              <w:jc w:val="center"/>
              <w:rPr>
                <w:rFonts w:ascii="宋体" w:hAnsi="宋体" w:cs="宋体"/>
                <w:kern w:val="0"/>
                <w:sz w:val="20"/>
                <w:szCs w:val="20"/>
              </w:rPr>
            </w:pPr>
            <w:r>
              <w:rPr>
                <w:rFonts w:hint="eastAsia" w:ascii="宋体" w:hAnsi="宋体" w:cs="宋体"/>
                <w:kern w:val="0"/>
                <w:sz w:val="20"/>
                <w:szCs w:val="20"/>
              </w:rPr>
              <w:t xml:space="preserve">1404.00 </w:t>
            </w:r>
          </w:p>
        </w:tc>
        <w:tc>
          <w:tcPr>
            <w:tcW w:w="1134" w:type="dxa"/>
            <w:tcBorders>
              <w:top w:val="nil"/>
              <w:left w:val="nil"/>
              <w:bottom w:val="single" w:color="auto" w:sz="4" w:space="0"/>
              <w:right w:val="single" w:color="auto" w:sz="4" w:space="0"/>
            </w:tcBorders>
            <w:shd w:val="clear" w:color="000000" w:fill="FFFFFF"/>
            <w:vAlign w:val="center"/>
          </w:tcPr>
          <w:p w14:paraId="19391F8E">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25E2814F">
            <w:pPr>
              <w:widowControl/>
              <w:jc w:val="center"/>
              <w:rPr>
                <w:rFonts w:ascii="宋体" w:hAnsi="宋体" w:cs="宋体"/>
                <w:kern w:val="0"/>
                <w:sz w:val="20"/>
                <w:szCs w:val="20"/>
              </w:rPr>
            </w:pPr>
            <w:r>
              <w:rPr>
                <w:rFonts w:hint="eastAsia" w:ascii="宋体" w:hAnsi="宋体" w:cs="宋体"/>
                <w:kern w:val="0"/>
                <w:sz w:val="20"/>
                <w:szCs w:val="20"/>
              </w:rPr>
              <w:t>三级</w:t>
            </w:r>
          </w:p>
        </w:tc>
      </w:tr>
      <w:tr w14:paraId="0130EA99">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3A58D1C7">
            <w:pPr>
              <w:widowControl/>
              <w:jc w:val="center"/>
              <w:rPr>
                <w:rFonts w:ascii="宋体" w:hAnsi="宋体" w:cs="宋体"/>
                <w:kern w:val="0"/>
                <w:sz w:val="20"/>
                <w:szCs w:val="20"/>
              </w:rPr>
            </w:pPr>
            <w:r>
              <w:rPr>
                <w:rFonts w:hint="eastAsia" w:ascii="宋体" w:hAnsi="宋体" w:cs="宋体"/>
                <w:kern w:val="0"/>
                <w:sz w:val="20"/>
                <w:szCs w:val="20"/>
              </w:rPr>
              <w:t>50</w:t>
            </w:r>
          </w:p>
        </w:tc>
        <w:tc>
          <w:tcPr>
            <w:tcW w:w="1096" w:type="dxa"/>
            <w:tcBorders>
              <w:top w:val="nil"/>
              <w:left w:val="nil"/>
              <w:bottom w:val="single" w:color="auto" w:sz="4" w:space="0"/>
              <w:right w:val="single" w:color="auto" w:sz="4" w:space="0"/>
            </w:tcBorders>
            <w:shd w:val="clear" w:color="000000" w:fill="FFFFFF"/>
            <w:vAlign w:val="center"/>
          </w:tcPr>
          <w:p w14:paraId="794650B6">
            <w:pPr>
              <w:widowControl/>
              <w:jc w:val="center"/>
              <w:rPr>
                <w:rFonts w:ascii="宋体" w:hAnsi="宋体" w:cs="宋体"/>
                <w:kern w:val="0"/>
                <w:sz w:val="20"/>
                <w:szCs w:val="20"/>
              </w:rPr>
            </w:pPr>
            <w:r>
              <w:rPr>
                <w:rFonts w:hint="eastAsia" w:ascii="宋体" w:hAnsi="宋体" w:cs="宋体"/>
                <w:kern w:val="0"/>
                <w:sz w:val="20"/>
                <w:szCs w:val="20"/>
              </w:rPr>
              <w:t>五里坨公安路辅路</w:t>
            </w:r>
          </w:p>
        </w:tc>
        <w:tc>
          <w:tcPr>
            <w:tcW w:w="708" w:type="dxa"/>
            <w:tcBorders>
              <w:top w:val="nil"/>
              <w:left w:val="nil"/>
              <w:bottom w:val="single" w:color="auto" w:sz="4" w:space="0"/>
              <w:right w:val="single" w:color="auto" w:sz="4" w:space="0"/>
            </w:tcBorders>
            <w:shd w:val="clear" w:color="000000" w:fill="FFFFFF"/>
            <w:vAlign w:val="center"/>
          </w:tcPr>
          <w:p w14:paraId="3C85C84D">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28DE7A8C">
            <w:pPr>
              <w:widowControl/>
              <w:jc w:val="center"/>
              <w:rPr>
                <w:rFonts w:ascii="宋体" w:hAnsi="宋体" w:cs="宋体"/>
                <w:kern w:val="0"/>
                <w:sz w:val="20"/>
                <w:szCs w:val="20"/>
              </w:rPr>
            </w:pPr>
            <w:r>
              <w:rPr>
                <w:rFonts w:hint="eastAsia" w:ascii="宋体" w:hAnsi="宋体" w:cs="宋体"/>
                <w:kern w:val="0"/>
                <w:sz w:val="20"/>
                <w:szCs w:val="20"/>
              </w:rPr>
              <w:t>公安路南侧</w:t>
            </w:r>
          </w:p>
        </w:tc>
        <w:tc>
          <w:tcPr>
            <w:tcW w:w="1057" w:type="dxa"/>
            <w:tcBorders>
              <w:top w:val="nil"/>
              <w:left w:val="nil"/>
              <w:bottom w:val="single" w:color="auto" w:sz="4" w:space="0"/>
              <w:right w:val="single" w:color="auto" w:sz="4" w:space="0"/>
            </w:tcBorders>
            <w:shd w:val="clear" w:color="000000" w:fill="FFFFFF"/>
            <w:vAlign w:val="center"/>
          </w:tcPr>
          <w:p w14:paraId="4F0E3C20">
            <w:pPr>
              <w:widowControl/>
              <w:jc w:val="center"/>
              <w:rPr>
                <w:rFonts w:ascii="宋体" w:hAnsi="宋体" w:cs="宋体"/>
                <w:kern w:val="0"/>
                <w:sz w:val="20"/>
                <w:szCs w:val="20"/>
              </w:rPr>
            </w:pPr>
            <w:r>
              <w:rPr>
                <w:rFonts w:hint="eastAsia" w:ascii="宋体" w:hAnsi="宋体" w:cs="宋体"/>
                <w:kern w:val="0"/>
                <w:sz w:val="20"/>
                <w:szCs w:val="20"/>
              </w:rPr>
              <w:t xml:space="preserve">公安路北侧                             </w:t>
            </w:r>
          </w:p>
        </w:tc>
        <w:tc>
          <w:tcPr>
            <w:tcW w:w="709" w:type="dxa"/>
            <w:tcBorders>
              <w:top w:val="nil"/>
              <w:left w:val="nil"/>
              <w:bottom w:val="single" w:color="auto" w:sz="4" w:space="0"/>
              <w:right w:val="single" w:color="auto" w:sz="4" w:space="0"/>
            </w:tcBorders>
            <w:shd w:val="clear" w:color="000000" w:fill="FFFFFF"/>
            <w:vAlign w:val="center"/>
          </w:tcPr>
          <w:p w14:paraId="40A87708">
            <w:pPr>
              <w:widowControl/>
              <w:jc w:val="center"/>
              <w:rPr>
                <w:rFonts w:ascii="宋体" w:hAnsi="宋体" w:cs="宋体"/>
                <w:kern w:val="0"/>
                <w:sz w:val="20"/>
                <w:szCs w:val="20"/>
              </w:rPr>
            </w:pPr>
            <w:r>
              <w:rPr>
                <w:rFonts w:hint="eastAsia" w:ascii="宋体" w:hAnsi="宋体" w:cs="宋体"/>
                <w:kern w:val="0"/>
                <w:sz w:val="20"/>
                <w:szCs w:val="20"/>
              </w:rPr>
              <w:t xml:space="preserve">123.00 </w:t>
            </w:r>
          </w:p>
        </w:tc>
        <w:tc>
          <w:tcPr>
            <w:tcW w:w="709" w:type="dxa"/>
            <w:tcBorders>
              <w:top w:val="nil"/>
              <w:left w:val="nil"/>
              <w:bottom w:val="single" w:color="auto" w:sz="4" w:space="0"/>
              <w:right w:val="single" w:color="auto" w:sz="4" w:space="0"/>
            </w:tcBorders>
            <w:shd w:val="clear" w:color="000000" w:fill="FFFFFF"/>
            <w:vAlign w:val="center"/>
          </w:tcPr>
          <w:p w14:paraId="68CCE6A4">
            <w:pPr>
              <w:widowControl/>
              <w:jc w:val="center"/>
              <w:rPr>
                <w:rFonts w:ascii="宋体" w:hAnsi="宋体" w:cs="宋体"/>
                <w:kern w:val="0"/>
                <w:sz w:val="20"/>
                <w:szCs w:val="20"/>
              </w:rPr>
            </w:pPr>
            <w:r>
              <w:rPr>
                <w:rFonts w:hint="eastAsia" w:ascii="宋体" w:hAnsi="宋体" w:cs="宋体"/>
                <w:kern w:val="0"/>
                <w:sz w:val="20"/>
                <w:szCs w:val="20"/>
              </w:rPr>
              <w:t xml:space="preserve">25.00 </w:t>
            </w:r>
          </w:p>
        </w:tc>
        <w:tc>
          <w:tcPr>
            <w:tcW w:w="708" w:type="dxa"/>
            <w:tcBorders>
              <w:top w:val="nil"/>
              <w:left w:val="nil"/>
              <w:bottom w:val="single" w:color="auto" w:sz="4" w:space="0"/>
              <w:right w:val="single" w:color="auto" w:sz="4" w:space="0"/>
            </w:tcBorders>
            <w:shd w:val="clear" w:color="000000" w:fill="FFFFFF"/>
            <w:vAlign w:val="center"/>
          </w:tcPr>
          <w:p w14:paraId="40171784">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tcBorders>
              <w:top w:val="nil"/>
              <w:left w:val="nil"/>
              <w:bottom w:val="single" w:color="auto" w:sz="4" w:space="0"/>
              <w:right w:val="single" w:color="auto" w:sz="4" w:space="0"/>
            </w:tcBorders>
            <w:shd w:val="clear" w:color="000000" w:fill="FFFFFF"/>
            <w:vAlign w:val="center"/>
          </w:tcPr>
          <w:p w14:paraId="793B5B44">
            <w:pPr>
              <w:widowControl/>
              <w:jc w:val="center"/>
              <w:rPr>
                <w:rFonts w:ascii="宋体" w:hAnsi="宋体" w:cs="宋体"/>
                <w:kern w:val="0"/>
                <w:sz w:val="20"/>
                <w:szCs w:val="20"/>
              </w:rPr>
            </w:pPr>
            <w:r>
              <w:rPr>
                <w:rFonts w:hint="eastAsia" w:ascii="宋体" w:hAnsi="宋体" w:cs="宋体"/>
                <w:kern w:val="0"/>
                <w:sz w:val="20"/>
                <w:szCs w:val="20"/>
              </w:rPr>
              <w:t xml:space="preserve">3075.00 </w:t>
            </w:r>
          </w:p>
        </w:tc>
        <w:tc>
          <w:tcPr>
            <w:tcW w:w="992" w:type="dxa"/>
            <w:tcBorders>
              <w:top w:val="nil"/>
              <w:left w:val="nil"/>
              <w:bottom w:val="single" w:color="auto" w:sz="4" w:space="0"/>
              <w:right w:val="single" w:color="auto" w:sz="4" w:space="0"/>
            </w:tcBorders>
            <w:shd w:val="clear" w:color="000000" w:fill="FFFFFF"/>
            <w:vAlign w:val="center"/>
          </w:tcPr>
          <w:p w14:paraId="355B338D">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6CABEA2F">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1F827719">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37CE193F">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33BD5180">
            <w:pPr>
              <w:widowControl/>
              <w:jc w:val="center"/>
              <w:rPr>
                <w:rFonts w:ascii="宋体" w:hAnsi="宋体" w:cs="宋体"/>
                <w:kern w:val="0"/>
                <w:sz w:val="20"/>
                <w:szCs w:val="20"/>
              </w:rPr>
            </w:pPr>
            <w:r>
              <w:rPr>
                <w:rFonts w:hint="eastAsia" w:ascii="宋体" w:hAnsi="宋体" w:cs="宋体"/>
                <w:kern w:val="0"/>
                <w:sz w:val="20"/>
                <w:szCs w:val="20"/>
              </w:rPr>
              <w:t xml:space="preserve">3075.00 </w:t>
            </w:r>
          </w:p>
        </w:tc>
        <w:tc>
          <w:tcPr>
            <w:tcW w:w="1134" w:type="dxa"/>
            <w:tcBorders>
              <w:top w:val="nil"/>
              <w:left w:val="nil"/>
              <w:bottom w:val="single" w:color="auto" w:sz="4" w:space="0"/>
              <w:right w:val="single" w:color="auto" w:sz="4" w:space="0"/>
            </w:tcBorders>
            <w:shd w:val="clear" w:color="000000" w:fill="FFFFFF"/>
            <w:vAlign w:val="center"/>
          </w:tcPr>
          <w:p w14:paraId="145F2498">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7FA3F42D">
            <w:pPr>
              <w:widowControl/>
              <w:jc w:val="center"/>
              <w:rPr>
                <w:rFonts w:ascii="宋体" w:hAnsi="宋体" w:cs="宋体"/>
                <w:kern w:val="0"/>
                <w:sz w:val="20"/>
                <w:szCs w:val="20"/>
              </w:rPr>
            </w:pPr>
            <w:r>
              <w:rPr>
                <w:rFonts w:hint="eastAsia" w:ascii="宋体" w:hAnsi="宋体" w:cs="宋体"/>
                <w:kern w:val="0"/>
                <w:sz w:val="20"/>
                <w:szCs w:val="20"/>
              </w:rPr>
              <w:t>三级</w:t>
            </w:r>
          </w:p>
        </w:tc>
      </w:tr>
      <w:tr w14:paraId="13DCB5A1">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02735B2C">
            <w:pPr>
              <w:widowControl/>
              <w:jc w:val="center"/>
              <w:rPr>
                <w:rFonts w:ascii="宋体" w:hAnsi="宋体" w:cs="宋体"/>
                <w:kern w:val="0"/>
                <w:sz w:val="20"/>
                <w:szCs w:val="20"/>
              </w:rPr>
            </w:pPr>
            <w:r>
              <w:rPr>
                <w:rFonts w:hint="eastAsia" w:ascii="宋体" w:hAnsi="宋体" w:cs="宋体"/>
                <w:kern w:val="0"/>
                <w:sz w:val="20"/>
                <w:szCs w:val="20"/>
              </w:rPr>
              <w:t>51</w:t>
            </w:r>
          </w:p>
        </w:tc>
        <w:tc>
          <w:tcPr>
            <w:tcW w:w="1096" w:type="dxa"/>
            <w:tcBorders>
              <w:top w:val="nil"/>
              <w:left w:val="nil"/>
              <w:bottom w:val="single" w:color="auto" w:sz="4" w:space="0"/>
              <w:right w:val="single" w:color="auto" w:sz="4" w:space="0"/>
            </w:tcBorders>
            <w:shd w:val="clear" w:color="000000" w:fill="FFFFFF"/>
            <w:vAlign w:val="center"/>
          </w:tcPr>
          <w:p w14:paraId="7FBB7A98">
            <w:pPr>
              <w:widowControl/>
              <w:jc w:val="center"/>
              <w:rPr>
                <w:rFonts w:ascii="宋体" w:hAnsi="宋体" w:cs="宋体"/>
                <w:kern w:val="0"/>
                <w:sz w:val="20"/>
                <w:szCs w:val="20"/>
              </w:rPr>
            </w:pPr>
            <w:r>
              <w:rPr>
                <w:rFonts w:hint="eastAsia" w:ascii="宋体" w:hAnsi="宋体" w:cs="宋体"/>
                <w:kern w:val="0"/>
                <w:sz w:val="20"/>
                <w:szCs w:val="20"/>
              </w:rPr>
              <w:t>南宫嘉园南侧广场</w:t>
            </w:r>
          </w:p>
        </w:tc>
        <w:tc>
          <w:tcPr>
            <w:tcW w:w="708" w:type="dxa"/>
            <w:tcBorders>
              <w:top w:val="nil"/>
              <w:left w:val="nil"/>
              <w:bottom w:val="single" w:color="auto" w:sz="4" w:space="0"/>
              <w:right w:val="single" w:color="auto" w:sz="4" w:space="0"/>
            </w:tcBorders>
            <w:shd w:val="clear" w:color="000000" w:fill="FFFFFF"/>
            <w:vAlign w:val="center"/>
          </w:tcPr>
          <w:p w14:paraId="0E8419E7">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03DA7747">
            <w:pPr>
              <w:widowControl/>
              <w:jc w:val="center"/>
              <w:rPr>
                <w:rFonts w:ascii="宋体" w:hAnsi="宋体" w:cs="宋体"/>
                <w:kern w:val="0"/>
                <w:sz w:val="20"/>
                <w:szCs w:val="20"/>
              </w:rPr>
            </w:pPr>
            <w:r>
              <w:rPr>
                <w:rFonts w:hint="eastAsia" w:ascii="宋体" w:hAnsi="宋体" w:cs="宋体"/>
                <w:kern w:val="0"/>
                <w:sz w:val="20"/>
                <w:szCs w:val="20"/>
              </w:rPr>
              <w:t>南宫嘉园南侧路</w:t>
            </w:r>
          </w:p>
        </w:tc>
        <w:tc>
          <w:tcPr>
            <w:tcW w:w="1057" w:type="dxa"/>
            <w:tcBorders>
              <w:top w:val="nil"/>
              <w:left w:val="nil"/>
              <w:bottom w:val="single" w:color="auto" w:sz="4" w:space="0"/>
              <w:right w:val="single" w:color="auto" w:sz="4" w:space="0"/>
            </w:tcBorders>
            <w:shd w:val="clear" w:color="000000" w:fill="FFFFFF"/>
            <w:vAlign w:val="center"/>
          </w:tcPr>
          <w:p w14:paraId="0BB93FF8">
            <w:pPr>
              <w:widowControl/>
              <w:jc w:val="center"/>
              <w:rPr>
                <w:rFonts w:ascii="宋体" w:hAnsi="宋体" w:cs="宋体"/>
                <w:kern w:val="0"/>
                <w:sz w:val="20"/>
                <w:szCs w:val="20"/>
              </w:rPr>
            </w:pPr>
            <w:r>
              <w:rPr>
                <w:rFonts w:hint="eastAsia" w:ascii="宋体" w:hAnsi="宋体" w:cs="宋体"/>
                <w:kern w:val="0"/>
                <w:sz w:val="20"/>
                <w:szCs w:val="20"/>
              </w:rPr>
              <w:t>兴泰家园院墙</w:t>
            </w:r>
          </w:p>
        </w:tc>
        <w:tc>
          <w:tcPr>
            <w:tcW w:w="709" w:type="dxa"/>
            <w:tcBorders>
              <w:top w:val="nil"/>
              <w:left w:val="nil"/>
              <w:bottom w:val="single" w:color="auto" w:sz="4" w:space="0"/>
              <w:right w:val="single" w:color="auto" w:sz="4" w:space="0"/>
            </w:tcBorders>
            <w:shd w:val="clear" w:color="000000" w:fill="FFFFFF"/>
            <w:vAlign w:val="center"/>
          </w:tcPr>
          <w:p w14:paraId="05C5EE0E">
            <w:pPr>
              <w:widowControl/>
              <w:jc w:val="center"/>
              <w:rPr>
                <w:rFonts w:ascii="宋体" w:hAnsi="宋体" w:cs="宋体"/>
                <w:kern w:val="0"/>
                <w:sz w:val="20"/>
                <w:szCs w:val="20"/>
              </w:rPr>
            </w:pPr>
            <w:r>
              <w:rPr>
                <w:rFonts w:hint="eastAsia" w:ascii="宋体" w:hAnsi="宋体" w:cs="宋体"/>
                <w:kern w:val="0"/>
                <w:sz w:val="20"/>
                <w:szCs w:val="20"/>
              </w:rPr>
              <w:t xml:space="preserve">133.00 </w:t>
            </w:r>
          </w:p>
        </w:tc>
        <w:tc>
          <w:tcPr>
            <w:tcW w:w="709" w:type="dxa"/>
            <w:tcBorders>
              <w:top w:val="nil"/>
              <w:left w:val="nil"/>
              <w:bottom w:val="single" w:color="auto" w:sz="4" w:space="0"/>
              <w:right w:val="single" w:color="auto" w:sz="4" w:space="0"/>
            </w:tcBorders>
            <w:shd w:val="clear" w:color="000000" w:fill="FFFFFF"/>
            <w:vAlign w:val="center"/>
          </w:tcPr>
          <w:p w14:paraId="0A70DD3E">
            <w:pPr>
              <w:widowControl/>
              <w:jc w:val="center"/>
              <w:rPr>
                <w:rFonts w:ascii="宋体" w:hAnsi="宋体" w:cs="宋体"/>
                <w:kern w:val="0"/>
                <w:sz w:val="20"/>
                <w:szCs w:val="20"/>
              </w:rPr>
            </w:pPr>
            <w:r>
              <w:rPr>
                <w:rFonts w:hint="eastAsia" w:ascii="宋体" w:hAnsi="宋体" w:cs="宋体"/>
                <w:kern w:val="0"/>
                <w:sz w:val="20"/>
                <w:szCs w:val="20"/>
              </w:rPr>
              <w:t xml:space="preserve">5.00 </w:t>
            </w:r>
          </w:p>
        </w:tc>
        <w:tc>
          <w:tcPr>
            <w:tcW w:w="708" w:type="dxa"/>
            <w:tcBorders>
              <w:top w:val="nil"/>
              <w:left w:val="nil"/>
              <w:bottom w:val="single" w:color="auto" w:sz="4" w:space="0"/>
              <w:right w:val="single" w:color="auto" w:sz="4" w:space="0"/>
            </w:tcBorders>
            <w:shd w:val="clear" w:color="000000" w:fill="FFFFFF"/>
            <w:vAlign w:val="center"/>
          </w:tcPr>
          <w:p w14:paraId="72670151">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4B19D083">
            <w:pPr>
              <w:widowControl/>
              <w:jc w:val="center"/>
              <w:rPr>
                <w:rFonts w:ascii="宋体" w:hAnsi="宋体" w:cs="宋体"/>
                <w:kern w:val="0"/>
                <w:sz w:val="20"/>
                <w:szCs w:val="20"/>
              </w:rPr>
            </w:pPr>
            <w:r>
              <w:rPr>
                <w:rFonts w:hint="eastAsia" w:ascii="宋体" w:hAnsi="宋体" w:cs="宋体"/>
                <w:kern w:val="0"/>
                <w:sz w:val="20"/>
                <w:szCs w:val="20"/>
              </w:rPr>
              <w:t xml:space="preserve">665.00 </w:t>
            </w:r>
          </w:p>
        </w:tc>
        <w:tc>
          <w:tcPr>
            <w:tcW w:w="992" w:type="dxa"/>
            <w:tcBorders>
              <w:top w:val="nil"/>
              <w:left w:val="nil"/>
              <w:bottom w:val="single" w:color="auto" w:sz="4" w:space="0"/>
              <w:right w:val="single" w:color="auto" w:sz="4" w:space="0"/>
            </w:tcBorders>
            <w:shd w:val="clear" w:color="000000" w:fill="FFFFFF"/>
            <w:vAlign w:val="center"/>
          </w:tcPr>
          <w:p w14:paraId="14B9BCB4">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7174BCED">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6874DB10">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7BFA327">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2585F40E">
            <w:pPr>
              <w:widowControl/>
              <w:jc w:val="center"/>
              <w:rPr>
                <w:rFonts w:ascii="宋体" w:hAnsi="宋体" w:cs="宋体"/>
                <w:kern w:val="0"/>
                <w:sz w:val="20"/>
                <w:szCs w:val="20"/>
              </w:rPr>
            </w:pPr>
            <w:r>
              <w:rPr>
                <w:rFonts w:hint="eastAsia" w:ascii="宋体" w:hAnsi="宋体" w:cs="宋体"/>
                <w:kern w:val="0"/>
                <w:sz w:val="20"/>
                <w:szCs w:val="20"/>
              </w:rPr>
              <w:t xml:space="preserve">665.00 </w:t>
            </w:r>
          </w:p>
        </w:tc>
        <w:tc>
          <w:tcPr>
            <w:tcW w:w="1134" w:type="dxa"/>
            <w:tcBorders>
              <w:top w:val="nil"/>
              <w:left w:val="nil"/>
              <w:bottom w:val="single" w:color="auto" w:sz="4" w:space="0"/>
              <w:right w:val="single" w:color="auto" w:sz="4" w:space="0"/>
            </w:tcBorders>
            <w:shd w:val="clear" w:color="000000" w:fill="FFFFFF"/>
            <w:vAlign w:val="center"/>
          </w:tcPr>
          <w:p w14:paraId="254F1299">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260FE06C">
            <w:pPr>
              <w:widowControl/>
              <w:jc w:val="center"/>
              <w:rPr>
                <w:rFonts w:ascii="宋体" w:hAnsi="宋体" w:cs="宋体"/>
                <w:kern w:val="0"/>
                <w:sz w:val="20"/>
                <w:szCs w:val="20"/>
              </w:rPr>
            </w:pPr>
            <w:r>
              <w:rPr>
                <w:rFonts w:hint="eastAsia" w:ascii="宋体" w:hAnsi="宋体" w:cs="宋体"/>
                <w:kern w:val="0"/>
                <w:sz w:val="20"/>
                <w:szCs w:val="20"/>
              </w:rPr>
              <w:t>三级</w:t>
            </w:r>
          </w:p>
        </w:tc>
      </w:tr>
      <w:tr w14:paraId="29969DDE">
        <w:tblPrEx>
          <w:tblCellMar>
            <w:top w:w="0" w:type="dxa"/>
            <w:left w:w="108" w:type="dxa"/>
            <w:bottom w:w="0" w:type="dxa"/>
            <w:right w:w="108" w:type="dxa"/>
          </w:tblCellMar>
        </w:tblPrEx>
        <w:trPr>
          <w:trHeight w:val="1050" w:hRule="atLeast"/>
        </w:trPr>
        <w:tc>
          <w:tcPr>
            <w:tcW w:w="479" w:type="dxa"/>
            <w:tcBorders>
              <w:top w:val="nil"/>
              <w:left w:val="single" w:color="auto" w:sz="4" w:space="0"/>
              <w:bottom w:val="single" w:color="auto" w:sz="4" w:space="0"/>
              <w:right w:val="single" w:color="auto" w:sz="4" w:space="0"/>
            </w:tcBorders>
            <w:shd w:val="clear" w:color="000000" w:fill="FFFFFF"/>
            <w:vAlign w:val="center"/>
          </w:tcPr>
          <w:p w14:paraId="1588E66C">
            <w:pPr>
              <w:widowControl/>
              <w:jc w:val="center"/>
              <w:rPr>
                <w:rFonts w:ascii="宋体" w:hAnsi="宋体" w:cs="宋体"/>
                <w:kern w:val="0"/>
                <w:sz w:val="20"/>
                <w:szCs w:val="20"/>
              </w:rPr>
            </w:pPr>
            <w:r>
              <w:rPr>
                <w:rFonts w:hint="eastAsia" w:ascii="宋体" w:hAnsi="宋体" w:cs="宋体"/>
                <w:kern w:val="0"/>
                <w:sz w:val="20"/>
                <w:szCs w:val="20"/>
              </w:rPr>
              <w:t>52</w:t>
            </w:r>
          </w:p>
        </w:tc>
        <w:tc>
          <w:tcPr>
            <w:tcW w:w="1096" w:type="dxa"/>
            <w:tcBorders>
              <w:top w:val="nil"/>
              <w:left w:val="nil"/>
              <w:bottom w:val="single" w:color="auto" w:sz="4" w:space="0"/>
              <w:right w:val="single" w:color="auto" w:sz="4" w:space="0"/>
            </w:tcBorders>
            <w:shd w:val="clear" w:color="000000" w:fill="FFFFFF"/>
            <w:vAlign w:val="center"/>
          </w:tcPr>
          <w:p w14:paraId="3378AA67">
            <w:pPr>
              <w:widowControl/>
              <w:jc w:val="center"/>
              <w:rPr>
                <w:rFonts w:ascii="宋体" w:hAnsi="宋体" w:cs="宋体"/>
                <w:kern w:val="0"/>
                <w:sz w:val="20"/>
                <w:szCs w:val="20"/>
              </w:rPr>
            </w:pPr>
            <w:r>
              <w:rPr>
                <w:rFonts w:hint="eastAsia" w:ascii="宋体" w:hAnsi="宋体" w:cs="宋体"/>
                <w:kern w:val="0"/>
                <w:sz w:val="20"/>
                <w:szCs w:val="20"/>
              </w:rPr>
              <w:t>马尾桥排洪沟</w:t>
            </w:r>
          </w:p>
        </w:tc>
        <w:tc>
          <w:tcPr>
            <w:tcW w:w="708" w:type="dxa"/>
            <w:tcBorders>
              <w:top w:val="nil"/>
              <w:left w:val="nil"/>
              <w:bottom w:val="single" w:color="auto" w:sz="4" w:space="0"/>
              <w:right w:val="single" w:color="auto" w:sz="4" w:space="0"/>
            </w:tcBorders>
            <w:shd w:val="clear" w:color="000000" w:fill="FFFFFF"/>
            <w:vAlign w:val="center"/>
          </w:tcPr>
          <w:p w14:paraId="4228AAB5">
            <w:pPr>
              <w:widowControl/>
              <w:jc w:val="center"/>
              <w:rPr>
                <w:rFonts w:ascii="宋体" w:hAnsi="宋体" w:cs="宋体"/>
                <w:kern w:val="0"/>
                <w:sz w:val="20"/>
                <w:szCs w:val="20"/>
              </w:rPr>
            </w:pPr>
            <w:r>
              <w:rPr>
                <w:rFonts w:hint="eastAsia" w:ascii="宋体" w:hAnsi="宋体" w:cs="宋体"/>
                <w:kern w:val="0"/>
                <w:sz w:val="20"/>
                <w:szCs w:val="20"/>
              </w:rPr>
              <w:t>责任区</w:t>
            </w:r>
          </w:p>
        </w:tc>
        <w:tc>
          <w:tcPr>
            <w:tcW w:w="1353" w:type="dxa"/>
            <w:gridSpan w:val="2"/>
            <w:tcBorders>
              <w:top w:val="nil"/>
              <w:left w:val="nil"/>
              <w:bottom w:val="single" w:color="auto" w:sz="4" w:space="0"/>
              <w:right w:val="single" w:color="auto" w:sz="4" w:space="0"/>
            </w:tcBorders>
            <w:shd w:val="clear" w:color="000000" w:fill="FFFFFF"/>
            <w:vAlign w:val="center"/>
          </w:tcPr>
          <w:p w14:paraId="069D5C8C">
            <w:pPr>
              <w:widowControl/>
              <w:jc w:val="center"/>
              <w:rPr>
                <w:rFonts w:ascii="宋体" w:hAnsi="宋体" w:cs="宋体"/>
                <w:kern w:val="0"/>
                <w:sz w:val="20"/>
                <w:szCs w:val="20"/>
              </w:rPr>
            </w:pPr>
            <w:r>
              <w:rPr>
                <w:rFonts w:hint="eastAsia" w:ascii="宋体" w:hAnsi="宋体" w:cs="宋体"/>
                <w:kern w:val="0"/>
                <w:sz w:val="20"/>
                <w:szCs w:val="20"/>
              </w:rPr>
              <w:t>肾病医院南侧</w:t>
            </w:r>
          </w:p>
        </w:tc>
        <w:tc>
          <w:tcPr>
            <w:tcW w:w="1057" w:type="dxa"/>
            <w:tcBorders>
              <w:top w:val="nil"/>
              <w:left w:val="nil"/>
              <w:bottom w:val="single" w:color="auto" w:sz="4" w:space="0"/>
              <w:right w:val="single" w:color="auto" w:sz="4" w:space="0"/>
            </w:tcBorders>
            <w:shd w:val="clear" w:color="000000" w:fill="FFFFFF"/>
            <w:vAlign w:val="center"/>
          </w:tcPr>
          <w:p w14:paraId="11D3D60C">
            <w:pPr>
              <w:widowControl/>
              <w:jc w:val="center"/>
              <w:rPr>
                <w:rFonts w:ascii="宋体" w:hAnsi="宋体" w:cs="宋体"/>
                <w:kern w:val="0"/>
                <w:sz w:val="20"/>
                <w:szCs w:val="20"/>
              </w:rPr>
            </w:pPr>
            <w:r>
              <w:rPr>
                <w:rFonts w:hint="eastAsia" w:ascii="宋体" w:hAnsi="宋体" w:cs="宋体"/>
                <w:kern w:val="0"/>
                <w:sz w:val="20"/>
                <w:szCs w:val="20"/>
              </w:rPr>
              <w:t>高井路口</w:t>
            </w:r>
          </w:p>
        </w:tc>
        <w:tc>
          <w:tcPr>
            <w:tcW w:w="709" w:type="dxa"/>
            <w:tcBorders>
              <w:top w:val="nil"/>
              <w:left w:val="nil"/>
              <w:bottom w:val="single" w:color="auto" w:sz="4" w:space="0"/>
              <w:right w:val="single" w:color="auto" w:sz="4" w:space="0"/>
            </w:tcBorders>
            <w:shd w:val="clear" w:color="000000" w:fill="FFFFFF"/>
            <w:vAlign w:val="center"/>
          </w:tcPr>
          <w:p w14:paraId="4CC3450A">
            <w:pPr>
              <w:widowControl/>
              <w:jc w:val="center"/>
              <w:rPr>
                <w:rFonts w:ascii="宋体" w:hAnsi="宋体" w:cs="宋体"/>
                <w:kern w:val="0"/>
                <w:sz w:val="20"/>
                <w:szCs w:val="20"/>
              </w:rPr>
            </w:pPr>
            <w:r>
              <w:rPr>
                <w:rFonts w:hint="eastAsia" w:ascii="宋体" w:hAnsi="宋体" w:cs="宋体"/>
                <w:kern w:val="0"/>
                <w:sz w:val="20"/>
                <w:szCs w:val="20"/>
              </w:rPr>
              <w:t xml:space="preserve">618.00 </w:t>
            </w:r>
          </w:p>
        </w:tc>
        <w:tc>
          <w:tcPr>
            <w:tcW w:w="709" w:type="dxa"/>
            <w:tcBorders>
              <w:top w:val="nil"/>
              <w:left w:val="nil"/>
              <w:bottom w:val="single" w:color="auto" w:sz="4" w:space="0"/>
              <w:right w:val="single" w:color="auto" w:sz="4" w:space="0"/>
            </w:tcBorders>
            <w:shd w:val="clear" w:color="000000" w:fill="FFFFFF"/>
            <w:vAlign w:val="center"/>
          </w:tcPr>
          <w:p w14:paraId="55A8ACC7">
            <w:pPr>
              <w:widowControl/>
              <w:jc w:val="center"/>
              <w:rPr>
                <w:rFonts w:ascii="宋体" w:hAnsi="宋体" w:cs="宋体"/>
                <w:kern w:val="0"/>
                <w:sz w:val="20"/>
                <w:szCs w:val="20"/>
              </w:rPr>
            </w:pPr>
            <w:r>
              <w:rPr>
                <w:rFonts w:hint="eastAsia" w:ascii="宋体" w:hAnsi="宋体" w:cs="宋体"/>
                <w:kern w:val="0"/>
                <w:sz w:val="20"/>
                <w:szCs w:val="20"/>
              </w:rPr>
              <w:t xml:space="preserve">3.00 </w:t>
            </w:r>
          </w:p>
        </w:tc>
        <w:tc>
          <w:tcPr>
            <w:tcW w:w="708" w:type="dxa"/>
            <w:tcBorders>
              <w:top w:val="nil"/>
              <w:left w:val="nil"/>
              <w:bottom w:val="single" w:color="auto" w:sz="4" w:space="0"/>
              <w:right w:val="single" w:color="auto" w:sz="4" w:space="0"/>
            </w:tcBorders>
            <w:shd w:val="clear" w:color="000000" w:fill="FFFFFF"/>
            <w:vAlign w:val="center"/>
          </w:tcPr>
          <w:p w14:paraId="379E6AD9">
            <w:pPr>
              <w:widowControl/>
              <w:jc w:val="center"/>
              <w:rPr>
                <w:rFonts w:ascii="宋体" w:hAnsi="宋体" w:cs="宋体"/>
                <w:kern w:val="0"/>
                <w:sz w:val="20"/>
                <w:szCs w:val="20"/>
              </w:rPr>
            </w:pPr>
            <w:r>
              <w:rPr>
                <w:rFonts w:hint="eastAsia" w:ascii="宋体" w:hAnsi="宋体" w:cs="宋体"/>
                <w:kern w:val="0"/>
                <w:sz w:val="20"/>
                <w:szCs w:val="20"/>
              </w:rPr>
              <w:t>0</w:t>
            </w:r>
          </w:p>
        </w:tc>
        <w:tc>
          <w:tcPr>
            <w:tcW w:w="993" w:type="dxa"/>
            <w:tcBorders>
              <w:top w:val="nil"/>
              <w:left w:val="nil"/>
              <w:bottom w:val="single" w:color="auto" w:sz="4" w:space="0"/>
              <w:right w:val="single" w:color="auto" w:sz="4" w:space="0"/>
            </w:tcBorders>
            <w:shd w:val="clear" w:color="000000" w:fill="FFFFFF"/>
            <w:vAlign w:val="center"/>
          </w:tcPr>
          <w:p w14:paraId="75B8A78A">
            <w:pPr>
              <w:widowControl/>
              <w:jc w:val="center"/>
              <w:rPr>
                <w:rFonts w:ascii="宋体" w:hAnsi="宋体" w:cs="宋体"/>
                <w:kern w:val="0"/>
                <w:sz w:val="20"/>
                <w:szCs w:val="20"/>
              </w:rPr>
            </w:pPr>
            <w:r>
              <w:rPr>
                <w:rFonts w:hint="eastAsia" w:ascii="宋体" w:hAnsi="宋体" w:cs="宋体"/>
                <w:kern w:val="0"/>
                <w:sz w:val="20"/>
                <w:szCs w:val="20"/>
              </w:rPr>
              <w:t xml:space="preserve">1854.00 </w:t>
            </w:r>
          </w:p>
        </w:tc>
        <w:tc>
          <w:tcPr>
            <w:tcW w:w="992" w:type="dxa"/>
            <w:tcBorders>
              <w:top w:val="nil"/>
              <w:left w:val="nil"/>
              <w:bottom w:val="single" w:color="auto" w:sz="4" w:space="0"/>
              <w:right w:val="single" w:color="auto" w:sz="4" w:space="0"/>
            </w:tcBorders>
            <w:shd w:val="clear" w:color="000000" w:fill="FFFFFF"/>
            <w:vAlign w:val="center"/>
          </w:tcPr>
          <w:p w14:paraId="7EEE1C09">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0" w:type="dxa"/>
            <w:tcBorders>
              <w:top w:val="nil"/>
              <w:left w:val="nil"/>
              <w:bottom w:val="single" w:color="auto" w:sz="4" w:space="0"/>
              <w:right w:val="single" w:color="auto" w:sz="4" w:space="0"/>
            </w:tcBorders>
            <w:shd w:val="clear" w:color="000000" w:fill="FFFFFF"/>
            <w:vAlign w:val="center"/>
          </w:tcPr>
          <w:p w14:paraId="4D47FBCC">
            <w:pPr>
              <w:widowControl/>
              <w:jc w:val="center"/>
              <w:rPr>
                <w:rFonts w:ascii="宋体" w:hAnsi="宋体" w:cs="宋体"/>
                <w:kern w:val="0"/>
                <w:sz w:val="20"/>
                <w:szCs w:val="20"/>
              </w:rPr>
            </w:pPr>
            <w:r>
              <w:rPr>
                <w:rFonts w:hint="eastAsia" w:ascii="宋体" w:hAnsi="宋体" w:cs="宋体"/>
                <w:kern w:val="0"/>
                <w:sz w:val="20"/>
                <w:szCs w:val="20"/>
              </w:rPr>
              <w:t>0</w:t>
            </w:r>
          </w:p>
        </w:tc>
        <w:tc>
          <w:tcPr>
            <w:tcW w:w="851" w:type="dxa"/>
            <w:tcBorders>
              <w:top w:val="nil"/>
              <w:left w:val="nil"/>
              <w:bottom w:val="single" w:color="auto" w:sz="4" w:space="0"/>
              <w:right w:val="single" w:color="auto" w:sz="4" w:space="0"/>
            </w:tcBorders>
            <w:shd w:val="clear" w:color="000000" w:fill="FFFFFF"/>
            <w:vAlign w:val="center"/>
          </w:tcPr>
          <w:p w14:paraId="426B02C0">
            <w:pPr>
              <w:widowControl/>
              <w:jc w:val="center"/>
              <w:rPr>
                <w:rFonts w:ascii="宋体" w:hAnsi="宋体" w:cs="宋体"/>
                <w:kern w:val="0"/>
                <w:sz w:val="20"/>
                <w:szCs w:val="20"/>
              </w:rPr>
            </w:pPr>
            <w:r>
              <w:rPr>
                <w:rFonts w:hint="eastAsia" w:ascii="宋体" w:hAnsi="宋体" w:cs="宋体"/>
                <w:kern w:val="0"/>
                <w:sz w:val="20"/>
                <w:szCs w:val="20"/>
              </w:rPr>
              <w:t>0</w:t>
            </w:r>
          </w:p>
        </w:tc>
        <w:tc>
          <w:tcPr>
            <w:tcW w:w="992" w:type="dxa"/>
            <w:tcBorders>
              <w:top w:val="nil"/>
              <w:left w:val="nil"/>
              <w:bottom w:val="single" w:color="auto" w:sz="4" w:space="0"/>
              <w:right w:val="single" w:color="auto" w:sz="4" w:space="0"/>
            </w:tcBorders>
            <w:shd w:val="clear" w:color="000000" w:fill="FFFFFF"/>
            <w:vAlign w:val="center"/>
          </w:tcPr>
          <w:p w14:paraId="50C33E4D">
            <w:pPr>
              <w:widowControl/>
              <w:jc w:val="center"/>
              <w:rPr>
                <w:rFonts w:ascii="宋体" w:hAnsi="宋体" w:cs="宋体"/>
                <w:kern w:val="0"/>
                <w:sz w:val="20"/>
                <w:szCs w:val="20"/>
              </w:rPr>
            </w:pPr>
            <w:r>
              <w:rPr>
                <w:rFonts w:hint="eastAsia" w:ascii="宋体" w:hAnsi="宋体" w:cs="宋体"/>
                <w:kern w:val="0"/>
                <w:sz w:val="20"/>
                <w:szCs w:val="20"/>
              </w:rPr>
              <w:t xml:space="preserve">0 </w:t>
            </w:r>
          </w:p>
        </w:tc>
        <w:tc>
          <w:tcPr>
            <w:tcW w:w="851" w:type="dxa"/>
            <w:tcBorders>
              <w:top w:val="nil"/>
              <w:left w:val="nil"/>
              <w:bottom w:val="single" w:color="auto" w:sz="4" w:space="0"/>
              <w:right w:val="single" w:color="auto" w:sz="4" w:space="0"/>
            </w:tcBorders>
            <w:shd w:val="clear" w:color="000000" w:fill="FFFFFF"/>
            <w:vAlign w:val="center"/>
          </w:tcPr>
          <w:p w14:paraId="3A5D0151">
            <w:pPr>
              <w:widowControl/>
              <w:jc w:val="center"/>
              <w:rPr>
                <w:rFonts w:ascii="宋体" w:hAnsi="宋体" w:cs="宋体"/>
                <w:kern w:val="0"/>
                <w:sz w:val="20"/>
                <w:szCs w:val="20"/>
              </w:rPr>
            </w:pPr>
            <w:r>
              <w:rPr>
                <w:rFonts w:hint="eastAsia" w:ascii="宋体" w:hAnsi="宋体" w:cs="宋体"/>
                <w:kern w:val="0"/>
                <w:sz w:val="20"/>
                <w:szCs w:val="20"/>
              </w:rPr>
              <w:t xml:space="preserve">1854.00 </w:t>
            </w:r>
          </w:p>
        </w:tc>
        <w:tc>
          <w:tcPr>
            <w:tcW w:w="1134" w:type="dxa"/>
            <w:tcBorders>
              <w:top w:val="nil"/>
              <w:left w:val="nil"/>
              <w:bottom w:val="single" w:color="auto" w:sz="4" w:space="0"/>
              <w:right w:val="single" w:color="auto" w:sz="4" w:space="0"/>
            </w:tcBorders>
            <w:shd w:val="clear" w:color="000000" w:fill="FFFFFF"/>
            <w:vAlign w:val="center"/>
          </w:tcPr>
          <w:p w14:paraId="04362CF7">
            <w:pPr>
              <w:widowControl/>
              <w:jc w:val="center"/>
              <w:rPr>
                <w:rFonts w:ascii="宋体" w:hAnsi="宋体" w:cs="宋体"/>
                <w:kern w:val="0"/>
                <w:sz w:val="20"/>
                <w:szCs w:val="20"/>
              </w:rPr>
            </w:pPr>
            <w:r>
              <w:rPr>
                <w:rFonts w:hint="eastAsia" w:ascii="宋体" w:hAnsi="宋体" w:cs="宋体"/>
                <w:kern w:val="0"/>
                <w:sz w:val="20"/>
                <w:szCs w:val="20"/>
              </w:rPr>
              <w:t>2022年新增</w:t>
            </w:r>
          </w:p>
        </w:tc>
        <w:tc>
          <w:tcPr>
            <w:tcW w:w="850" w:type="dxa"/>
            <w:tcBorders>
              <w:top w:val="nil"/>
              <w:left w:val="nil"/>
              <w:bottom w:val="single" w:color="auto" w:sz="4" w:space="0"/>
              <w:right w:val="single" w:color="auto" w:sz="4" w:space="0"/>
            </w:tcBorders>
            <w:shd w:val="clear" w:color="000000" w:fill="FFFFFF"/>
            <w:noWrap/>
            <w:vAlign w:val="center"/>
          </w:tcPr>
          <w:p w14:paraId="6AB2AFFB">
            <w:pPr>
              <w:widowControl/>
              <w:jc w:val="center"/>
              <w:rPr>
                <w:rFonts w:ascii="宋体" w:hAnsi="宋体" w:cs="宋体"/>
                <w:kern w:val="0"/>
                <w:sz w:val="20"/>
                <w:szCs w:val="20"/>
              </w:rPr>
            </w:pPr>
            <w:r>
              <w:rPr>
                <w:rFonts w:hint="eastAsia" w:ascii="宋体" w:hAnsi="宋体" w:cs="宋体"/>
                <w:kern w:val="0"/>
                <w:sz w:val="20"/>
                <w:szCs w:val="20"/>
              </w:rPr>
              <w:t>三级</w:t>
            </w:r>
          </w:p>
        </w:tc>
      </w:tr>
      <w:tr w14:paraId="5B7442AE">
        <w:tblPrEx>
          <w:tblCellMar>
            <w:top w:w="0" w:type="dxa"/>
            <w:left w:w="108" w:type="dxa"/>
            <w:bottom w:w="0" w:type="dxa"/>
            <w:right w:w="108" w:type="dxa"/>
          </w:tblCellMar>
        </w:tblPrEx>
        <w:trPr>
          <w:trHeight w:val="1050" w:hRule="atLeast"/>
        </w:trPr>
        <w:tc>
          <w:tcPr>
            <w:tcW w:w="469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52079700">
            <w:pPr>
              <w:widowControl/>
              <w:jc w:val="center"/>
              <w:rPr>
                <w:rFonts w:ascii="宋体" w:hAnsi="宋体" w:cs="宋体"/>
                <w:kern w:val="0"/>
                <w:sz w:val="20"/>
                <w:szCs w:val="20"/>
              </w:rPr>
            </w:pPr>
            <w:r>
              <w:rPr>
                <w:rFonts w:hint="eastAsia" w:ascii="宋体" w:hAnsi="宋体" w:cs="宋体"/>
                <w:kern w:val="0"/>
                <w:sz w:val="20"/>
                <w:szCs w:val="20"/>
              </w:rPr>
              <w:t>合计</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1863E20">
            <w:pPr>
              <w:widowControl/>
              <w:jc w:val="center"/>
              <w:rPr>
                <w:rFonts w:ascii="宋体" w:hAnsi="宋体" w:cs="宋体"/>
                <w:kern w:val="0"/>
                <w:sz w:val="20"/>
                <w:szCs w:val="20"/>
              </w:rPr>
            </w:pPr>
            <w:r>
              <w:rPr>
                <w:rFonts w:hint="eastAsia" w:ascii="宋体" w:hAnsi="宋体" w:cs="宋体"/>
                <w:kern w:val="0"/>
                <w:sz w:val="20"/>
                <w:szCs w:val="20"/>
              </w:rPr>
              <w:t>12319.28</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86F76C0">
            <w:pPr>
              <w:widowControl/>
              <w:jc w:val="center"/>
              <w:rPr>
                <w:rFonts w:ascii="宋体" w:hAnsi="宋体" w:cs="宋体"/>
                <w:kern w:val="0"/>
                <w:sz w:val="20"/>
                <w:szCs w:val="20"/>
              </w:rPr>
            </w:pPr>
          </w:p>
        </w:tc>
        <w:tc>
          <w:tcPr>
            <w:tcW w:w="708" w:type="dxa"/>
            <w:tcBorders>
              <w:top w:val="single" w:color="auto" w:sz="4" w:space="0"/>
              <w:left w:val="nil"/>
              <w:bottom w:val="single" w:color="auto" w:sz="4" w:space="0"/>
              <w:right w:val="single" w:color="auto" w:sz="4" w:space="0"/>
            </w:tcBorders>
            <w:shd w:val="clear" w:color="000000" w:fill="FFFFFF"/>
            <w:vAlign w:val="center"/>
          </w:tcPr>
          <w:p w14:paraId="3B5ED414">
            <w:pPr>
              <w:widowControl/>
              <w:jc w:val="center"/>
              <w:rPr>
                <w:rFonts w:ascii="宋体" w:hAnsi="宋体" w:cs="宋体"/>
                <w:kern w:val="0"/>
                <w:sz w:val="20"/>
                <w:szCs w:val="20"/>
              </w:rPr>
            </w:pPr>
          </w:p>
        </w:tc>
        <w:tc>
          <w:tcPr>
            <w:tcW w:w="993" w:type="dxa"/>
            <w:tcBorders>
              <w:top w:val="single" w:color="auto" w:sz="4" w:space="0"/>
              <w:left w:val="nil"/>
              <w:bottom w:val="single" w:color="auto" w:sz="4" w:space="0"/>
              <w:right w:val="single" w:color="auto" w:sz="4" w:space="0"/>
            </w:tcBorders>
            <w:shd w:val="clear" w:color="000000" w:fill="FFFFFF"/>
            <w:vAlign w:val="center"/>
          </w:tcPr>
          <w:p w14:paraId="10309815">
            <w:pPr>
              <w:widowControl/>
              <w:jc w:val="center"/>
              <w:rPr>
                <w:rFonts w:ascii="宋体" w:hAnsi="宋体" w:cs="宋体"/>
                <w:kern w:val="0"/>
                <w:sz w:val="20"/>
                <w:szCs w:val="20"/>
              </w:rPr>
            </w:pPr>
            <w:r>
              <w:rPr>
                <w:rFonts w:hint="eastAsia" w:ascii="宋体" w:hAnsi="宋体" w:cs="宋体"/>
                <w:kern w:val="0"/>
                <w:sz w:val="20"/>
                <w:szCs w:val="20"/>
              </w:rPr>
              <w:t>101915.85</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C7D03F6">
            <w:pPr>
              <w:widowControl/>
              <w:jc w:val="center"/>
              <w:rPr>
                <w:rFonts w:ascii="宋体" w:hAnsi="宋体" w:cs="宋体"/>
                <w:kern w:val="0"/>
                <w:sz w:val="20"/>
                <w:szCs w:val="20"/>
              </w:rPr>
            </w:pPr>
          </w:p>
        </w:tc>
        <w:tc>
          <w:tcPr>
            <w:tcW w:w="850" w:type="dxa"/>
            <w:tcBorders>
              <w:top w:val="single" w:color="auto" w:sz="4" w:space="0"/>
              <w:left w:val="nil"/>
              <w:bottom w:val="single" w:color="auto" w:sz="4" w:space="0"/>
              <w:right w:val="single" w:color="auto" w:sz="4" w:space="0"/>
            </w:tcBorders>
            <w:shd w:val="clear" w:color="000000" w:fill="FFFFFF"/>
            <w:vAlign w:val="center"/>
          </w:tcPr>
          <w:p w14:paraId="0864B06D">
            <w:pPr>
              <w:widowControl/>
              <w:jc w:val="center"/>
              <w:rPr>
                <w:rFonts w:ascii="宋体" w:hAnsi="宋体" w:cs="宋体"/>
                <w:kern w:val="0"/>
                <w:sz w:val="20"/>
                <w:szCs w:val="20"/>
              </w:rPr>
            </w:pPr>
          </w:p>
        </w:tc>
        <w:tc>
          <w:tcPr>
            <w:tcW w:w="851" w:type="dxa"/>
            <w:tcBorders>
              <w:top w:val="single" w:color="auto" w:sz="4" w:space="0"/>
              <w:left w:val="nil"/>
              <w:bottom w:val="single" w:color="auto" w:sz="4" w:space="0"/>
              <w:right w:val="single" w:color="auto" w:sz="4" w:space="0"/>
            </w:tcBorders>
            <w:shd w:val="clear" w:color="000000" w:fill="FFFFFF"/>
            <w:vAlign w:val="center"/>
          </w:tcPr>
          <w:p w14:paraId="6A54849C">
            <w:pPr>
              <w:widowControl/>
              <w:jc w:val="center"/>
              <w:rPr>
                <w:rFonts w:ascii="宋体" w:hAnsi="宋体" w:cs="宋体"/>
                <w:kern w:val="0"/>
                <w:sz w:val="20"/>
                <w:szCs w:val="20"/>
              </w:rPr>
            </w:pPr>
          </w:p>
        </w:tc>
        <w:tc>
          <w:tcPr>
            <w:tcW w:w="992" w:type="dxa"/>
            <w:tcBorders>
              <w:top w:val="single" w:color="auto" w:sz="4" w:space="0"/>
              <w:left w:val="nil"/>
              <w:bottom w:val="single" w:color="auto" w:sz="4" w:space="0"/>
              <w:right w:val="single" w:color="auto" w:sz="4" w:space="0"/>
            </w:tcBorders>
            <w:shd w:val="clear" w:color="000000" w:fill="FFFFFF"/>
            <w:vAlign w:val="center"/>
          </w:tcPr>
          <w:p w14:paraId="357BD8D4">
            <w:pPr>
              <w:widowControl/>
              <w:jc w:val="center"/>
              <w:rPr>
                <w:rFonts w:ascii="宋体" w:hAnsi="宋体" w:cs="宋体"/>
                <w:kern w:val="0"/>
                <w:sz w:val="20"/>
                <w:szCs w:val="20"/>
              </w:rPr>
            </w:pPr>
          </w:p>
        </w:tc>
        <w:tc>
          <w:tcPr>
            <w:tcW w:w="851" w:type="dxa"/>
            <w:tcBorders>
              <w:top w:val="single" w:color="auto" w:sz="4" w:space="0"/>
              <w:left w:val="nil"/>
              <w:bottom w:val="single" w:color="auto" w:sz="4" w:space="0"/>
              <w:right w:val="single" w:color="auto" w:sz="4" w:space="0"/>
            </w:tcBorders>
            <w:shd w:val="clear" w:color="000000" w:fill="FFFFFF"/>
            <w:vAlign w:val="center"/>
          </w:tcPr>
          <w:p w14:paraId="306CFDB4">
            <w:pPr>
              <w:widowControl/>
              <w:jc w:val="center"/>
              <w:rPr>
                <w:rFonts w:ascii="宋体" w:hAnsi="宋体" w:cs="宋体"/>
                <w:kern w:val="0"/>
                <w:sz w:val="20"/>
                <w:szCs w:val="20"/>
              </w:rPr>
            </w:pPr>
          </w:p>
        </w:tc>
        <w:tc>
          <w:tcPr>
            <w:tcW w:w="1134" w:type="dxa"/>
            <w:tcBorders>
              <w:top w:val="single" w:color="auto" w:sz="4" w:space="0"/>
              <w:left w:val="nil"/>
              <w:bottom w:val="single" w:color="auto" w:sz="4" w:space="0"/>
              <w:right w:val="single" w:color="auto" w:sz="4" w:space="0"/>
            </w:tcBorders>
            <w:shd w:val="clear" w:color="000000" w:fill="FFFFFF"/>
            <w:vAlign w:val="center"/>
          </w:tcPr>
          <w:p w14:paraId="76493487">
            <w:pPr>
              <w:widowControl/>
              <w:jc w:val="center"/>
              <w:rPr>
                <w:rFonts w:ascii="宋体" w:hAnsi="宋体" w:cs="宋体"/>
                <w:kern w:val="0"/>
                <w:sz w:val="20"/>
                <w:szCs w:val="20"/>
              </w:rPr>
            </w:pPr>
          </w:p>
        </w:tc>
        <w:tc>
          <w:tcPr>
            <w:tcW w:w="850" w:type="dxa"/>
            <w:tcBorders>
              <w:top w:val="single" w:color="auto" w:sz="4" w:space="0"/>
              <w:left w:val="nil"/>
              <w:bottom w:val="single" w:color="auto" w:sz="4" w:space="0"/>
              <w:right w:val="single" w:color="auto" w:sz="4" w:space="0"/>
            </w:tcBorders>
            <w:shd w:val="clear" w:color="000000" w:fill="FFFFFF"/>
            <w:noWrap/>
            <w:vAlign w:val="center"/>
          </w:tcPr>
          <w:p w14:paraId="5836232B">
            <w:pPr>
              <w:widowControl/>
              <w:jc w:val="center"/>
              <w:rPr>
                <w:rFonts w:ascii="宋体" w:hAnsi="宋体" w:cs="宋体"/>
                <w:kern w:val="0"/>
                <w:sz w:val="20"/>
                <w:szCs w:val="20"/>
              </w:rPr>
            </w:pPr>
          </w:p>
        </w:tc>
      </w:tr>
    </w:tbl>
    <w:p w14:paraId="15802D19">
      <w:pPr>
        <w:pStyle w:val="12"/>
      </w:pPr>
    </w:p>
    <w:p w14:paraId="42EED303"/>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725"/>
        <w:gridCol w:w="4725"/>
      </w:tblGrid>
      <w:tr w14:paraId="4EE7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582199FA">
            <w:pPr>
              <w:pStyle w:val="2"/>
              <w:rPr>
                <w:rFonts w:ascii="宋体" w:hAnsi="宋体" w:eastAsia="宋体" w:cs="宋体"/>
                <w:b w:val="0"/>
                <w:bCs/>
                <w:sz w:val="24"/>
                <w:szCs w:val="24"/>
              </w:rPr>
            </w:pPr>
            <w:r>
              <w:rPr>
                <w:rFonts w:hint="eastAsia" w:ascii="宋体" w:hAnsi="宋体" w:eastAsia="宋体" w:cs="宋体"/>
                <w:b w:val="0"/>
                <w:bCs/>
                <w:sz w:val="24"/>
                <w:szCs w:val="24"/>
              </w:rPr>
              <w:t>清扫区域</w:t>
            </w:r>
          </w:p>
        </w:tc>
        <w:tc>
          <w:tcPr>
            <w:tcW w:w="4725" w:type="dxa"/>
          </w:tcPr>
          <w:p w14:paraId="724F99F6">
            <w:pPr>
              <w:pStyle w:val="2"/>
              <w:rPr>
                <w:rFonts w:ascii="宋体" w:hAnsi="宋体" w:eastAsia="宋体" w:cs="宋体"/>
                <w:b w:val="0"/>
                <w:bCs/>
                <w:sz w:val="24"/>
                <w:szCs w:val="24"/>
              </w:rPr>
            </w:pPr>
            <w:r>
              <w:rPr>
                <w:rFonts w:hint="eastAsia" w:ascii="宋体" w:hAnsi="宋体" w:eastAsia="宋体" w:cs="宋体"/>
                <w:b w:val="0"/>
                <w:bCs/>
                <w:sz w:val="24"/>
                <w:szCs w:val="24"/>
              </w:rPr>
              <w:t>面积（M</w:t>
            </w:r>
            <w:r>
              <w:rPr>
                <w:rFonts w:hint="eastAsia" w:ascii="宋体" w:hAnsi="宋体" w:eastAsia="宋体" w:cs="宋体"/>
                <w:b w:val="0"/>
                <w:bCs/>
                <w:sz w:val="24"/>
                <w:szCs w:val="24"/>
                <w:vertAlign w:val="superscript"/>
              </w:rPr>
              <w:t>2</w:t>
            </w:r>
            <w:r>
              <w:rPr>
                <w:rFonts w:hint="eastAsia" w:ascii="宋体" w:hAnsi="宋体" w:eastAsia="宋体" w:cs="宋体"/>
                <w:b w:val="0"/>
                <w:bCs/>
                <w:sz w:val="24"/>
                <w:szCs w:val="24"/>
              </w:rPr>
              <w:t>）</w:t>
            </w:r>
          </w:p>
        </w:tc>
        <w:tc>
          <w:tcPr>
            <w:tcW w:w="4725" w:type="dxa"/>
          </w:tcPr>
          <w:p w14:paraId="15D722CC">
            <w:pPr>
              <w:pStyle w:val="2"/>
              <w:rPr>
                <w:rFonts w:ascii="宋体" w:hAnsi="宋体" w:eastAsia="宋体" w:cs="宋体"/>
                <w:b w:val="0"/>
                <w:bCs/>
                <w:sz w:val="24"/>
                <w:szCs w:val="24"/>
              </w:rPr>
            </w:pPr>
            <w:r>
              <w:rPr>
                <w:rFonts w:hint="eastAsia" w:ascii="宋体" w:hAnsi="宋体" w:eastAsia="宋体" w:cs="宋体"/>
                <w:b w:val="0"/>
                <w:bCs/>
                <w:sz w:val="24"/>
                <w:szCs w:val="24"/>
              </w:rPr>
              <w:t>备注</w:t>
            </w:r>
          </w:p>
        </w:tc>
      </w:tr>
      <w:tr w14:paraId="2432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4" w:type="dxa"/>
          </w:tcPr>
          <w:p w14:paraId="677864FA">
            <w:pPr>
              <w:pStyle w:val="2"/>
              <w:rPr>
                <w:rFonts w:ascii="宋体" w:hAnsi="宋体" w:eastAsia="宋体" w:cs="宋体"/>
                <w:b w:val="0"/>
                <w:bCs/>
                <w:sz w:val="24"/>
                <w:szCs w:val="24"/>
              </w:rPr>
            </w:pPr>
            <w:r>
              <w:rPr>
                <w:rFonts w:hint="eastAsia" w:ascii="宋体" w:hAnsi="宋体" w:eastAsia="宋体" w:cs="宋体"/>
                <w:b w:val="0"/>
                <w:bCs/>
                <w:sz w:val="24"/>
                <w:szCs w:val="24"/>
              </w:rPr>
              <w:t>炮厂</w:t>
            </w:r>
          </w:p>
        </w:tc>
        <w:tc>
          <w:tcPr>
            <w:tcW w:w="4725" w:type="dxa"/>
          </w:tcPr>
          <w:p w14:paraId="0A213A50">
            <w:pPr>
              <w:pStyle w:val="2"/>
              <w:rPr>
                <w:rFonts w:ascii="宋体" w:hAnsi="宋体" w:eastAsia="宋体" w:cs="宋体"/>
                <w:b w:val="0"/>
                <w:bCs/>
                <w:sz w:val="24"/>
                <w:szCs w:val="24"/>
              </w:rPr>
            </w:pPr>
            <w:r>
              <w:rPr>
                <w:rFonts w:hint="eastAsia" w:ascii="宋体" w:hAnsi="宋体" w:eastAsia="宋体" w:cs="宋体"/>
                <w:b w:val="0"/>
                <w:bCs/>
                <w:sz w:val="24"/>
                <w:szCs w:val="24"/>
              </w:rPr>
              <w:t>71191</w:t>
            </w:r>
          </w:p>
        </w:tc>
        <w:tc>
          <w:tcPr>
            <w:tcW w:w="4725" w:type="dxa"/>
          </w:tcPr>
          <w:p w14:paraId="72DD40B0">
            <w:pPr>
              <w:pStyle w:val="2"/>
              <w:rPr>
                <w:rFonts w:ascii="宋体" w:hAnsi="宋体" w:eastAsia="宋体" w:cs="宋体"/>
                <w:b w:val="0"/>
                <w:bCs/>
                <w:sz w:val="24"/>
                <w:szCs w:val="24"/>
              </w:rPr>
            </w:pPr>
            <w:r>
              <w:rPr>
                <w:rFonts w:hint="eastAsia" w:ascii="宋体" w:hAnsi="宋体" w:eastAsia="宋体" w:cs="宋体"/>
                <w:b w:val="0"/>
                <w:bCs/>
                <w:sz w:val="24"/>
                <w:szCs w:val="24"/>
              </w:rPr>
              <w:t>包干报价</w:t>
            </w:r>
          </w:p>
        </w:tc>
      </w:tr>
    </w:tbl>
    <w:p w14:paraId="69141E48">
      <w:pPr>
        <w:pStyle w:val="2"/>
        <w:jc w:val="both"/>
        <w:sectPr>
          <w:pgSz w:w="16838" w:h="11906" w:orient="landscape"/>
          <w:pgMar w:top="1797" w:right="1440" w:bottom="1797" w:left="1440" w:header="851" w:footer="992" w:gutter="0"/>
          <w:cols w:space="720" w:num="1"/>
          <w:titlePg/>
          <w:docGrid w:type="linesAndChars" w:linePitch="312" w:charSpace="0"/>
        </w:sectPr>
      </w:pPr>
    </w:p>
    <w:p w14:paraId="21C12ED1">
      <w:pPr>
        <w:spacing w:line="360" w:lineRule="auto"/>
        <w:jc w:val="left"/>
        <w:rPr>
          <w:b/>
          <w:color w:val="000000" w:themeColor="text1"/>
          <w:szCs w:val="21"/>
        </w:rPr>
      </w:pPr>
      <w:r>
        <w:rPr>
          <w:rFonts w:hint="eastAsia"/>
          <w:b/>
          <w:color w:val="000000" w:themeColor="text1"/>
          <w:szCs w:val="21"/>
        </w:rPr>
        <w:t>合同附件1：</w:t>
      </w:r>
    </w:p>
    <w:p w14:paraId="227FECD8">
      <w:pPr>
        <w:spacing w:line="360" w:lineRule="auto"/>
        <w:jc w:val="center"/>
        <w:rPr>
          <w:b/>
          <w:color w:val="000000" w:themeColor="text1"/>
          <w:szCs w:val="21"/>
        </w:rPr>
      </w:pPr>
      <w:r>
        <w:rPr>
          <w:rFonts w:hint="eastAsia"/>
          <w:b/>
          <w:color w:val="000000" w:themeColor="text1"/>
          <w:szCs w:val="21"/>
        </w:rPr>
        <w:t>北京市城市环境卫生质量标准</w:t>
      </w:r>
    </w:p>
    <w:p w14:paraId="4737CBD2">
      <w:pPr>
        <w:spacing w:line="360" w:lineRule="auto"/>
        <w:ind w:firstLine="420" w:firstLineChars="200"/>
        <w:jc w:val="left"/>
        <w:rPr>
          <w:color w:val="000000" w:themeColor="text1"/>
          <w:szCs w:val="21"/>
        </w:rPr>
      </w:pPr>
      <w:r>
        <w:rPr>
          <w:rFonts w:hint="eastAsia"/>
          <w:color w:val="000000" w:themeColor="text1"/>
          <w:szCs w:val="21"/>
        </w:rPr>
        <w:t>第一条　为加强本市环境卫生服务管理，提高城市环境卫生质量，根据《北京市城市市容环境卫生条例》第十六条规定，制定本标准。</w:t>
      </w:r>
    </w:p>
    <w:p w14:paraId="6D9EF0A2">
      <w:pPr>
        <w:spacing w:line="360" w:lineRule="auto"/>
        <w:jc w:val="left"/>
        <w:rPr>
          <w:color w:val="000000" w:themeColor="text1"/>
          <w:szCs w:val="21"/>
        </w:rPr>
      </w:pPr>
      <w:r>
        <w:rPr>
          <w:rFonts w:hint="eastAsia"/>
          <w:color w:val="000000" w:themeColor="text1"/>
          <w:szCs w:val="21"/>
        </w:rPr>
        <w:t>　　第二条　本标准所称城市道路包括车行道、人行道、立体交叉桥、人行天桥、人行地下通道及其附属设施。</w:t>
      </w:r>
    </w:p>
    <w:p w14:paraId="32EA31E1">
      <w:pPr>
        <w:spacing w:line="360" w:lineRule="auto"/>
        <w:jc w:val="left"/>
        <w:rPr>
          <w:color w:val="000000" w:themeColor="text1"/>
          <w:szCs w:val="21"/>
        </w:rPr>
      </w:pPr>
      <w:r>
        <w:rPr>
          <w:rFonts w:hint="eastAsia"/>
          <w:color w:val="000000" w:themeColor="text1"/>
          <w:szCs w:val="21"/>
        </w:rPr>
        <w:t>　　本标准所称公共场所是指公共广场、公共绿地、公园、风景游览区、飞机场、火车站、公共电汽车（含长途客运汽车）首末站、地下铁路的车站、公路、铁路沿线、河湖水面、停车场、集贸市场、展览场馆、文化娱乐场馆、体育馆等。</w:t>
      </w:r>
    </w:p>
    <w:p w14:paraId="48D4607F">
      <w:pPr>
        <w:spacing w:line="360" w:lineRule="auto"/>
        <w:jc w:val="left"/>
        <w:rPr>
          <w:color w:val="000000" w:themeColor="text1"/>
          <w:szCs w:val="21"/>
        </w:rPr>
      </w:pPr>
      <w:r>
        <w:rPr>
          <w:rFonts w:hint="eastAsia"/>
          <w:color w:val="000000" w:themeColor="text1"/>
          <w:szCs w:val="21"/>
        </w:rPr>
        <w:t>　　第三条　城市道路保洁应符合建设部《城市环境卫生质量标准》规定的一、二、三、四级等级划分条件（见附件1、2）。</w:t>
      </w:r>
    </w:p>
    <w:p w14:paraId="033DF456">
      <w:pPr>
        <w:spacing w:line="360" w:lineRule="auto"/>
        <w:jc w:val="left"/>
        <w:rPr>
          <w:color w:val="000000" w:themeColor="text1"/>
          <w:szCs w:val="21"/>
        </w:rPr>
      </w:pPr>
      <w:r>
        <w:rPr>
          <w:rFonts w:hint="eastAsia"/>
          <w:color w:val="000000" w:themeColor="text1"/>
          <w:szCs w:val="21"/>
        </w:rPr>
        <w:t>　　第四条　城市道路和公共场所的清扫保洁，实行夜间清扫白天保洁。清扫工作应在每日早晨六时半（冬季为七时半）前完成。</w:t>
      </w:r>
    </w:p>
    <w:p w14:paraId="47DAE615">
      <w:pPr>
        <w:spacing w:line="360" w:lineRule="auto"/>
        <w:jc w:val="left"/>
        <w:rPr>
          <w:color w:val="000000" w:themeColor="text1"/>
          <w:szCs w:val="21"/>
        </w:rPr>
      </w:pPr>
      <w:r>
        <w:rPr>
          <w:rFonts w:hint="eastAsia"/>
          <w:color w:val="000000" w:themeColor="text1"/>
          <w:szCs w:val="21"/>
        </w:rPr>
        <w:t>　　一、二、三级道路和公共场所应随时保洁，四级道路应定时保洁。</w:t>
      </w:r>
    </w:p>
    <w:p w14:paraId="600F8CC2">
      <w:pPr>
        <w:spacing w:line="360" w:lineRule="auto"/>
        <w:jc w:val="left"/>
        <w:rPr>
          <w:color w:val="000000" w:themeColor="text1"/>
          <w:szCs w:val="21"/>
        </w:rPr>
      </w:pPr>
      <w:r>
        <w:rPr>
          <w:rFonts w:hint="eastAsia"/>
          <w:color w:val="000000" w:themeColor="text1"/>
          <w:szCs w:val="21"/>
        </w:rPr>
        <w:t>　　第五条　一、二级道路和公共场所的路面、路牙、便道、巷口、隔离墩（棚）无浮土，无垃圾、渣土，无烟头、纸屑、瓜果皮核、痰迹（每100平方米不得超过2处），无砖头石块等杂物（每100平方米不得超过１处），绿地无污物杂物（每100平方米不得超过１处），树坑、雨水口无污物。</w:t>
      </w:r>
    </w:p>
    <w:p w14:paraId="31FAEFC5">
      <w:pPr>
        <w:spacing w:line="360" w:lineRule="auto"/>
        <w:jc w:val="left"/>
        <w:rPr>
          <w:color w:val="000000" w:themeColor="text1"/>
          <w:szCs w:val="21"/>
        </w:rPr>
      </w:pPr>
      <w:r>
        <w:rPr>
          <w:rFonts w:hint="eastAsia"/>
          <w:color w:val="000000" w:themeColor="text1"/>
          <w:szCs w:val="21"/>
        </w:rPr>
        <w:t>　　三级道路的路面、路牙、便道、巷口基本无浮土，无垃圾、渣土，无烟头、纸屑、瓜果皮核、痰迹（每100平方米不得超过2处），无砖头石块等杂物（每100平方米不得超过１块），绿地无污物杂物（每100平方米不得超过2处），树坑、雨水口、边沟无污物。</w:t>
      </w:r>
    </w:p>
    <w:p w14:paraId="3A7432CC">
      <w:pPr>
        <w:spacing w:line="360" w:lineRule="auto"/>
        <w:jc w:val="left"/>
        <w:rPr>
          <w:color w:val="000000" w:themeColor="text1"/>
          <w:szCs w:val="21"/>
        </w:rPr>
      </w:pPr>
      <w:r>
        <w:rPr>
          <w:rFonts w:hint="eastAsia"/>
          <w:color w:val="000000" w:themeColor="text1"/>
          <w:szCs w:val="21"/>
        </w:rPr>
        <w:t>　　四级道路的路面、便道、树坑、雨水口、边沟无暴露的垃圾渣土，无泥沙灰土，基本无烟头、纸屑、瓜果皮核、痰迹（每100平方米不得超过3处），无砖头石块等杂物（每100平方米不得超过2块），绿地无杂物（每100平方米不得超过３处）。</w:t>
      </w:r>
    </w:p>
    <w:p w14:paraId="6031BF7A">
      <w:pPr>
        <w:spacing w:line="360" w:lineRule="auto"/>
        <w:jc w:val="left"/>
        <w:rPr>
          <w:color w:val="000000" w:themeColor="text1"/>
          <w:szCs w:val="21"/>
        </w:rPr>
      </w:pPr>
      <w:r>
        <w:rPr>
          <w:rFonts w:hint="eastAsia"/>
          <w:color w:val="000000" w:themeColor="text1"/>
          <w:szCs w:val="21"/>
        </w:rPr>
        <w:t>　　第六条　清扫的垃圾应及时运走，做到垃圾不露天堆放在道路两侧或公共场所周围，不扫入或倾倒到雨水口、绿地内，不焚烧。</w:t>
      </w:r>
    </w:p>
    <w:p w14:paraId="06FE385C">
      <w:pPr>
        <w:spacing w:line="360" w:lineRule="auto"/>
        <w:jc w:val="left"/>
        <w:rPr>
          <w:color w:val="000000" w:themeColor="text1"/>
          <w:szCs w:val="21"/>
        </w:rPr>
      </w:pPr>
      <w:r>
        <w:rPr>
          <w:rFonts w:hint="eastAsia"/>
          <w:color w:val="000000" w:themeColor="text1"/>
          <w:szCs w:val="21"/>
        </w:rPr>
        <w:t>　　第七条　一、二级道路实行机械清扫（机械清扫不到的地方由人工配合）。清扫作业做到喷雾清扫不扬尘，不漏土。</w:t>
      </w:r>
    </w:p>
    <w:p w14:paraId="0D29DE56">
      <w:pPr>
        <w:spacing w:line="360" w:lineRule="auto"/>
        <w:jc w:val="left"/>
        <w:rPr>
          <w:color w:val="000000" w:themeColor="text1"/>
          <w:szCs w:val="21"/>
        </w:rPr>
      </w:pPr>
      <w:r>
        <w:rPr>
          <w:rFonts w:hint="eastAsia"/>
          <w:color w:val="000000" w:themeColor="text1"/>
          <w:szCs w:val="21"/>
        </w:rPr>
        <w:t>　　第八条　一、二级道路冲刷作业期为每年４月10日至10月25日，每日夜间11时开始，次日早４时前完成。</w:t>
      </w:r>
    </w:p>
    <w:p w14:paraId="6D2D3BD2">
      <w:pPr>
        <w:spacing w:line="360" w:lineRule="auto"/>
        <w:jc w:val="left"/>
        <w:rPr>
          <w:color w:val="000000" w:themeColor="text1"/>
          <w:szCs w:val="21"/>
        </w:rPr>
      </w:pPr>
      <w:r>
        <w:rPr>
          <w:rFonts w:hint="eastAsia"/>
          <w:color w:val="000000" w:themeColor="text1"/>
          <w:szCs w:val="21"/>
        </w:rPr>
        <w:t>　　冲刷时应压好茬、冲刷路面时距路牙不超过50公分，冲刷后应及时人工轰水，做到路面、路牙、路口、隔离墩（棚）、岗台和安全岛周围无泥沙和积水。</w:t>
      </w:r>
    </w:p>
    <w:p w14:paraId="2E108A6F">
      <w:pPr>
        <w:spacing w:line="360" w:lineRule="auto"/>
        <w:jc w:val="left"/>
        <w:rPr>
          <w:color w:val="000000" w:themeColor="text1"/>
          <w:szCs w:val="21"/>
        </w:rPr>
      </w:pPr>
      <w:r>
        <w:rPr>
          <w:rFonts w:hint="eastAsia"/>
          <w:color w:val="000000" w:themeColor="text1"/>
          <w:szCs w:val="21"/>
        </w:rPr>
        <w:t>　　一、二级道路范围内的人行地下道应全天保洁，定时擦洗。</w:t>
      </w:r>
    </w:p>
    <w:p w14:paraId="585CB84F">
      <w:pPr>
        <w:spacing w:line="360" w:lineRule="auto"/>
        <w:jc w:val="left"/>
        <w:rPr>
          <w:color w:val="000000" w:themeColor="text1"/>
          <w:szCs w:val="21"/>
        </w:rPr>
      </w:pPr>
      <w:r>
        <w:rPr>
          <w:rFonts w:hint="eastAsia"/>
          <w:color w:val="000000" w:themeColor="text1"/>
          <w:szCs w:val="21"/>
        </w:rPr>
        <w:t>　　第九条　降雪后，各单位应即自带工具，按照街道办事处或乡、镇人民政府划分的责任地段扫雪铲冰。昼间降雪的，应随时清扫；夜间降雪的，应在上午10时前清扫干净。</w:t>
      </w:r>
    </w:p>
    <w:p w14:paraId="6DE10B6A">
      <w:pPr>
        <w:spacing w:line="360" w:lineRule="auto"/>
        <w:jc w:val="left"/>
        <w:rPr>
          <w:color w:val="000000" w:themeColor="text1"/>
          <w:szCs w:val="21"/>
        </w:rPr>
      </w:pPr>
      <w:r>
        <w:rPr>
          <w:rFonts w:hint="eastAsia"/>
          <w:color w:val="000000" w:themeColor="text1"/>
          <w:szCs w:val="21"/>
        </w:rPr>
        <w:t>　　环境卫生专业队对市人民政府划定的城市主要道路和立交桥，应按照先立交桥后主要道路的顺序洒盐水溶雪，盐水浓度不低于12℃。</w:t>
      </w:r>
    </w:p>
    <w:p w14:paraId="35195035">
      <w:pPr>
        <w:spacing w:line="360" w:lineRule="auto"/>
        <w:jc w:val="left"/>
        <w:rPr>
          <w:color w:val="000000" w:themeColor="text1"/>
          <w:szCs w:val="21"/>
        </w:rPr>
      </w:pPr>
      <w:r>
        <w:rPr>
          <w:rFonts w:hint="eastAsia"/>
          <w:color w:val="000000" w:themeColor="text1"/>
          <w:szCs w:val="21"/>
        </w:rPr>
        <w:t>　　第十条　扫雪铲冰后，应做到路面无积雪，无结冰，露出路面。</w:t>
      </w:r>
    </w:p>
    <w:p w14:paraId="2205D31F">
      <w:pPr>
        <w:spacing w:line="360" w:lineRule="auto"/>
        <w:jc w:val="left"/>
        <w:rPr>
          <w:color w:val="000000" w:themeColor="text1"/>
          <w:szCs w:val="21"/>
        </w:rPr>
      </w:pPr>
      <w:r>
        <w:rPr>
          <w:rFonts w:hint="eastAsia"/>
          <w:color w:val="000000" w:themeColor="text1"/>
          <w:szCs w:val="21"/>
        </w:rPr>
        <w:t>　　清除的冰雪，整齐堆放在不妨碍交通的向阳处；洒过盐水的冰雪，不得堆放在树坑和绿地内。</w:t>
      </w:r>
    </w:p>
    <w:p w14:paraId="47036664">
      <w:pPr>
        <w:spacing w:line="360" w:lineRule="auto"/>
        <w:jc w:val="left"/>
        <w:rPr>
          <w:color w:val="000000" w:themeColor="text1"/>
          <w:szCs w:val="21"/>
        </w:rPr>
      </w:pPr>
      <w:r>
        <w:rPr>
          <w:rFonts w:hint="eastAsia"/>
          <w:color w:val="000000" w:themeColor="text1"/>
          <w:szCs w:val="21"/>
        </w:rPr>
        <w:t>　　第十一条　各单位应根据市容环境卫生部门的要求合理设置果皮箱、垃圾桶（箱），果皮箱、垃圾桶（箱）应做到周围整洁，及时清理，每周洗刷一次，每年油饰两次桶（箱）体。</w:t>
      </w:r>
    </w:p>
    <w:p w14:paraId="2F7CA40F">
      <w:pPr>
        <w:spacing w:line="360" w:lineRule="auto"/>
        <w:jc w:val="left"/>
        <w:rPr>
          <w:color w:val="000000" w:themeColor="text1"/>
          <w:szCs w:val="21"/>
        </w:rPr>
      </w:pPr>
      <w:r>
        <w:rPr>
          <w:rFonts w:hint="eastAsia"/>
          <w:color w:val="000000" w:themeColor="text1"/>
          <w:szCs w:val="21"/>
        </w:rPr>
        <w:t>　　第十二条　垃圾收集装置应当便于使用和清运，不妨碍交通，不影响市容。设置的垃圾桶平时不超过15个，高产期间不超过20个。</w:t>
      </w:r>
    </w:p>
    <w:p w14:paraId="57A7111F">
      <w:pPr>
        <w:spacing w:line="360" w:lineRule="auto"/>
        <w:jc w:val="left"/>
        <w:rPr>
          <w:color w:val="000000" w:themeColor="text1"/>
          <w:szCs w:val="21"/>
        </w:rPr>
      </w:pPr>
      <w:r>
        <w:rPr>
          <w:rFonts w:hint="eastAsia"/>
          <w:color w:val="000000" w:themeColor="text1"/>
          <w:szCs w:val="21"/>
        </w:rPr>
        <w:t>　　每年４月10日至10月20日期间，每日对垃圾收集站点进行打药灭蝇，杜绝苍蝇孳生。</w:t>
      </w:r>
    </w:p>
    <w:p w14:paraId="7A137EF6">
      <w:pPr>
        <w:spacing w:line="360" w:lineRule="auto"/>
        <w:jc w:val="left"/>
        <w:rPr>
          <w:color w:val="000000" w:themeColor="text1"/>
          <w:szCs w:val="21"/>
        </w:rPr>
      </w:pPr>
      <w:r>
        <w:rPr>
          <w:rFonts w:hint="eastAsia"/>
          <w:color w:val="000000" w:themeColor="text1"/>
          <w:szCs w:val="21"/>
        </w:rPr>
        <w:t>　　第十三条　密闭式清洁站周围环境应保持清洁，做到无暴露垃圾，箱槽、墙体、地面清洁无污物，基本无蝇。</w:t>
      </w:r>
    </w:p>
    <w:p w14:paraId="4FB7F07A">
      <w:pPr>
        <w:spacing w:line="360" w:lineRule="auto"/>
        <w:jc w:val="left"/>
        <w:rPr>
          <w:color w:val="000000" w:themeColor="text1"/>
          <w:szCs w:val="21"/>
        </w:rPr>
      </w:pPr>
      <w:r>
        <w:rPr>
          <w:rFonts w:hint="eastAsia"/>
          <w:color w:val="000000" w:themeColor="text1"/>
          <w:szCs w:val="21"/>
        </w:rPr>
        <w:t>　　第十四条　居住区垃圾间应整洁，无散落垃圾和积留污水，基本无蝇。</w:t>
      </w:r>
    </w:p>
    <w:p w14:paraId="497EA647">
      <w:pPr>
        <w:spacing w:line="360" w:lineRule="auto"/>
        <w:jc w:val="left"/>
        <w:rPr>
          <w:color w:val="000000" w:themeColor="text1"/>
          <w:szCs w:val="21"/>
        </w:rPr>
      </w:pPr>
      <w:r>
        <w:rPr>
          <w:rFonts w:hint="eastAsia"/>
          <w:color w:val="000000" w:themeColor="text1"/>
          <w:szCs w:val="21"/>
        </w:rPr>
        <w:t>　　第十五条　一切单位和个人都应按照市容环境卫生部门规定的时间将生活垃圾倒入垃圾收集容器内；实行分类、袋装的地区，应将垃圾分类、袋装封闭后，定时投入容器内放置于指定的收集点。</w:t>
      </w:r>
    </w:p>
    <w:p w14:paraId="4B717257">
      <w:pPr>
        <w:spacing w:line="360" w:lineRule="auto"/>
        <w:jc w:val="left"/>
        <w:rPr>
          <w:color w:val="000000" w:themeColor="text1"/>
          <w:szCs w:val="21"/>
        </w:rPr>
      </w:pPr>
      <w:r>
        <w:rPr>
          <w:rFonts w:hint="eastAsia"/>
          <w:color w:val="000000" w:themeColor="text1"/>
          <w:szCs w:val="21"/>
        </w:rPr>
        <w:t>　　第十六条　大件垃圾的收集应设专门的收集站，每月定期收集清运。</w:t>
      </w:r>
    </w:p>
    <w:p w14:paraId="5690D311">
      <w:pPr>
        <w:spacing w:line="360" w:lineRule="auto"/>
        <w:jc w:val="left"/>
        <w:rPr>
          <w:color w:val="000000" w:themeColor="text1"/>
          <w:szCs w:val="21"/>
        </w:rPr>
      </w:pPr>
      <w:r>
        <w:rPr>
          <w:rFonts w:hint="eastAsia"/>
          <w:color w:val="000000" w:themeColor="text1"/>
          <w:szCs w:val="21"/>
        </w:rPr>
        <w:t>　　第十七条　垃圾清运做到定人、定车，包段负责，按日清运，车走站净，运到指定的垃圾消纳场所。</w:t>
      </w:r>
    </w:p>
    <w:p w14:paraId="20ADF870">
      <w:pPr>
        <w:spacing w:line="360" w:lineRule="auto"/>
        <w:jc w:val="left"/>
        <w:rPr>
          <w:color w:val="000000" w:themeColor="text1"/>
          <w:szCs w:val="21"/>
        </w:rPr>
      </w:pPr>
      <w:r>
        <w:rPr>
          <w:rFonts w:hint="eastAsia"/>
          <w:color w:val="000000" w:themeColor="text1"/>
          <w:szCs w:val="21"/>
        </w:rPr>
        <w:t>　　第十八条　洒水车辆，垃圾、粪便清运车辆及设备，应做到车容貌整洁，车辆每日回场应冲洗干净，粪便车辆应定期清除罐内淤渣。各种设备齐全、安全有效，无失修。运输过程中做到密闭运输，不暴露、不遗撒。</w:t>
      </w:r>
    </w:p>
    <w:p w14:paraId="19909EC2">
      <w:pPr>
        <w:spacing w:line="360" w:lineRule="auto"/>
        <w:jc w:val="left"/>
        <w:rPr>
          <w:color w:val="000000" w:themeColor="text1"/>
          <w:szCs w:val="21"/>
        </w:rPr>
      </w:pPr>
      <w:r>
        <w:rPr>
          <w:rFonts w:hint="eastAsia"/>
          <w:color w:val="000000" w:themeColor="text1"/>
          <w:szCs w:val="21"/>
        </w:rPr>
        <w:t>　　第十九条　垃圾收运的单位，应按指定的转运站和处理场消纳垃圾。</w:t>
      </w:r>
    </w:p>
    <w:p w14:paraId="038D5CBF">
      <w:pPr>
        <w:spacing w:line="360" w:lineRule="auto"/>
        <w:jc w:val="left"/>
        <w:rPr>
          <w:color w:val="000000" w:themeColor="text1"/>
          <w:szCs w:val="21"/>
        </w:rPr>
      </w:pPr>
      <w:r>
        <w:rPr>
          <w:rFonts w:hint="eastAsia"/>
          <w:color w:val="000000" w:themeColor="text1"/>
          <w:szCs w:val="21"/>
        </w:rPr>
        <w:t>　　每年4月10日至10月25日期间，垃圾转运站和处理场，每日进行打药灭蝇，减少苍蝇孳生聚集，做到环境整洁，室内基本无蝇。</w:t>
      </w:r>
    </w:p>
    <w:p w14:paraId="093890C0">
      <w:pPr>
        <w:spacing w:line="360" w:lineRule="auto"/>
        <w:jc w:val="left"/>
        <w:rPr>
          <w:color w:val="000000" w:themeColor="text1"/>
          <w:szCs w:val="21"/>
        </w:rPr>
      </w:pPr>
      <w:r>
        <w:rPr>
          <w:rFonts w:hint="eastAsia"/>
          <w:color w:val="000000" w:themeColor="text1"/>
          <w:szCs w:val="21"/>
        </w:rPr>
        <w:t>　　第二十条　公共厕所保洁实行专人责任制，实现保洁管理规范化、制度化。</w:t>
      </w:r>
    </w:p>
    <w:p w14:paraId="76EF00DC">
      <w:pPr>
        <w:spacing w:line="360" w:lineRule="auto"/>
        <w:jc w:val="left"/>
        <w:rPr>
          <w:color w:val="000000" w:themeColor="text1"/>
          <w:szCs w:val="21"/>
        </w:rPr>
      </w:pPr>
      <w:r>
        <w:rPr>
          <w:rFonts w:hint="eastAsia"/>
          <w:color w:val="000000" w:themeColor="text1"/>
          <w:szCs w:val="21"/>
        </w:rPr>
        <w:t>　　三类以上的公共厕所保洁做到“十洁”、“六无”。“十洁”即：顶棚墙壁洁、门窗纱洁、地面蹲台洁、沟槽便坑洁、尿池洁、隔断板门洁、镜面、洗手盆、墩布池洁、干手器、挂衣钩洁，标牌灯具洁和厕所外部环境洁。“六无”即：无乱写乱画、无蚊蝇、无臭味、无尿碱污物、无暴露保洁工具和便纸，厕内外地面无积尿、积水、结冰。</w:t>
      </w:r>
    </w:p>
    <w:p w14:paraId="47B67E9F">
      <w:pPr>
        <w:spacing w:line="360" w:lineRule="auto"/>
        <w:jc w:val="left"/>
        <w:rPr>
          <w:color w:val="000000" w:themeColor="text1"/>
          <w:szCs w:val="21"/>
        </w:rPr>
      </w:pPr>
      <w:r>
        <w:rPr>
          <w:rFonts w:hint="eastAsia"/>
          <w:color w:val="000000" w:themeColor="text1"/>
          <w:szCs w:val="21"/>
        </w:rPr>
        <w:t>　　第二十一条　一、二类公共厕所，实行全天保洁，随脏随保洁；一、二级道路的三、四类公厕和三级道路的三类公厕，实行四冲四扫；三级道路的四类公厕和四级道路的三、四类公厕，实行两冲两扫。</w:t>
      </w:r>
    </w:p>
    <w:p w14:paraId="198DA55E">
      <w:pPr>
        <w:spacing w:line="360" w:lineRule="auto"/>
        <w:jc w:val="left"/>
        <w:rPr>
          <w:color w:val="000000" w:themeColor="text1"/>
          <w:szCs w:val="21"/>
        </w:rPr>
      </w:pPr>
      <w:r>
        <w:rPr>
          <w:rFonts w:hint="eastAsia"/>
          <w:color w:val="000000" w:themeColor="text1"/>
          <w:szCs w:val="21"/>
        </w:rPr>
        <w:t>　　第二十二条　街道厕所，实行一冲两扫，做到地面蹲台整洁无污物，墙壁清洁无污迹，便坑、便池无粪迹、尿碱和其它污物，基本无蚊蝇。</w:t>
      </w:r>
    </w:p>
    <w:p w14:paraId="477FFD1F">
      <w:pPr>
        <w:spacing w:line="360" w:lineRule="auto"/>
        <w:jc w:val="left"/>
        <w:rPr>
          <w:color w:val="000000" w:themeColor="text1"/>
          <w:szCs w:val="21"/>
        </w:rPr>
      </w:pPr>
      <w:r>
        <w:rPr>
          <w:rFonts w:hint="eastAsia"/>
          <w:color w:val="000000" w:themeColor="text1"/>
          <w:szCs w:val="21"/>
        </w:rPr>
        <w:t>　　第二十三条　一、二类公共厕所和一、二级道路的三类公共厕所按照《北京市公共厕所建设类别标准》的要求，做到设备齐全，完整，有效。</w:t>
      </w:r>
    </w:p>
    <w:p w14:paraId="5E9A5C3E">
      <w:pPr>
        <w:spacing w:line="360" w:lineRule="auto"/>
        <w:jc w:val="left"/>
        <w:rPr>
          <w:color w:val="000000" w:themeColor="text1"/>
          <w:szCs w:val="21"/>
        </w:rPr>
      </w:pPr>
      <w:r>
        <w:rPr>
          <w:rFonts w:hint="eastAsia"/>
          <w:color w:val="000000" w:themeColor="text1"/>
          <w:szCs w:val="21"/>
        </w:rPr>
        <w:t>　　第二十四条　三级道路的公共厕所和街道厕所做到门窗纱齐全，无破损，建筑结构安全、卫生设施基本完好有效，水电路和照明正常完好。</w:t>
      </w:r>
    </w:p>
    <w:p w14:paraId="1A0954D1">
      <w:pPr>
        <w:spacing w:line="360" w:lineRule="auto"/>
        <w:jc w:val="left"/>
        <w:rPr>
          <w:color w:val="000000" w:themeColor="text1"/>
          <w:szCs w:val="21"/>
        </w:rPr>
      </w:pPr>
      <w:r>
        <w:rPr>
          <w:rFonts w:hint="eastAsia"/>
          <w:color w:val="000000" w:themeColor="text1"/>
          <w:szCs w:val="21"/>
        </w:rPr>
        <w:t>　　第二十五条　移运式厕所应符合市环境卫生管理局规定的二类以上建设标准和保洁标准，做到设施齐全，完整有效。</w:t>
      </w:r>
    </w:p>
    <w:p w14:paraId="41E04841">
      <w:pPr>
        <w:spacing w:line="360" w:lineRule="auto"/>
        <w:jc w:val="left"/>
        <w:rPr>
          <w:color w:val="000000" w:themeColor="text1"/>
          <w:szCs w:val="21"/>
        </w:rPr>
      </w:pPr>
      <w:r>
        <w:rPr>
          <w:rFonts w:hint="eastAsia"/>
          <w:color w:val="000000" w:themeColor="text1"/>
          <w:szCs w:val="21"/>
        </w:rPr>
        <w:t>　　第二十六条　粪便清运实行定人、定车，包段负责。做到清运及时，粪井不满不冒，厕所沟槽不积粪。抽粪车抽粪后应盖好井盖，将粪井周围清扫干净，无污物粪迹。</w:t>
      </w:r>
    </w:p>
    <w:p w14:paraId="0E9B7C00">
      <w:pPr>
        <w:spacing w:line="360" w:lineRule="auto"/>
        <w:jc w:val="left"/>
        <w:rPr>
          <w:color w:val="000000" w:themeColor="text1"/>
          <w:szCs w:val="21"/>
        </w:rPr>
      </w:pPr>
    </w:p>
    <w:p w14:paraId="3F71CD91">
      <w:pPr>
        <w:spacing w:line="360" w:lineRule="auto"/>
        <w:jc w:val="left"/>
        <w:rPr>
          <w:color w:val="000000" w:themeColor="text1"/>
          <w:szCs w:val="21"/>
        </w:rPr>
        <w:sectPr>
          <w:footerReference r:id="rId7" w:type="default"/>
          <w:pgSz w:w="11906" w:h="16838"/>
          <w:pgMar w:top="1440" w:right="1701" w:bottom="1440" w:left="1797" w:header="851" w:footer="992" w:gutter="0"/>
          <w:cols w:space="425" w:num="1"/>
          <w:docGrid w:type="lines" w:linePitch="312" w:charSpace="0"/>
        </w:sectPr>
      </w:pPr>
    </w:p>
    <w:p w14:paraId="3376EF7A">
      <w:pPr>
        <w:spacing w:line="360" w:lineRule="auto"/>
        <w:jc w:val="left"/>
        <w:rPr>
          <w:b/>
          <w:color w:val="000000" w:themeColor="text1"/>
          <w:szCs w:val="21"/>
        </w:rPr>
      </w:pPr>
      <w:r>
        <w:rPr>
          <w:rFonts w:hint="eastAsia"/>
          <w:b/>
          <w:color w:val="000000" w:themeColor="text1"/>
          <w:szCs w:val="21"/>
        </w:rPr>
        <w:t>合同附件2：</w:t>
      </w:r>
    </w:p>
    <w:p w14:paraId="33FB745A">
      <w:pPr>
        <w:spacing w:line="360" w:lineRule="auto"/>
        <w:jc w:val="center"/>
        <w:rPr>
          <w:b/>
          <w:color w:val="000000" w:themeColor="text1"/>
          <w:szCs w:val="21"/>
        </w:rPr>
      </w:pPr>
      <w:r>
        <w:rPr>
          <w:rFonts w:hint="eastAsia"/>
          <w:b/>
          <w:color w:val="000000" w:themeColor="text1"/>
          <w:szCs w:val="21"/>
        </w:rPr>
        <w:t>北京市街巷环境卫生质量标准（试行）</w:t>
      </w:r>
    </w:p>
    <w:p w14:paraId="3F315D87">
      <w:pPr>
        <w:spacing w:line="360" w:lineRule="auto"/>
        <w:jc w:val="left"/>
        <w:rPr>
          <w:color w:val="000000" w:themeColor="text1"/>
          <w:szCs w:val="21"/>
        </w:rPr>
      </w:pPr>
      <w:r>
        <w:rPr>
          <w:rFonts w:hint="eastAsia"/>
          <w:color w:val="000000" w:themeColor="text1"/>
          <w:szCs w:val="21"/>
        </w:rPr>
        <w:t>第一条 为全面落实市容环境卫生责任制，加强街巷环境卫生管理工作，提高环境卫生整体水平，依据《北京市市容环境卫生条例》和《北京市城市环境卫生质量标准》，制定本标准。</w:t>
      </w:r>
    </w:p>
    <w:p w14:paraId="29E9AC7C">
      <w:pPr>
        <w:spacing w:line="360" w:lineRule="auto"/>
        <w:jc w:val="left"/>
        <w:rPr>
          <w:color w:val="000000" w:themeColor="text1"/>
          <w:szCs w:val="21"/>
        </w:rPr>
      </w:pPr>
      <w:r>
        <w:rPr>
          <w:rFonts w:hint="eastAsia"/>
          <w:color w:val="000000" w:themeColor="text1"/>
          <w:szCs w:val="21"/>
        </w:rPr>
        <w:t>第二条 本标准适用于本市城镇地区胡同、街巷、居民小区（以下统称街巷）的环境卫生管理工作。列为2008年北京奥运会重点控制区域的街巷，应执行奥运场馆周边和重点区域环境卫生有关标准、规范。</w:t>
      </w:r>
    </w:p>
    <w:p w14:paraId="434476B3">
      <w:pPr>
        <w:spacing w:line="360" w:lineRule="auto"/>
        <w:jc w:val="left"/>
        <w:rPr>
          <w:color w:val="000000" w:themeColor="text1"/>
          <w:szCs w:val="21"/>
        </w:rPr>
      </w:pPr>
      <w:r>
        <w:rPr>
          <w:rFonts w:hint="eastAsia"/>
          <w:color w:val="000000" w:themeColor="text1"/>
          <w:szCs w:val="21"/>
        </w:rPr>
        <w:t>第三条 街巷市容环境卫生责任区的责任人应当按照城镇地区市容环境卫生责任区责任标准履行环境卫生责任，也可委托环境卫生专业单位（企业）履行相应的环境卫生责任。</w:t>
      </w:r>
    </w:p>
    <w:p w14:paraId="47E4FFA4">
      <w:pPr>
        <w:spacing w:line="360" w:lineRule="auto"/>
        <w:jc w:val="left"/>
        <w:rPr>
          <w:color w:val="000000" w:themeColor="text1"/>
          <w:szCs w:val="21"/>
        </w:rPr>
      </w:pPr>
      <w:r>
        <w:rPr>
          <w:rFonts w:hint="eastAsia"/>
          <w:color w:val="000000" w:themeColor="text1"/>
          <w:szCs w:val="21"/>
        </w:rPr>
        <w:t>第四条 街巷市容环境卫生责任区的环境卫生质量应当符合以下要求：</w:t>
      </w:r>
    </w:p>
    <w:p w14:paraId="46304917">
      <w:pPr>
        <w:spacing w:line="360" w:lineRule="auto"/>
        <w:jc w:val="left"/>
        <w:rPr>
          <w:color w:val="000000" w:themeColor="text1"/>
          <w:szCs w:val="21"/>
        </w:rPr>
      </w:pPr>
      <w:r>
        <w:rPr>
          <w:rFonts w:hint="eastAsia"/>
          <w:color w:val="000000" w:themeColor="text1"/>
          <w:szCs w:val="21"/>
        </w:rPr>
        <w:t>（一）保持环境卫生整洁，无暴露垃圾、粪便、污水，无污迹，无渣土，无乱张贴、无乱涂写、无乱刻画；环境卫生设施保持整洁、完好；按照规定扫雪铲冰。</w:t>
      </w:r>
    </w:p>
    <w:p w14:paraId="7397B4AD">
      <w:pPr>
        <w:spacing w:line="360" w:lineRule="auto"/>
        <w:jc w:val="left"/>
        <w:rPr>
          <w:color w:val="000000" w:themeColor="text1"/>
          <w:szCs w:val="21"/>
        </w:rPr>
      </w:pPr>
      <w:r>
        <w:rPr>
          <w:rFonts w:hint="eastAsia"/>
          <w:color w:val="000000" w:themeColor="text1"/>
          <w:szCs w:val="21"/>
        </w:rPr>
        <w:t>（二）街巷路面基本无浮土、烟头、纸屑、瓜果皮核、痰迹、砖头、石块等杂物。道路沟渠排水畅通，无污水、杂草、废弃物；花池、树坑内无垃圾、纸屑等杂物。</w:t>
      </w:r>
    </w:p>
    <w:p w14:paraId="2962E229">
      <w:pPr>
        <w:spacing w:line="360" w:lineRule="auto"/>
        <w:jc w:val="left"/>
        <w:rPr>
          <w:color w:val="000000" w:themeColor="text1"/>
          <w:szCs w:val="21"/>
        </w:rPr>
      </w:pPr>
      <w:r>
        <w:rPr>
          <w:rFonts w:hint="eastAsia"/>
          <w:color w:val="000000" w:themeColor="text1"/>
          <w:szCs w:val="21"/>
        </w:rPr>
        <w:t>（三）绿地和绿地内甬道应无瓜果皮核、纸屑、包装筐（箱）、废纸盒、纸袋等污物和杂物；绿地内外及花草、树木无挂带污物、杂物。</w:t>
      </w:r>
    </w:p>
    <w:p w14:paraId="35F6D12B">
      <w:pPr>
        <w:spacing w:line="360" w:lineRule="auto"/>
        <w:jc w:val="left"/>
        <w:rPr>
          <w:color w:val="000000" w:themeColor="text1"/>
          <w:szCs w:val="21"/>
        </w:rPr>
      </w:pPr>
      <w:r>
        <w:rPr>
          <w:rFonts w:hint="eastAsia"/>
          <w:color w:val="000000" w:themeColor="text1"/>
          <w:szCs w:val="21"/>
        </w:rPr>
        <w:t>第五条 环境卫生清扫保洁作业应遵守以下要求：</w:t>
      </w:r>
    </w:p>
    <w:p w14:paraId="43A24BE7">
      <w:pPr>
        <w:spacing w:line="360" w:lineRule="auto"/>
        <w:jc w:val="left"/>
        <w:rPr>
          <w:color w:val="000000" w:themeColor="text1"/>
          <w:szCs w:val="21"/>
        </w:rPr>
      </w:pPr>
      <w:r>
        <w:rPr>
          <w:rFonts w:hint="eastAsia"/>
          <w:color w:val="000000" w:themeColor="text1"/>
          <w:szCs w:val="21"/>
        </w:rPr>
        <w:t>（一）街巷清扫保洁应实行“夜间清扫、白天保洁”的作业制度。夜间清扫作业21时—次日6时（冬季7：30时）；白天保洁作业时间为9时—17时。在市民晨练、上下班高峰时段（6时至9时、17时至21时）内，禁止清扫作业，可进行拣拾作业。</w:t>
      </w:r>
    </w:p>
    <w:p w14:paraId="502AFF53">
      <w:pPr>
        <w:spacing w:line="360" w:lineRule="auto"/>
        <w:jc w:val="left"/>
        <w:rPr>
          <w:color w:val="000000" w:themeColor="text1"/>
          <w:szCs w:val="21"/>
        </w:rPr>
      </w:pPr>
      <w:r>
        <w:rPr>
          <w:rFonts w:hint="eastAsia"/>
          <w:color w:val="000000" w:themeColor="text1"/>
          <w:szCs w:val="21"/>
        </w:rPr>
        <w:t>（二）清扫保洁收集的废弃物，应当及时倒入垃圾收集站或垃圾收集容器，不得露天堆放，不得扫入绿地和道路的雨水口内，不得焚烧垃圾、树叶等杂物。</w:t>
      </w:r>
    </w:p>
    <w:p w14:paraId="5663D8BE">
      <w:pPr>
        <w:spacing w:line="360" w:lineRule="auto"/>
        <w:jc w:val="left"/>
        <w:rPr>
          <w:color w:val="000000" w:themeColor="text1"/>
          <w:szCs w:val="21"/>
        </w:rPr>
      </w:pPr>
      <w:r>
        <w:rPr>
          <w:rFonts w:hint="eastAsia"/>
          <w:color w:val="000000" w:themeColor="text1"/>
          <w:szCs w:val="21"/>
        </w:rPr>
        <w:t>（三）果皮箱要及时清掏、定时擦拭，每周洗刷，做到无满冒，箱容整洁，周围管理范围地面无散落、存留垃圾。出现丢失、损坏、移位的，应当及时补充、维修、更换。</w:t>
      </w:r>
    </w:p>
    <w:p w14:paraId="0EAB7ACB">
      <w:pPr>
        <w:spacing w:line="360" w:lineRule="auto"/>
        <w:jc w:val="left"/>
        <w:rPr>
          <w:color w:val="000000" w:themeColor="text1"/>
          <w:szCs w:val="21"/>
        </w:rPr>
      </w:pPr>
      <w:r>
        <w:rPr>
          <w:rFonts w:hint="eastAsia"/>
          <w:color w:val="000000" w:themeColor="text1"/>
          <w:szCs w:val="21"/>
        </w:rPr>
        <w:t>（四）有条件的街巷，应积极开展机械清扫作业，定期洒水降尘或冲洗路面，作业用水应尽可能使用中水。</w:t>
      </w:r>
    </w:p>
    <w:p w14:paraId="38099DB1">
      <w:pPr>
        <w:spacing w:line="360" w:lineRule="auto"/>
        <w:jc w:val="left"/>
        <w:rPr>
          <w:color w:val="000000" w:themeColor="text1"/>
          <w:szCs w:val="21"/>
        </w:rPr>
      </w:pPr>
      <w:r>
        <w:rPr>
          <w:rFonts w:hint="eastAsia"/>
          <w:color w:val="000000" w:themeColor="text1"/>
          <w:szCs w:val="21"/>
        </w:rPr>
        <w:t>（五）街巷内的集贸市场要实行专人清扫保洁管理制度，保持市场的市容环境卫生责任区整洁。</w:t>
      </w:r>
    </w:p>
    <w:p w14:paraId="46BD12DA">
      <w:pPr>
        <w:spacing w:line="360" w:lineRule="auto"/>
        <w:jc w:val="left"/>
        <w:rPr>
          <w:color w:val="000000" w:themeColor="text1"/>
          <w:szCs w:val="21"/>
        </w:rPr>
      </w:pPr>
      <w:r>
        <w:rPr>
          <w:rFonts w:hint="eastAsia"/>
          <w:color w:val="000000" w:themeColor="text1"/>
          <w:szCs w:val="21"/>
        </w:rPr>
        <w:t>第六条 垃圾、渣土的收集、清运作业应当遵守以下要求：</w:t>
      </w:r>
    </w:p>
    <w:p w14:paraId="62CD2862">
      <w:pPr>
        <w:spacing w:line="360" w:lineRule="auto"/>
        <w:jc w:val="left"/>
        <w:rPr>
          <w:color w:val="000000" w:themeColor="text1"/>
          <w:szCs w:val="21"/>
        </w:rPr>
      </w:pPr>
      <w:r>
        <w:rPr>
          <w:rFonts w:hint="eastAsia"/>
          <w:color w:val="000000" w:themeColor="text1"/>
          <w:szCs w:val="21"/>
        </w:rPr>
        <w:t>（一）垃圾、渣土应日产日清。生活垃圾要密闭存放，不得堆放在道路两侧，不得向绿地、排水口和道路边沟内清扫和倾倒。</w:t>
      </w:r>
    </w:p>
    <w:p w14:paraId="3134F2AD">
      <w:pPr>
        <w:spacing w:line="360" w:lineRule="auto"/>
        <w:jc w:val="left"/>
        <w:rPr>
          <w:color w:val="000000" w:themeColor="text1"/>
          <w:szCs w:val="21"/>
        </w:rPr>
      </w:pPr>
      <w:r>
        <w:rPr>
          <w:rFonts w:hint="eastAsia"/>
          <w:color w:val="000000" w:themeColor="text1"/>
          <w:szCs w:val="21"/>
        </w:rPr>
        <w:t>（二）垃圾收集后，应将垃圾收集站周围打扫干净，采用垃圾房（屋）的，应锁好垃圾房（屋）门，避免污染环境。垃圾收集站周边要保持干净整洁，不得有垃圾暴露现象。</w:t>
      </w:r>
    </w:p>
    <w:p w14:paraId="60A0E013">
      <w:pPr>
        <w:spacing w:line="360" w:lineRule="auto"/>
        <w:jc w:val="left"/>
        <w:rPr>
          <w:color w:val="000000" w:themeColor="text1"/>
          <w:szCs w:val="21"/>
        </w:rPr>
      </w:pPr>
      <w:r>
        <w:rPr>
          <w:rFonts w:hint="eastAsia"/>
          <w:color w:val="000000" w:themeColor="text1"/>
          <w:szCs w:val="21"/>
        </w:rPr>
        <w:t>（三）垃圾收集容器损坏时，要及时维修、更换；收集容量不足时，要及时补充设置。</w:t>
      </w:r>
    </w:p>
    <w:p w14:paraId="550A7EED">
      <w:pPr>
        <w:spacing w:line="360" w:lineRule="auto"/>
        <w:jc w:val="left"/>
        <w:rPr>
          <w:color w:val="000000" w:themeColor="text1"/>
          <w:szCs w:val="21"/>
        </w:rPr>
      </w:pPr>
      <w:r>
        <w:rPr>
          <w:rFonts w:hint="eastAsia"/>
          <w:color w:val="000000" w:themeColor="text1"/>
          <w:szCs w:val="21"/>
        </w:rPr>
        <w:t>（四）大件垃圾和房屋修缮、装修等建筑垃圾、渣土等废弃物应单独堆放和清运、处置，装修垃圾要袋装密闭，不得混入生活垃圾中。</w:t>
      </w:r>
    </w:p>
    <w:p w14:paraId="7E0B9C4F">
      <w:pPr>
        <w:spacing w:line="360" w:lineRule="auto"/>
        <w:jc w:val="left"/>
        <w:rPr>
          <w:color w:val="000000" w:themeColor="text1"/>
          <w:szCs w:val="21"/>
        </w:rPr>
      </w:pPr>
      <w:r>
        <w:rPr>
          <w:rFonts w:hint="eastAsia"/>
          <w:color w:val="000000" w:themeColor="text1"/>
          <w:szCs w:val="21"/>
        </w:rPr>
        <w:t>（五）生活垃圾应以密闭化运输方式送至规定的垃圾收集站。</w:t>
      </w:r>
    </w:p>
    <w:p w14:paraId="4A1BE32C">
      <w:pPr>
        <w:spacing w:line="360" w:lineRule="auto"/>
        <w:jc w:val="left"/>
        <w:rPr>
          <w:color w:val="000000" w:themeColor="text1"/>
          <w:szCs w:val="21"/>
        </w:rPr>
      </w:pPr>
      <w:r>
        <w:rPr>
          <w:rFonts w:hint="eastAsia"/>
          <w:color w:val="000000" w:themeColor="text1"/>
          <w:szCs w:val="21"/>
        </w:rPr>
        <w:t>第七条 公共厕所保洁作业应当遵守以下要求：</w:t>
      </w:r>
    </w:p>
    <w:p w14:paraId="34A2A0B6">
      <w:pPr>
        <w:spacing w:line="360" w:lineRule="auto"/>
        <w:jc w:val="left"/>
        <w:rPr>
          <w:color w:val="000000" w:themeColor="text1"/>
          <w:szCs w:val="21"/>
        </w:rPr>
      </w:pPr>
      <w:r>
        <w:rPr>
          <w:rFonts w:hint="eastAsia"/>
          <w:color w:val="000000" w:themeColor="text1"/>
          <w:szCs w:val="21"/>
        </w:rPr>
        <w:t>（一）公共厕所保洁服务质量应达到《北京市城市公厕服务管理标准》和《北京市公共厕所服务管理规范》的要求。</w:t>
      </w:r>
    </w:p>
    <w:p w14:paraId="07B0311F">
      <w:pPr>
        <w:spacing w:line="360" w:lineRule="auto"/>
        <w:jc w:val="left"/>
        <w:rPr>
          <w:color w:val="000000" w:themeColor="text1"/>
          <w:szCs w:val="21"/>
        </w:rPr>
      </w:pPr>
      <w:r>
        <w:rPr>
          <w:rFonts w:hint="eastAsia"/>
          <w:color w:val="000000" w:themeColor="text1"/>
          <w:szCs w:val="21"/>
        </w:rPr>
        <w:t>（二）公共厕所周围管理范围内应当保持环境整洁，无垃圾、粪便、污水，屋顶无乱堆杂物。</w:t>
      </w:r>
    </w:p>
    <w:p w14:paraId="472D5656">
      <w:pPr>
        <w:spacing w:line="360" w:lineRule="auto"/>
        <w:jc w:val="left"/>
        <w:rPr>
          <w:color w:val="000000" w:themeColor="text1"/>
          <w:szCs w:val="21"/>
        </w:rPr>
      </w:pPr>
      <w:r>
        <w:rPr>
          <w:rFonts w:hint="eastAsia"/>
          <w:color w:val="000000" w:themeColor="text1"/>
          <w:szCs w:val="21"/>
        </w:rPr>
        <w:t>（三）粪便应纳入城市粪便处理体系，不得乱倒乱卸。</w:t>
      </w:r>
    </w:p>
    <w:p w14:paraId="1C73334C">
      <w:pPr>
        <w:spacing w:line="360" w:lineRule="auto"/>
        <w:jc w:val="left"/>
        <w:rPr>
          <w:color w:val="000000" w:themeColor="text1"/>
          <w:szCs w:val="21"/>
        </w:rPr>
      </w:pPr>
      <w:r>
        <w:rPr>
          <w:rFonts w:hint="eastAsia"/>
          <w:color w:val="000000" w:themeColor="text1"/>
          <w:szCs w:val="21"/>
        </w:rPr>
        <w:t>第八条 街巷责任区域内的厕所（包括公厕及户厕）、垃圾房、垃圾收集容器（桶或箱）等易于孳生和聚集蚊蝇的场所应坚持按季节打药，采取冲洗、消毒等措施，防止蚊蝇孳生，定时喷洒除“四害”药物。</w:t>
      </w:r>
    </w:p>
    <w:p w14:paraId="5202DBC8">
      <w:pPr>
        <w:spacing w:line="360" w:lineRule="auto"/>
        <w:jc w:val="left"/>
        <w:rPr>
          <w:color w:val="000000" w:themeColor="text1"/>
          <w:szCs w:val="21"/>
        </w:rPr>
      </w:pPr>
      <w:r>
        <w:rPr>
          <w:rFonts w:hint="eastAsia"/>
          <w:color w:val="000000" w:themeColor="text1"/>
          <w:szCs w:val="21"/>
        </w:rPr>
        <w:t>第九条 在特殊天气时，责任区环境卫生作业应遵从以下要求：</w:t>
      </w:r>
    </w:p>
    <w:p w14:paraId="3A4C18B9">
      <w:pPr>
        <w:spacing w:line="360" w:lineRule="auto"/>
        <w:jc w:val="left"/>
        <w:rPr>
          <w:color w:val="000000" w:themeColor="text1"/>
          <w:szCs w:val="21"/>
        </w:rPr>
      </w:pPr>
      <w:r>
        <w:rPr>
          <w:rFonts w:hint="eastAsia"/>
          <w:color w:val="000000" w:themeColor="text1"/>
          <w:szCs w:val="21"/>
        </w:rPr>
        <w:t>（一）小雨天气应坚持街巷清扫保洁；大风、大雨天气后要及时清扫街巷、绿地和清除树挂和白色污染，并及时清除路面上的积水。</w:t>
      </w:r>
    </w:p>
    <w:p w14:paraId="6DDF2490">
      <w:pPr>
        <w:spacing w:line="360" w:lineRule="auto"/>
        <w:jc w:val="left"/>
        <w:rPr>
          <w:color w:val="000000" w:themeColor="text1"/>
          <w:szCs w:val="21"/>
        </w:rPr>
      </w:pPr>
      <w:r>
        <w:rPr>
          <w:rFonts w:hint="eastAsia"/>
          <w:color w:val="000000" w:themeColor="text1"/>
          <w:szCs w:val="21"/>
        </w:rPr>
        <w:t>（二）降雪期间，要做到“下雪就是命令”，应以机械或人工扫雪为主的作业方式，白天降雪随时清扫；晚上降雪要于次日上午10时前清除，责任区内基本无积雪残冰。</w:t>
      </w:r>
    </w:p>
    <w:p w14:paraId="49A4DD28">
      <w:pPr>
        <w:spacing w:line="360" w:lineRule="auto"/>
        <w:jc w:val="left"/>
        <w:rPr>
          <w:color w:val="000000" w:themeColor="text1"/>
          <w:szCs w:val="21"/>
        </w:rPr>
        <w:sectPr>
          <w:pgSz w:w="11906" w:h="16838"/>
          <w:pgMar w:top="1440" w:right="1701" w:bottom="1440" w:left="1797" w:header="851" w:footer="992" w:gutter="0"/>
          <w:cols w:space="425" w:num="1"/>
          <w:docGrid w:type="lines" w:linePitch="312" w:charSpace="0"/>
        </w:sectPr>
      </w:pPr>
      <w:r>
        <w:rPr>
          <w:rFonts w:hint="eastAsia"/>
          <w:color w:val="000000" w:themeColor="text1"/>
          <w:szCs w:val="21"/>
        </w:rPr>
        <w:t>第十条 街巷环境卫生作业人员应当统一着装上岗作业，工作服、工作帽要保持整洁、干净。作业时间内不得私自离岗，实行文明清扫、文明操作。</w:t>
      </w:r>
    </w:p>
    <w:p w14:paraId="26959A7C">
      <w:pPr>
        <w:spacing w:line="360" w:lineRule="auto"/>
        <w:jc w:val="left"/>
        <w:rPr>
          <w:b/>
          <w:color w:val="000000" w:themeColor="text1"/>
          <w:szCs w:val="21"/>
        </w:rPr>
      </w:pPr>
      <w:r>
        <w:rPr>
          <w:rFonts w:hint="eastAsia"/>
          <w:b/>
          <w:color w:val="000000" w:themeColor="text1"/>
          <w:szCs w:val="21"/>
        </w:rPr>
        <w:t>合同附件3：</w:t>
      </w:r>
    </w:p>
    <w:p w14:paraId="6DFC633B">
      <w:pPr>
        <w:spacing w:line="360" w:lineRule="auto"/>
        <w:jc w:val="center"/>
        <w:rPr>
          <w:rFonts w:ascii="宋体" w:hAnsi="宋体"/>
          <w:b/>
          <w:color w:val="000000" w:themeColor="text1"/>
          <w:szCs w:val="21"/>
        </w:rPr>
      </w:pPr>
      <w:r>
        <w:rPr>
          <w:rFonts w:hint="eastAsia" w:ascii="宋体" w:hAnsi="宋体"/>
          <w:b/>
          <w:color w:val="000000" w:themeColor="text1"/>
          <w:szCs w:val="21"/>
        </w:rPr>
        <w:t>生活垃圾收集运输管理规范</w:t>
      </w:r>
    </w:p>
    <w:p w14:paraId="2667260F">
      <w:pPr>
        <w:spacing w:line="360" w:lineRule="auto"/>
        <w:rPr>
          <w:rFonts w:ascii="宋体" w:hAnsi="宋体"/>
          <w:color w:val="000000" w:themeColor="text1"/>
          <w:szCs w:val="21"/>
        </w:rPr>
      </w:pPr>
      <w:r>
        <w:rPr>
          <w:rFonts w:hint="eastAsia" w:ascii="宋体" w:hAnsi="宋体"/>
          <w:color w:val="000000" w:themeColor="text1"/>
          <w:szCs w:val="21"/>
        </w:rPr>
        <w:t xml:space="preserve">1 范围 </w:t>
      </w:r>
    </w:p>
    <w:p w14:paraId="02DC043A">
      <w:pPr>
        <w:spacing w:line="360" w:lineRule="auto"/>
        <w:rPr>
          <w:rFonts w:ascii="宋体" w:hAnsi="宋体"/>
          <w:color w:val="000000" w:themeColor="text1"/>
          <w:szCs w:val="21"/>
        </w:rPr>
      </w:pPr>
      <w:r>
        <w:rPr>
          <w:rFonts w:hint="eastAsia" w:ascii="宋体" w:hAnsi="宋体"/>
          <w:color w:val="000000" w:themeColor="text1"/>
          <w:szCs w:val="21"/>
        </w:rPr>
        <w:t xml:space="preserve">本标准规定了生活垃圾收集运输过程中的基本要求、垃圾投放、垃圾收集和垃圾运输的管理要求。  </w:t>
      </w:r>
    </w:p>
    <w:p w14:paraId="2821530B">
      <w:pPr>
        <w:spacing w:line="360" w:lineRule="auto"/>
        <w:rPr>
          <w:rFonts w:ascii="宋体" w:hAnsi="宋体"/>
          <w:color w:val="000000" w:themeColor="text1"/>
          <w:szCs w:val="21"/>
        </w:rPr>
      </w:pPr>
      <w:r>
        <w:rPr>
          <w:rFonts w:hint="eastAsia" w:ascii="宋体" w:hAnsi="宋体"/>
          <w:color w:val="000000" w:themeColor="text1"/>
          <w:szCs w:val="21"/>
        </w:rPr>
        <w:t xml:space="preserve">本标准适用于生活垃圾收集运输管理。 </w:t>
      </w:r>
    </w:p>
    <w:p w14:paraId="5A3DA09F">
      <w:pPr>
        <w:spacing w:line="360" w:lineRule="auto"/>
        <w:rPr>
          <w:rFonts w:ascii="宋体" w:hAnsi="宋体"/>
          <w:color w:val="000000" w:themeColor="text1"/>
          <w:szCs w:val="21"/>
        </w:rPr>
      </w:pPr>
      <w:r>
        <w:rPr>
          <w:rFonts w:hint="eastAsia" w:ascii="宋体" w:hAnsi="宋体"/>
          <w:color w:val="000000" w:themeColor="text1"/>
          <w:szCs w:val="21"/>
        </w:rPr>
        <w:t xml:space="preserve">2 规范性引用文件 </w:t>
      </w:r>
    </w:p>
    <w:p w14:paraId="4130A2FA">
      <w:pPr>
        <w:spacing w:line="360" w:lineRule="auto"/>
        <w:rPr>
          <w:rFonts w:ascii="宋体" w:hAnsi="宋体"/>
          <w:color w:val="000000" w:themeColor="text1"/>
          <w:szCs w:val="21"/>
        </w:rPr>
      </w:pPr>
      <w:r>
        <w:rPr>
          <w:rFonts w:hint="eastAsia" w:ascii="宋体" w:hAnsi="宋体"/>
          <w:color w:val="000000" w:themeColor="text1"/>
          <w:szCs w:val="21"/>
        </w:rPr>
        <w:t xml:space="preserve">下列文件中的条款通过本标准的引用而成为本标准的条款。 凡是注日期的引用文件， 其随后所有的修改单（不包括勘误的内容）或修订版均不适用于本标准，然而，鼓励根据本标准达成协议的各方研究是否可使用这些文件的最新版本。凡是不注日期的引用文件，其最新版本适用于本标准。 </w:t>
      </w:r>
    </w:p>
    <w:p w14:paraId="69EE1682">
      <w:pPr>
        <w:spacing w:line="360" w:lineRule="auto"/>
        <w:rPr>
          <w:rFonts w:ascii="宋体" w:hAnsi="宋体"/>
          <w:color w:val="000000" w:themeColor="text1"/>
          <w:szCs w:val="21"/>
        </w:rPr>
      </w:pPr>
      <w:r>
        <w:rPr>
          <w:rFonts w:hint="eastAsia" w:ascii="宋体" w:hAnsi="宋体"/>
          <w:color w:val="000000" w:themeColor="text1"/>
          <w:szCs w:val="21"/>
        </w:rPr>
        <w:t xml:space="preserve">GB 12801  生产过程安全卫生要求总则 </w:t>
      </w:r>
    </w:p>
    <w:p w14:paraId="4771EC12">
      <w:pPr>
        <w:spacing w:line="360" w:lineRule="auto"/>
        <w:rPr>
          <w:rFonts w:ascii="宋体" w:hAnsi="宋体"/>
          <w:color w:val="000000" w:themeColor="text1"/>
          <w:szCs w:val="21"/>
        </w:rPr>
      </w:pPr>
      <w:r>
        <w:rPr>
          <w:rFonts w:hint="eastAsia" w:ascii="宋体" w:hAnsi="宋体"/>
          <w:color w:val="000000" w:themeColor="text1"/>
          <w:szCs w:val="21"/>
        </w:rPr>
        <w:t xml:space="preserve">GB/T 19095  城市生活垃圾分类标志 </w:t>
      </w:r>
    </w:p>
    <w:p w14:paraId="2FB14D18">
      <w:pPr>
        <w:spacing w:line="360" w:lineRule="auto"/>
        <w:rPr>
          <w:rFonts w:ascii="宋体" w:hAnsi="宋体"/>
          <w:color w:val="000000" w:themeColor="text1"/>
          <w:szCs w:val="21"/>
        </w:rPr>
      </w:pPr>
      <w:r>
        <w:rPr>
          <w:rFonts w:hint="eastAsia" w:ascii="宋体" w:hAnsi="宋体"/>
          <w:color w:val="000000" w:themeColor="text1"/>
          <w:szCs w:val="21"/>
        </w:rPr>
        <w:t xml:space="preserve">CJ/T 84  垃圾车 </w:t>
      </w:r>
    </w:p>
    <w:p w14:paraId="4652E25A">
      <w:pPr>
        <w:spacing w:line="360" w:lineRule="auto"/>
        <w:rPr>
          <w:rFonts w:ascii="宋体" w:hAnsi="宋体"/>
          <w:color w:val="000000" w:themeColor="text1"/>
          <w:szCs w:val="21"/>
        </w:rPr>
      </w:pPr>
      <w:r>
        <w:rPr>
          <w:rFonts w:hint="eastAsia" w:ascii="宋体" w:hAnsi="宋体"/>
          <w:color w:val="000000" w:themeColor="text1"/>
          <w:szCs w:val="21"/>
        </w:rPr>
        <w:t xml:space="preserve">CJ/T 127  压缩式垃圾车 </w:t>
      </w:r>
    </w:p>
    <w:p w14:paraId="6EA2AF24">
      <w:pPr>
        <w:spacing w:line="360" w:lineRule="auto"/>
        <w:rPr>
          <w:rFonts w:ascii="宋体" w:hAnsi="宋体"/>
          <w:color w:val="000000" w:themeColor="text1"/>
          <w:szCs w:val="21"/>
        </w:rPr>
      </w:pPr>
      <w:r>
        <w:rPr>
          <w:rFonts w:hint="eastAsia" w:ascii="宋体" w:hAnsi="宋体"/>
          <w:color w:val="000000" w:themeColor="text1"/>
          <w:szCs w:val="21"/>
        </w:rPr>
        <w:t xml:space="preserve">CJJ/T 65-2004  市容环境卫生术语标准 </w:t>
      </w:r>
    </w:p>
    <w:p w14:paraId="03426574">
      <w:pPr>
        <w:spacing w:line="360" w:lineRule="auto"/>
        <w:rPr>
          <w:rFonts w:ascii="宋体" w:hAnsi="宋体"/>
          <w:color w:val="000000" w:themeColor="text1"/>
          <w:szCs w:val="21"/>
        </w:rPr>
      </w:pPr>
      <w:r>
        <w:rPr>
          <w:rFonts w:hint="eastAsia" w:ascii="宋体" w:hAnsi="宋体"/>
          <w:color w:val="000000" w:themeColor="text1"/>
          <w:szCs w:val="21"/>
        </w:rPr>
        <w:t xml:space="preserve">CJJ/T 102  城市生活垃圾分类及其评价标准 </w:t>
      </w:r>
    </w:p>
    <w:p w14:paraId="445A99A1">
      <w:pPr>
        <w:spacing w:line="360" w:lineRule="auto"/>
        <w:rPr>
          <w:rFonts w:ascii="宋体" w:hAnsi="宋体"/>
          <w:color w:val="000000" w:themeColor="text1"/>
          <w:szCs w:val="21"/>
        </w:rPr>
      </w:pPr>
      <w:r>
        <w:rPr>
          <w:rFonts w:hint="eastAsia" w:ascii="宋体" w:hAnsi="宋体"/>
          <w:color w:val="000000" w:themeColor="text1"/>
          <w:szCs w:val="21"/>
        </w:rPr>
        <w:t xml:space="preserve">3 术语与定义 </w:t>
      </w:r>
    </w:p>
    <w:p w14:paraId="5AAFCFA5">
      <w:pPr>
        <w:spacing w:line="360" w:lineRule="auto"/>
        <w:rPr>
          <w:rFonts w:ascii="宋体" w:hAnsi="宋体"/>
          <w:color w:val="000000" w:themeColor="text1"/>
          <w:szCs w:val="21"/>
        </w:rPr>
      </w:pPr>
      <w:r>
        <w:rPr>
          <w:rFonts w:hint="eastAsia" w:ascii="宋体" w:hAnsi="宋体"/>
          <w:color w:val="000000" w:themeColor="text1"/>
          <w:szCs w:val="21"/>
        </w:rPr>
        <w:t xml:space="preserve">以下术语和定义适用于本标准，凡未在本标准定义的环卫术语按CJJ/T 65-2004规定执行。 </w:t>
      </w:r>
    </w:p>
    <w:p w14:paraId="14323D5D">
      <w:pPr>
        <w:spacing w:line="360" w:lineRule="auto"/>
        <w:rPr>
          <w:rFonts w:ascii="宋体" w:hAnsi="宋体"/>
          <w:color w:val="000000" w:themeColor="text1"/>
          <w:szCs w:val="21"/>
        </w:rPr>
      </w:pPr>
      <w:r>
        <w:rPr>
          <w:rFonts w:ascii="宋体" w:hAnsi="宋体"/>
          <w:color w:val="000000" w:themeColor="text1"/>
          <w:szCs w:val="21"/>
        </w:rPr>
        <w:t xml:space="preserve">3.1  </w:t>
      </w:r>
      <w:r>
        <w:rPr>
          <w:rFonts w:hint="eastAsia" w:ascii="宋体" w:hAnsi="宋体"/>
          <w:color w:val="000000" w:themeColor="text1"/>
          <w:szCs w:val="21"/>
        </w:rPr>
        <w:t xml:space="preserve">垃圾收集容器   </w:t>
      </w:r>
    </w:p>
    <w:p w14:paraId="14D766C7">
      <w:pPr>
        <w:spacing w:line="360" w:lineRule="auto"/>
        <w:rPr>
          <w:rFonts w:ascii="宋体" w:hAnsi="宋体"/>
          <w:color w:val="000000" w:themeColor="text1"/>
          <w:szCs w:val="21"/>
        </w:rPr>
      </w:pPr>
      <w:r>
        <w:rPr>
          <w:rFonts w:ascii="宋体" w:hAnsi="宋体"/>
          <w:color w:val="000000" w:themeColor="text1"/>
          <w:szCs w:val="21"/>
        </w:rPr>
        <w:t xml:space="preserve">   waste receptacles  </w:t>
      </w:r>
    </w:p>
    <w:p w14:paraId="51F4AE2D">
      <w:pPr>
        <w:spacing w:line="360" w:lineRule="auto"/>
        <w:rPr>
          <w:rFonts w:ascii="宋体" w:hAnsi="宋体"/>
          <w:color w:val="000000" w:themeColor="text1"/>
          <w:szCs w:val="21"/>
        </w:rPr>
      </w:pPr>
      <w:r>
        <w:rPr>
          <w:rFonts w:hint="eastAsia" w:ascii="宋体" w:hAnsi="宋体"/>
          <w:color w:val="000000" w:themeColor="text1"/>
          <w:szCs w:val="21"/>
        </w:rPr>
        <w:t xml:space="preserve">用于收集生活垃圾的容器，包括垃圾桶和垃圾箱。 </w:t>
      </w:r>
    </w:p>
    <w:p w14:paraId="37EB51BC">
      <w:pPr>
        <w:spacing w:line="360" w:lineRule="auto"/>
        <w:rPr>
          <w:rFonts w:ascii="宋体" w:hAnsi="宋体"/>
          <w:color w:val="000000" w:themeColor="text1"/>
          <w:szCs w:val="21"/>
        </w:rPr>
      </w:pPr>
      <w:r>
        <w:rPr>
          <w:rFonts w:ascii="宋体" w:hAnsi="宋体"/>
          <w:color w:val="000000" w:themeColor="text1"/>
          <w:szCs w:val="21"/>
        </w:rPr>
        <w:t xml:space="preserve">3.2  </w:t>
      </w:r>
      <w:r>
        <w:rPr>
          <w:rFonts w:hint="eastAsia" w:ascii="宋体" w:hAnsi="宋体"/>
          <w:color w:val="000000" w:themeColor="text1"/>
          <w:szCs w:val="21"/>
        </w:rPr>
        <w:t xml:space="preserve">垃圾收集站   </w:t>
      </w:r>
    </w:p>
    <w:p w14:paraId="64ED3825">
      <w:pPr>
        <w:spacing w:line="360" w:lineRule="auto"/>
        <w:rPr>
          <w:rFonts w:ascii="宋体" w:hAnsi="宋体"/>
          <w:color w:val="000000" w:themeColor="text1"/>
          <w:szCs w:val="21"/>
        </w:rPr>
      </w:pPr>
      <w:r>
        <w:rPr>
          <w:rFonts w:ascii="宋体" w:hAnsi="宋体"/>
          <w:color w:val="000000" w:themeColor="text1"/>
          <w:szCs w:val="21"/>
        </w:rPr>
        <w:t xml:space="preserve">   waste collection station     </w:t>
      </w:r>
    </w:p>
    <w:p w14:paraId="51C51951">
      <w:pPr>
        <w:spacing w:line="360" w:lineRule="auto"/>
        <w:rPr>
          <w:rFonts w:ascii="宋体" w:hAnsi="宋体"/>
          <w:color w:val="000000" w:themeColor="text1"/>
          <w:szCs w:val="21"/>
        </w:rPr>
      </w:pPr>
      <w:r>
        <w:rPr>
          <w:rFonts w:hint="eastAsia" w:ascii="宋体" w:hAnsi="宋体"/>
          <w:color w:val="000000" w:themeColor="text1"/>
          <w:szCs w:val="21"/>
        </w:rPr>
        <w:t>将分散收集的垃圾集中后，由收集运输车运出去的小型垃圾收集设施，包括垃圾房、垃圾密闭式清</w:t>
      </w:r>
    </w:p>
    <w:p w14:paraId="51F289AC">
      <w:pPr>
        <w:spacing w:line="360" w:lineRule="auto"/>
        <w:rPr>
          <w:rFonts w:ascii="宋体" w:hAnsi="宋体"/>
          <w:color w:val="000000" w:themeColor="text1"/>
          <w:szCs w:val="21"/>
        </w:rPr>
      </w:pPr>
      <w:r>
        <w:rPr>
          <w:rFonts w:hint="eastAsia" w:ascii="宋体" w:hAnsi="宋体"/>
          <w:color w:val="000000" w:themeColor="text1"/>
          <w:szCs w:val="21"/>
        </w:rPr>
        <w:t xml:space="preserve">洁站、地下箱站、小型垃圾中转站。 </w:t>
      </w:r>
    </w:p>
    <w:p w14:paraId="200F07F1">
      <w:pPr>
        <w:spacing w:line="360" w:lineRule="auto"/>
        <w:rPr>
          <w:rFonts w:ascii="宋体" w:hAnsi="宋体"/>
          <w:color w:val="000000" w:themeColor="text1"/>
          <w:szCs w:val="21"/>
        </w:rPr>
      </w:pPr>
      <w:r>
        <w:rPr>
          <w:rFonts w:ascii="宋体" w:hAnsi="宋体"/>
          <w:color w:val="000000" w:themeColor="text1"/>
          <w:szCs w:val="21"/>
        </w:rPr>
        <w:t xml:space="preserve">3.3  </w:t>
      </w:r>
      <w:r>
        <w:rPr>
          <w:rFonts w:hint="eastAsia" w:ascii="宋体" w:hAnsi="宋体"/>
          <w:color w:val="000000" w:themeColor="text1"/>
          <w:szCs w:val="21"/>
        </w:rPr>
        <w:t xml:space="preserve">垃圾收集运输车   </w:t>
      </w:r>
    </w:p>
    <w:p w14:paraId="4E7539DC">
      <w:pPr>
        <w:spacing w:line="360" w:lineRule="auto"/>
        <w:rPr>
          <w:rFonts w:ascii="宋体" w:hAnsi="宋体"/>
          <w:color w:val="000000" w:themeColor="text1"/>
          <w:szCs w:val="21"/>
        </w:rPr>
      </w:pPr>
      <w:r>
        <w:rPr>
          <w:rFonts w:ascii="宋体" w:hAnsi="宋体"/>
          <w:color w:val="000000" w:themeColor="text1"/>
          <w:szCs w:val="21"/>
        </w:rPr>
        <w:t xml:space="preserve">   trucks for waste collection and transportation     </w:t>
      </w:r>
    </w:p>
    <w:p w14:paraId="45AB3158">
      <w:pPr>
        <w:spacing w:line="360" w:lineRule="auto"/>
        <w:rPr>
          <w:rFonts w:ascii="宋体" w:hAnsi="宋体"/>
          <w:color w:val="000000" w:themeColor="text1"/>
          <w:szCs w:val="21"/>
        </w:rPr>
      </w:pPr>
      <w:r>
        <w:rPr>
          <w:rFonts w:hint="eastAsia" w:ascii="宋体" w:hAnsi="宋体"/>
          <w:color w:val="000000" w:themeColor="text1"/>
          <w:szCs w:val="21"/>
        </w:rPr>
        <w:t xml:space="preserve">用于收集、运输垃圾的车辆，包括机动和非机动车。   </w:t>
      </w:r>
    </w:p>
    <w:p w14:paraId="2ECE9CA8">
      <w:pPr>
        <w:spacing w:line="360" w:lineRule="auto"/>
        <w:rPr>
          <w:rFonts w:ascii="宋体" w:hAnsi="宋体"/>
          <w:color w:val="000000" w:themeColor="text1"/>
          <w:szCs w:val="21"/>
        </w:rPr>
      </w:pPr>
      <w:r>
        <w:rPr>
          <w:rFonts w:hint="eastAsia" w:ascii="宋体" w:hAnsi="宋体"/>
          <w:color w:val="000000" w:themeColor="text1"/>
          <w:szCs w:val="21"/>
        </w:rPr>
        <w:t xml:space="preserve">4 基本要求 </w:t>
      </w:r>
    </w:p>
    <w:p w14:paraId="50627FF8">
      <w:pPr>
        <w:spacing w:line="360" w:lineRule="auto"/>
        <w:rPr>
          <w:rFonts w:ascii="宋体" w:hAnsi="宋体"/>
          <w:color w:val="000000" w:themeColor="text1"/>
          <w:szCs w:val="21"/>
        </w:rPr>
      </w:pPr>
      <w:r>
        <w:rPr>
          <w:rFonts w:hint="eastAsia" w:ascii="宋体" w:hAnsi="宋体"/>
          <w:color w:val="000000" w:themeColor="text1"/>
          <w:szCs w:val="21"/>
        </w:rPr>
        <w:t xml:space="preserve">4.1 收集运输企业要求 </w:t>
      </w:r>
    </w:p>
    <w:p w14:paraId="0D80D695">
      <w:pPr>
        <w:spacing w:line="360" w:lineRule="auto"/>
        <w:rPr>
          <w:rFonts w:ascii="宋体" w:hAnsi="宋体"/>
          <w:color w:val="000000" w:themeColor="text1"/>
          <w:szCs w:val="21"/>
        </w:rPr>
      </w:pPr>
      <w:r>
        <w:rPr>
          <w:rFonts w:hint="eastAsia" w:ascii="宋体" w:hAnsi="宋体"/>
          <w:color w:val="000000" w:themeColor="text1"/>
          <w:szCs w:val="21"/>
        </w:rPr>
        <w:t xml:space="preserve">生活垃圾收集运输作业单位应符合以下要求。 </w:t>
      </w:r>
    </w:p>
    <w:p w14:paraId="1C9B238F">
      <w:pPr>
        <w:spacing w:line="360" w:lineRule="auto"/>
        <w:rPr>
          <w:rFonts w:ascii="宋体" w:hAnsi="宋体"/>
          <w:color w:val="000000" w:themeColor="text1"/>
          <w:szCs w:val="21"/>
        </w:rPr>
      </w:pPr>
      <w:r>
        <w:rPr>
          <w:rFonts w:hint="eastAsia" w:ascii="宋体" w:hAnsi="宋体"/>
          <w:color w:val="000000" w:themeColor="text1"/>
          <w:szCs w:val="21"/>
        </w:rPr>
        <w:t xml:space="preserve">4.1.1 具有经营资质，且具备的人员、设备和设施应符合北京市有关规定。 </w:t>
      </w:r>
    </w:p>
    <w:p w14:paraId="52EB57BB">
      <w:pPr>
        <w:spacing w:line="360" w:lineRule="auto"/>
        <w:rPr>
          <w:rFonts w:ascii="宋体" w:hAnsi="宋体"/>
          <w:color w:val="000000" w:themeColor="text1"/>
          <w:szCs w:val="21"/>
        </w:rPr>
      </w:pPr>
      <w:r>
        <w:rPr>
          <w:rFonts w:hint="eastAsia" w:ascii="宋体" w:hAnsi="宋体"/>
          <w:color w:val="000000" w:themeColor="text1"/>
          <w:szCs w:val="21"/>
        </w:rPr>
        <w:t xml:space="preserve">4.1.2 经北京市或区级环境卫生主管部门备案和审批后方可进行作业。 </w:t>
      </w:r>
    </w:p>
    <w:p w14:paraId="5259BAEA">
      <w:pPr>
        <w:spacing w:line="360" w:lineRule="auto"/>
        <w:rPr>
          <w:rFonts w:ascii="宋体" w:hAnsi="宋体"/>
          <w:color w:val="000000" w:themeColor="text1"/>
          <w:szCs w:val="21"/>
        </w:rPr>
      </w:pPr>
      <w:r>
        <w:rPr>
          <w:rFonts w:hint="eastAsia" w:ascii="宋体" w:hAnsi="宋体"/>
          <w:color w:val="000000" w:themeColor="text1"/>
          <w:szCs w:val="21"/>
        </w:rPr>
        <w:t xml:space="preserve">4.1.3 根据合同或协议，依据国家和北京市有关法律、法规和标准开展垃圾收集运输任务。 </w:t>
      </w:r>
    </w:p>
    <w:p w14:paraId="0CA59769">
      <w:pPr>
        <w:spacing w:line="360" w:lineRule="auto"/>
        <w:rPr>
          <w:rFonts w:ascii="宋体" w:hAnsi="宋体"/>
          <w:color w:val="000000" w:themeColor="text1"/>
          <w:szCs w:val="21"/>
        </w:rPr>
      </w:pPr>
      <w:r>
        <w:rPr>
          <w:rFonts w:hint="eastAsia" w:ascii="宋体" w:hAnsi="宋体"/>
          <w:color w:val="000000" w:themeColor="text1"/>
          <w:szCs w:val="21"/>
        </w:rPr>
        <w:t xml:space="preserve">4.1.4 接受各级市容环境卫生主管部门的管理和监督。 </w:t>
      </w:r>
    </w:p>
    <w:p w14:paraId="23F9BFEC">
      <w:pPr>
        <w:spacing w:line="360" w:lineRule="auto"/>
        <w:rPr>
          <w:rFonts w:ascii="宋体" w:hAnsi="宋体"/>
          <w:color w:val="000000" w:themeColor="text1"/>
          <w:szCs w:val="21"/>
        </w:rPr>
      </w:pPr>
      <w:r>
        <w:rPr>
          <w:rFonts w:hint="eastAsia" w:ascii="宋体" w:hAnsi="宋体"/>
          <w:color w:val="000000" w:themeColor="text1"/>
          <w:szCs w:val="21"/>
        </w:rPr>
        <w:t xml:space="preserve">4.1.5 安全运行应符合 GB 12801 的规定。 </w:t>
      </w:r>
    </w:p>
    <w:p w14:paraId="25A85D8F">
      <w:pPr>
        <w:spacing w:line="360" w:lineRule="auto"/>
        <w:rPr>
          <w:rFonts w:ascii="宋体" w:hAnsi="宋体"/>
          <w:color w:val="000000" w:themeColor="text1"/>
          <w:szCs w:val="21"/>
        </w:rPr>
      </w:pPr>
      <w:r>
        <w:rPr>
          <w:rFonts w:hint="eastAsia" w:ascii="宋体" w:hAnsi="宋体"/>
          <w:color w:val="000000" w:themeColor="text1"/>
          <w:szCs w:val="21"/>
        </w:rPr>
        <w:t>4.1.6 经营生活垃圾收集运输作业单位应具备下列保证措施。</w:t>
      </w:r>
    </w:p>
    <w:p w14:paraId="6A436338">
      <w:pPr>
        <w:spacing w:line="360" w:lineRule="auto"/>
        <w:rPr>
          <w:rFonts w:ascii="宋体" w:hAnsi="宋体"/>
          <w:color w:val="000000" w:themeColor="text1"/>
          <w:szCs w:val="21"/>
        </w:rPr>
      </w:pPr>
      <w:r>
        <w:rPr>
          <w:rFonts w:hint="eastAsia" w:ascii="宋体" w:hAnsi="宋体"/>
          <w:color w:val="000000" w:themeColor="text1"/>
          <w:szCs w:val="21"/>
        </w:rPr>
        <w:t xml:space="preserve">4.1.6.1 应有切实可行的环境卫生管理制度，保证在生活垃圾收集运输过程中达到本标准和北京市有关规定的要求。 </w:t>
      </w:r>
    </w:p>
    <w:p w14:paraId="140A431E">
      <w:pPr>
        <w:spacing w:line="360" w:lineRule="auto"/>
        <w:rPr>
          <w:rFonts w:ascii="宋体" w:hAnsi="宋体"/>
          <w:color w:val="000000" w:themeColor="text1"/>
          <w:szCs w:val="21"/>
        </w:rPr>
      </w:pPr>
      <w:r>
        <w:rPr>
          <w:rFonts w:hint="eastAsia" w:ascii="宋体" w:hAnsi="宋体"/>
          <w:color w:val="000000" w:themeColor="text1"/>
          <w:szCs w:val="21"/>
        </w:rPr>
        <w:t xml:space="preserve">4.1.6.2 建立环境卫生检查、抽查制度，建立各级领导负责制度，以及奖罚制度。 </w:t>
      </w:r>
    </w:p>
    <w:p w14:paraId="0BD64431">
      <w:pPr>
        <w:spacing w:line="360" w:lineRule="auto"/>
        <w:rPr>
          <w:rFonts w:ascii="宋体" w:hAnsi="宋体"/>
          <w:color w:val="000000" w:themeColor="text1"/>
          <w:szCs w:val="21"/>
        </w:rPr>
      </w:pPr>
      <w:r>
        <w:rPr>
          <w:rFonts w:hint="eastAsia" w:ascii="宋体" w:hAnsi="宋体"/>
          <w:color w:val="000000" w:themeColor="text1"/>
          <w:szCs w:val="21"/>
        </w:rPr>
        <w:t xml:space="preserve">4.1.6.3 设有专职管理人员，负责环境卫生的检查和监督工作。 </w:t>
      </w:r>
    </w:p>
    <w:p w14:paraId="1C3E1D8B">
      <w:pPr>
        <w:spacing w:line="360" w:lineRule="auto"/>
        <w:rPr>
          <w:rFonts w:ascii="宋体" w:hAnsi="宋体"/>
          <w:color w:val="000000" w:themeColor="text1"/>
          <w:szCs w:val="21"/>
        </w:rPr>
      </w:pPr>
      <w:r>
        <w:rPr>
          <w:rFonts w:hint="eastAsia" w:ascii="宋体" w:hAnsi="宋体"/>
          <w:color w:val="000000" w:themeColor="text1"/>
          <w:szCs w:val="21"/>
        </w:rPr>
        <w:t xml:space="preserve">4.1.6.4 制定各类工种人员的岗位责任制，组织、开展职工技术培训、岗位培训和安全生产培训。 </w:t>
      </w:r>
    </w:p>
    <w:p w14:paraId="0E633AD9">
      <w:pPr>
        <w:spacing w:line="360" w:lineRule="auto"/>
        <w:rPr>
          <w:rFonts w:ascii="宋体" w:hAnsi="宋体"/>
          <w:color w:val="000000" w:themeColor="text1"/>
          <w:szCs w:val="21"/>
        </w:rPr>
      </w:pPr>
      <w:r>
        <w:rPr>
          <w:rFonts w:hint="eastAsia" w:ascii="宋体" w:hAnsi="宋体"/>
          <w:color w:val="000000" w:themeColor="text1"/>
          <w:szCs w:val="21"/>
        </w:rPr>
        <w:t xml:space="preserve">4.1.6.5 建立运营管理和相关工作程序文件，建立和完善垃圾收集运输设备、车辆的使用、保养和维修等相关文件。 </w:t>
      </w:r>
    </w:p>
    <w:p w14:paraId="4868D352">
      <w:pPr>
        <w:spacing w:line="360" w:lineRule="auto"/>
        <w:rPr>
          <w:rFonts w:ascii="宋体" w:hAnsi="宋体"/>
          <w:color w:val="000000" w:themeColor="text1"/>
          <w:szCs w:val="21"/>
        </w:rPr>
      </w:pPr>
      <w:r>
        <w:rPr>
          <w:rFonts w:hint="eastAsia" w:ascii="宋体" w:hAnsi="宋体"/>
          <w:color w:val="000000" w:themeColor="text1"/>
          <w:szCs w:val="21"/>
        </w:rPr>
        <w:t xml:space="preserve">4.2 设备、设施要求  </w:t>
      </w:r>
    </w:p>
    <w:p w14:paraId="675C063C">
      <w:pPr>
        <w:spacing w:line="360" w:lineRule="auto"/>
        <w:rPr>
          <w:rFonts w:ascii="宋体" w:hAnsi="宋体"/>
          <w:color w:val="000000" w:themeColor="text1"/>
          <w:szCs w:val="21"/>
        </w:rPr>
      </w:pPr>
      <w:r>
        <w:rPr>
          <w:rFonts w:hint="eastAsia" w:ascii="宋体" w:hAnsi="宋体"/>
          <w:color w:val="000000" w:themeColor="text1"/>
          <w:szCs w:val="21"/>
        </w:rPr>
        <w:t xml:space="preserve">4.2.1 一般要求 </w:t>
      </w:r>
    </w:p>
    <w:p w14:paraId="4C1BA6AC">
      <w:pPr>
        <w:spacing w:line="360" w:lineRule="auto"/>
        <w:rPr>
          <w:rFonts w:ascii="宋体" w:hAnsi="宋体"/>
          <w:color w:val="000000" w:themeColor="text1"/>
          <w:szCs w:val="21"/>
        </w:rPr>
      </w:pPr>
      <w:r>
        <w:rPr>
          <w:rFonts w:hint="eastAsia" w:ascii="宋体" w:hAnsi="宋体"/>
          <w:color w:val="000000" w:themeColor="text1"/>
          <w:szCs w:val="21"/>
        </w:rPr>
        <w:t xml:space="preserve">4.2.1.1 经营生活垃圾收集运输作业单位有责任选用新设备、新工艺和新设施，不断更新设备、工艺和设施，淘汰落后的设备、工艺和设施，以适应北京市不断发展的需要。 </w:t>
      </w:r>
    </w:p>
    <w:p w14:paraId="756238EA">
      <w:pPr>
        <w:spacing w:line="360" w:lineRule="auto"/>
        <w:rPr>
          <w:rFonts w:ascii="宋体" w:hAnsi="宋体"/>
          <w:color w:val="000000" w:themeColor="text1"/>
          <w:szCs w:val="21"/>
        </w:rPr>
      </w:pPr>
      <w:r>
        <w:rPr>
          <w:rFonts w:hint="eastAsia" w:ascii="宋体" w:hAnsi="宋体"/>
          <w:color w:val="000000" w:themeColor="text1"/>
          <w:szCs w:val="21"/>
        </w:rPr>
        <w:t xml:space="preserve">4.2.1.2 对正在使用的垃圾收集运输车辆和设备应建立必要的检测和淘汰制度，对影响市容、市貌、无法保证不遗洒垃圾和污水的垃圾收集运输车辆和设备应逐渐淘汰。 </w:t>
      </w:r>
    </w:p>
    <w:p w14:paraId="744A21BD">
      <w:pPr>
        <w:spacing w:line="360" w:lineRule="auto"/>
        <w:rPr>
          <w:rFonts w:ascii="宋体" w:hAnsi="宋体"/>
          <w:color w:val="000000" w:themeColor="text1"/>
          <w:szCs w:val="21"/>
        </w:rPr>
      </w:pPr>
      <w:r>
        <w:rPr>
          <w:rFonts w:hint="eastAsia" w:ascii="宋体" w:hAnsi="宋体"/>
          <w:color w:val="000000" w:themeColor="text1"/>
          <w:szCs w:val="21"/>
        </w:rPr>
        <w:t xml:space="preserve">4.2.1.3 新的垃圾收集运输车辆和设备首次投入使用， 应经过北京市或区县环境卫生主管部门的批准。  </w:t>
      </w:r>
    </w:p>
    <w:p w14:paraId="7A2709AC">
      <w:pPr>
        <w:spacing w:line="360" w:lineRule="auto"/>
        <w:rPr>
          <w:rFonts w:ascii="宋体" w:hAnsi="宋体"/>
          <w:color w:val="000000" w:themeColor="text1"/>
          <w:szCs w:val="21"/>
        </w:rPr>
      </w:pPr>
      <w:r>
        <w:rPr>
          <w:rFonts w:hint="eastAsia" w:ascii="宋体" w:hAnsi="宋体"/>
          <w:color w:val="000000" w:themeColor="text1"/>
          <w:szCs w:val="21"/>
        </w:rPr>
        <w:t xml:space="preserve">4.2.1.4 新投入运营的垃圾收集运输车应符合 CJ/T 84 的规定。 </w:t>
      </w:r>
    </w:p>
    <w:p w14:paraId="22A0C408">
      <w:pPr>
        <w:spacing w:line="360" w:lineRule="auto"/>
        <w:rPr>
          <w:rFonts w:ascii="宋体" w:hAnsi="宋体"/>
          <w:color w:val="000000" w:themeColor="text1"/>
          <w:szCs w:val="21"/>
        </w:rPr>
      </w:pPr>
      <w:r>
        <w:rPr>
          <w:rFonts w:hint="eastAsia" w:ascii="宋体" w:hAnsi="宋体"/>
          <w:color w:val="000000" w:themeColor="text1"/>
          <w:szCs w:val="21"/>
        </w:rPr>
        <w:t xml:space="preserve">4.2.1.5 新投入运营的压缩式垃圾收集运输车应符合 CJ/T 127 的规定。 </w:t>
      </w:r>
    </w:p>
    <w:p w14:paraId="3809F6B8">
      <w:pPr>
        <w:spacing w:line="360" w:lineRule="auto"/>
        <w:rPr>
          <w:rFonts w:ascii="宋体" w:hAnsi="宋体"/>
          <w:color w:val="000000" w:themeColor="text1"/>
          <w:szCs w:val="21"/>
        </w:rPr>
      </w:pPr>
      <w:r>
        <w:rPr>
          <w:rFonts w:hint="eastAsia" w:ascii="宋体" w:hAnsi="宋体"/>
          <w:color w:val="000000" w:themeColor="text1"/>
          <w:szCs w:val="21"/>
        </w:rPr>
        <w:t xml:space="preserve">4.2.1.6 新投入运营的垃圾收集运输车应设有防垃圾和污水遗洒的机构或装置，保证垃圾和污水在收运过程中不遗洒。 </w:t>
      </w:r>
    </w:p>
    <w:p w14:paraId="7B78B72F">
      <w:pPr>
        <w:spacing w:line="360" w:lineRule="auto"/>
        <w:rPr>
          <w:rFonts w:ascii="宋体" w:hAnsi="宋体"/>
          <w:color w:val="000000" w:themeColor="text1"/>
          <w:szCs w:val="21"/>
        </w:rPr>
      </w:pPr>
      <w:r>
        <w:rPr>
          <w:rFonts w:hint="eastAsia" w:ascii="宋体" w:hAnsi="宋体"/>
          <w:color w:val="000000" w:themeColor="text1"/>
          <w:szCs w:val="21"/>
        </w:rPr>
        <w:t xml:space="preserve">4.2.2 管理要求  </w:t>
      </w:r>
    </w:p>
    <w:p w14:paraId="6DAE5CED">
      <w:pPr>
        <w:spacing w:line="360" w:lineRule="auto"/>
        <w:rPr>
          <w:rFonts w:ascii="宋体" w:hAnsi="宋体"/>
          <w:color w:val="000000" w:themeColor="text1"/>
          <w:szCs w:val="21"/>
        </w:rPr>
      </w:pPr>
      <w:r>
        <w:rPr>
          <w:rFonts w:hint="eastAsia" w:ascii="宋体" w:hAnsi="宋体"/>
          <w:color w:val="000000" w:themeColor="text1"/>
          <w:szCs w:val="21"/>
        </w:rPr>
        <w:t xml:space="preserve">4.2.2.1  建立设备、车辆台帐制度，主要内容包括：车辆型号、购置时间、主要部件、易损件、备件名称（规格、型号、数量）、工作情况、保养和维修情况等。 </w:t>
      </w:r>
    </w:p>
    <w:p w14:paraId="2102ED55">
      <w:pPr>
        <w:spacing w:line="360" w:lineRule="auto"/>
        <w:rPr>
          <w:rFonts w:ascii="宋体" w:hAnsi="宋体"/>
          <w:color w:val="000000" w:themeColor="text1"/>
          <w:szCs w:val="21"/>
        </w:rPr>
      </w:pPr>
      <w:r>
        <w:rPr>
          <w:rFonts w:hint="eastAsia" w:ascii="宋体" w:hAnsi="宋体"/>
          <w:color w:val="000000" w:themeColor="text1"/>
          <w:szCs w:val="21"/>
        </w:rPr>
        <w:t xml:space="preserve">4.2.2.2 建立设备、车辆运行记录制度，主要内容包括：能耗、开始和停止工作时间、故障情况等。 </w:t>
      </w:r>
    </w:p>
    <w:p w14:paraId="6DA8E486">
      <w:pPr>
        <w:spacing w:line="360" w:lineRule="auto"/>
        <w:rPr>
          <w:rFonts w:ascii="宋体" w:hAnsi="宋体"/>
          <w:color w:val="000000" w:themeColor="text1"/>
          <w:szCs w:val="21"/>
        </w:rPr>
      </w:pPr>
      <w:r>
        <w:rPr>
          <w:rFonts w:hint="eastAsia" w:ascii="宋体" w:hAnsi="宋体"/>
          <w:color w:val="000000" w:themeColor="text1"/>
          <w:szCs w:val="21"/>
        </w:rPr>
        <w:t xml:space="preserve">4.2.2.3 建立设备、车辆维修、保养、年检和故障排除制度，确保按时、按质完成垃圾的收集运输任务。 </w:t>
      </w:r>
    </w:p>
    <w:p w14:paraId="578B4DC3">
      <w:pPr>
        <w:spacing w:line="360" w:lineRule="auto"/>
        <w:rPr>
          <w:rFonts w:ascii="宋体" w:hAnsi="宋体"/>
          <w:color w:val="000000" w:themeColor="text1"/>
          <w:szCs w:val="21"/>
        </w:rPr>
      </w:pPr>
      <w:r>
        <w:rPr>
          <w:rFonts w:hint="eastAsia" w:ascii="宋体" w:hAnsi="宋体"/>
          <w:color w:val="000000" w:themeColor="text1"/>
          <w:szCs w:val="21"/>
        </w:rPr>
        <w:t xml:space="preserve">4.3 信息要求 </w:t>
      </w:r>
    </w:p>
    <w:p w14:paraId="02CC2C79">
      <w:pPr>
        <w:spacing w:line="360" w:lineRule="auto"/>
        <w:rPr>
          <w:rFonts w:ascii="宋体" w:hAnsi="宋体"/>
          <w:color w:val="000000" w:themeColor="text1"/>
          <w:szCs w:val="21"/>
        </w:rPr>
      </w:pPr>
      <w:r>
        <w:rPr>
          <w:rFonts w:hint="eastAsia" w:ascii="宋体" w:hAnsi="宋体"/>
          <w:color w:val="000000" w:themeColor="text1"/>
          <w:szCs w:val="21"/>
        </w:rPr>
        <w:t xml:space="preserve">4.3.1 垃圾收集运输企业应按有关规定做好记录、备份、报送等项工作。 </w:t>
      </w:r>
    </w:p>
    <w:p w14:paraId="5A05D182">
      <w:pPr>
        <w:spacing w:line="360" w:lineRule="auto"/>
        <w:rPr>
          <w:rFonts w:ascii="宋体" w:hAnsi="宋体"/>
          <w:color w:val="000000" w:themeColor="text1"/>
          <w:szCs w:val="21"/>
        </w:rPr>
      </w:pPr>
      <w:r>
        <w:rPr>
          <w:rFonts w:hint="eastAsia" w:ascii="宋体" w:hAnsi="宋体"/>
          <w:color w:val="000000" w:themeColor="text1"/>
          <w:szCs w:val="21"/>
        </w:rPr>
        <w:t xml:space="preserve">4.3.2 信息数据的收集、整理和报送应及时、准确、完整，不得虚报、瞒报和迟报或伪造篡改。 </w:t>
      </w:r>
    </w:p>
    <w:p w14:paraId="6A2D2BDA">
      <w:pPr>
        <w:spacing w:line="360" w:lineRule="auto"/>
        <w:rPr>
          <w:rFonts w:ascii="宋体" w:hAnsi="宋体"/>
          <w:color w:val="000000" w:themeColor="text1"/>
          <w:szCs w:val="21"/>
        </w:rPr>
      </w:pPr>
      <w:r>
        <w:rPr>
          <w:rFonts w:hint="eastAsia" w:ascii="宋体" w:hAnsi="宋体"/>
          <w:color w:val="000000" w:themeColor="text1"/>
          <w:szCs w:val="21"/>
        </w:rPr>
        <w:t xml:space="preserve">4.3.3 建立“运行工作日志”制度，日志内容主要包括：垃圾收运量、设备维修保养、设备运行状况等。 </w:t>
      </w:r>
    </w:p>
    <w:p w14:paraId="2F238C37">
      <w:pPr>
        <w:spacing w:line="360" w:lineRule="auto"/>
        <w:rPr>
          <w:rFonts w:ascii="宋体" w:hAnsi="宋体"/>
          <w:color w:val="000000" w:themeColor="text1"/>
          <w:szCs w:val="21"/>
        </w:rPr>
      </w:pPr>
      <w:r>
        <w:rPr>
          <w:rFonts w:hint="eastAsia" w:ascii="宋体" w:hAnsi="宋体"/>
          <w:color w:val="000000" w:themeColor="text1"/>
          <w:szCs w:val="21"/>
        </w:rPr>
        <w:t xml:space="preserve">4.3.4 按时向行政主管部门提交垃圾收集运输情况年度报告，主要内容包括：作业量、工艺、设备、人员和成本等。 </w:t>
      </w:r>
    </w:p>
    <w:p w14:paraId="6E3447DD">
      <w:pPr>
        <w:spacing w:line="360" w:lineRule="auto"/>
        <w:rPr>
          <w:rFonts w:ascii="宋体" w:hAnsi="宋体"/>
          <w:color w:val="000000" w:themeColor="text1"/>
          <w:szCs w:val="21"/>
        </w:rPr>
      </w:pPr>
      <w:r>
        <w:rPr>
          <w:rFonts w:hint="eastAsia" w:ascii="宋体" w:hAnsi="宋体"/>
          <w:color w:val="000000" w:themeColor="text1"/>
          <w:szCs w:val="21"/>
        </w:rPr>
        <w:t xml:space="preserve">5 垃圾投放 </w:t>
      </w:r>
    </w:p>
    <w:p w14:paraId="29163E67">
      <w:pPr>
        <w:spacing w:line="360" w:lineRule="auto"/>
        <w:rPr>
          <w:rFonts w:ascii="宋体" w:hAnsi="宋体"/>
          <w:color w:val="000000" w:themeColor="text1"/>
          <w:szCs w:val="21"/>
        </w:rPr>
      </w:pPr>
      <w:r>
        <w:rPr>
          <w:rFonts w:hint="eastAsia" w:ascii="宋体" w:hAnsi="宋体"/>
          <w:color w:val="000000" w:themeColor="text1"/>
          <w:szCs w:val="21"/>
        </w:rPr>
        <w:t xml:space="preserve">5.1 逐步推行生活垃圾分类收集、运输和处理，分类标志应符合 GB/T 19095 的规定，垃圾分类应符合CJJ/T 102 的规定。 </w:t>
      </w:r>
    </w:p>
    <w:p w14:paraId="4B8DA293">
      <w:pPr>
        <w:spacing w:line="360" w:lineRule="auto"/>
        <w:rPr>
          <w:rFonts w:ascii="宋体" w:hAnsi="宋体"/>
          <w:color w:val="000000" w:themeColor="text1"/>
          <w:szCs w:val="21"/>
        </w:rPr>
      </w:pPr>
      <w:r>
        <w:rPr>
          <w:rFonts w:hint="eastAsia" w:ascii="宋体" w:hAnsi="宋体"/>
          <w:color w:val="000000" w:themeColor="text1"/>
          <w:szCs w:val="21"/>
        </w:rPr>
        <w:t xml:space="preserve">5.2 生活垃圾产生者应按当地规定的时间、地点等要求，将生活垃圾倒入垃圾收集容器中或者指定的生活垃圾收集场所。实行分类收集的区域，应按规定分类的要求，将生活垃圾投入相应的收集容器中。  </w:t>
      </w:r>
    </w:p>
    <w:p w14:paraId="75849F02">
      <w:pPr>
        <w:spacing w:line="360" w:lineRule="auto"/>
        <w:rPr>
          <w:rFonts w:ascii="宋体" w:hAnsi="宋体"/>
          <w:color w:val="000000" w:themeColor="text1"/>
          <w:szCs w:val="21"/>
        </w:rPr>
      </w:pPr>
      <w:r>
        <w:rPr>
          <w:rFonts w:hint="eastAsia" w:ascii="宋体" w:hAnsi="宋体"/>
          <w:color w:val="000000" w:themeColor="text1"/>
          <w:szCs w:val="21"/>
        </w:rPr>
        <w:t xml:space="preserve">5.3 单位和个人应遵守生活垃圾投放规定，不得乱倒、乱丢生活垃圾，不得将有害垃圾混入生活垃圾中。 </w:t>
      </w:r>
    </w:p>
    <w:p w14:paraId="7DD60012">
      <w:pPr>
        <w:spacing w:line="360" w:lineRule="auto"/>
        <w:rPr>
          <w:rFonts w:ascii="宋体" w:hAnsi="宋体"/>
          <w:color w:val="000000" w:themeColor="text1"/>
          <w:szCs w:val="21"/>
        </w:rPr>
      </w:pPr>
      <w:r>
        <w:rPr>
          <w:rFonts w:hint="eastAsia" w:ascii="宋体" w:hAnsi="宋体"/>
          <w:color w:val="000000" w:themeColor="text1"/>
          <w:szCs w:val="21"/>
        </w:rPr>
        <w:t xml:space="preserve">5.4 单位和组织应自行设置密闭式垃圾收集容器用于投放产生的生活垃圾，垃圾不得裸露堆放。 </w:t>
      </w:r>
    </w:p>
    <w:p w14:paraId="72C59E3B">
      <w:pPr>
        <w:spacing w:line="360" w:lineRule="auto"/>
        <w:rPr>
          <w:rFonts w:ascii="宋体" w:hAnsi="宋体"/>
          <w:color w:val="000000" w:themeColor="text1"/>
          <w:szCs w:val="21"/>
        </w:rPr>
      </w:pPr>
      <w:r>
        <w:rPr>
          <w:rFonts w:hint="eastAsia" w:ascii="宋体" w:hAnsi="宋体"/>
          <w:color w:val="000000" w:themeColor="text1"/>
          <w:szCs w:val="21"/>
        </w:rPr>
        <w:t xml:space="preserve">5.5 公共交通工具上的垃圾，应由运营单位自行收集，按规定存放。 </w:t>
      </w:r>
    </w:p>
    <w:p w14:paraId="7AA2F51F">
      <w:pPr>
        <w:spacing w:line="360" w:lineRule="auto"/>
        <w:rPr>
          <w:rFonts w:ascii="宋体" w:hAnsi="宋体"/>
          <w:color w:val="000000" w:themeColor="text1"/>
          <w:szCs w:val="21"/>
        </w:rPr>
      </w:pPr>
      <w:r>
        <w:rPr>
          <w:rFonts w:hint="eastAsia" w:ascii="宋体" w:hAnsi="宋体"/>
          <w:color w:val="000000" w:themeColor="text1"/>
          <w:szCs w:val="21"/>
        </w:rPr>
        <w:t xml:space="preserve">6 垃圾收集 </w:t>
      </w:r>
    </w:p>
    <w:p w14:paraId="3D45A239">
      <w:pPr>
        <w:spacing w:line="360" w:lineRule="auto"/>
        <w:rPr>
          <w:rFonts w:ascii="宋体" w:hAnsi="宋体"/>
          <w:color w:val="000000" w:themeColor="text1"/>
          <w:szCs w:val="21"/>
        </w:rPr>
      </w:pPr>
      <w:r>
        <w:rPr>
          <w:rFonts w:hint="eastAsia" w:ascii="宋体" w:hAnsi="宋体"/>
          <w:color w:val="000000" w:themeColor="text1"/>
          <w:szCs w:val="21"/>
        </w:rPr>
        <w:t>6.1 基本要求</w:t>
      </w:r>
    </w:p>
    <w:p w14:paraId="5112EFDB">
      <w:pPr>
        <w:spacing w:line="360" w:lineRule="auto"/>
        <w:rPr>
          <w:rFonts w:ascii="宋体" w:hAnsi="宋体"/>
          <w:color w:val="000000" w:themeColor="text1"/>
          <w:szCs w:val="21"/>
        </w:rPr>
      </w:pPr>
      <w:r>
        <w:rPr>
          <w:rFonts w:hint="eastAsia" w:ascii="宋体" w:hAnsi="宋体"/>
          <w:color w:val="000000" w:themeColor="text1"/>
          <w:szCs w:val="21"/>
        </w:rPr>
        <w:t xml:space="preserve">6.1.1 生活垃圾应密闭收集运输，防止造成环境污染。 </w:t>
      </w:r>
    </w:p>
    <w:p w14:paraId="4C0519BB">
      <w:pPr>
        <w:spacing w:line="360" w:lineRule="auto"/>
        <w:rPr>
          <w:rFonts w:ascii="宋体" w:hAnsi="宋体"/>
          <w:color w:val="000000" w:themeColor="text1"/>
          <w:szCs w:val="21"/>
        </w:rPr>
      </w:pPr>
      <w:r>
        <w:rPr>
          <w:rFonts w:hint="eastAsia" w:ascii="宋体" w:hAnsi="宋体"/>
          <w:color w:val="000000" w:themeColor="text1"/>
          <w:szCs w:val="21"/>
        </w:rPr>
        <w:t xml:space="preserve">6.1.2 居民区管理部门、单位和组织应设有专人负责垃圾收集运输工作，制定规章制度和保证措施，监督检查辖区生活垃圾收集运输工作。 </w:t>
      </w:r>
    </w:p>
    <w:p w14:paraId="086DA40F">
      <w:pPr>
        <w:spacing w:line="360" w:lineRule="auto"/>
        <w:rPr>
          <w:rFonts w:ascii="宋体" w:hAnsi="宋体"/>
          <w:color w:val="000000" w:themeColor="text1"/>
          <w:szCs w:val="21"/>
        </w:rPr>
      </w:pPr>
      <w:r>
        <w:rPr>
          <w:rFonts w:hint="eastAsia" w:ascii="宋体" w:hAnsi="宋体"/>
          <w:color w:val="000000" w:themeColor="text1"/>
          <w:szCs w:val="21"/>
        </w:rPr>
        <w:t xml:space="preserve">6.1.3 居民区管理部门、单位和组织应开展生活垃圾分类收集工作。 </w:t>
      </w:r>
    </w:p>
    <w:p w14:paraId="28D3815F">
      <w:pPr>
        <w:spacing w:line="360" w:lineRule="auto"/>
        <w:rPr>
          <w:rFonts w:ascii="宋体" w:hAnsi="宋体"/>
          <w:color w:val="000000" w:themeColor="text1"/>
          <w:szCs w:val="21"/>
        </w:rPr>
      </w:pPr>
      <w:r>
        <w:rPr>
          <w:rFonts w:hint="eastAsia" w:ascii="宋体" w:hAnsi="宋体"/>
          <w:color w:val="000000" w:themeColor="text1"/>
          <w:szCs w:val="21"/>
        </w:rPr>
        <w:t xml:space="preserve">6.1.4 垃圾收集人员应做好垃圾收集记录。 </w:t>
      </w:r>
    </w:p>
    <w:p w14:paraId="0A12130F">
      <w:pPr>
        <w:spacing w:line="360" w:lineRule="auto"/>
        <w:rPr>
          <w:rFonts w:ascii="宋体" w:hAnsi="宋体"/>
          <w:color w:val="000000" w:themeColor="text1"/>
          <w:szCs w:val="21"/>
        </w:rPr>
      </w:pPr>
      <w:r>
        <w:rPr>
          <w:rFonts w:hint="eastAsia" w:ascii="宋体" w:hAnsi="宋体"/>
          <w:color w:val="000000" w:themeColor="text1"/>
          <w:szCs w:val="21"/>
        </w:rPr>
        <w:t xml:space="preserve">6.2 固定收集  </w:t>
      </w:r>
    </w:p>
    <w:p w14:paraId="7F04FA6C">
      <w:pPr>
        <w:spacing w:line="360" w:lineRule="auto"/>
        <w:rPr>
          <w:rFonts w:ascii="宋体" w:hAnsi="宋体"/>
          <w:color w:val="000000" w:themeColor="text1"/>
          <w:szCs w:val="21"/>
        </w:rPr>
      </w:pPr>
      <w:r>
        <w:rPr>
          <w:rFonts w:hint="eastAsia" w:ascii="宋体" w:hAnsi="宋体"/>
          <w:color w:val="000000" w:themeColor="text1"/>
          <w:szCs w:val="21"/>
        </w:rPr>
        <w:t xml:space="preserve">固定收集包括收集容器和收集站二种收集方式。 </w:t>
      </w:r>
    </w:p>
    <w:p w14:paraId="68F717B7">
      <w:pPr>
        <w:spacing w:line="360" w:lineRule="auto"/>
        <w:rPr>
          <w:rFonts w:ascii="宋体" w:hAnsi="宋体"/>
          <w:color w:val="000000" w:themeColor="text1"/>
          <w:szCs w:val="21"/>
        </w:rPr>
      </w:pPr>
      <w:r>
        <w:rPr>
          <w:rFonts w:hint="eastAsia" w:ascii="宋体" w:hAnsi="宋体"/>
          <w:color w:val="000000" w:themeColor="text1"/>
          <w:szCs w:val="21"/>
        </w:rPr>
        <w:t xml:space="preserve">6.2.1 垃圾收集容器 </w:t>
      </w:r>
    </w:p>
    <w:p w14:paraId="262F8056">
      <w:pPr>
        <w:spacing w:line="360" w:lineRule="auto"/>
        <w:rPr>
          <w:rFonts w:ascii="宋体" w:hAnsi="宋体"/>
          <w:color w:val="000000" w:themeColor="text1"/>
          <w:szCs w:val="21"/>
        </w:rPr>
      </w:pPr>
      <w:r>
        <w:rPr>
          <w:rFonts w:hint="eastAsia" w:ascii="宋体" w:hAnsi="宋体"/>
          <w:color w:val="000000" w:themeColor="text1"/>
          <w:szCs w:val="21"/>
        </w:rPr>
        <w:t xml:space="preserve">6.2.1.1 垃圾收集容器内的垃圾应及时清除，不得满溢和散落，外体干净。 </w:t>
      </w:r>
    </w:p>
    <w:p w14:paraId="2598D27B">
      <w:pPr>
        <w:spacing w:line="360" w:lineRule="auto"/>
        <w:rPr>
          <w:rFonts w:ascii="宋体" w:hAnsi="宋体"/>
          <w:color w:val="000000" w:themeColor="text1"/>
          <w:szCs w:val="21"/>
        </w:rPr>
      </w:pPr>
      <w:r>
        <w:rPr>
          <w:rFonts w:hint="eastAsia" w:ascii="宋体" w:hAnsi="宋体"/>
          <w:color w:val="000000" w:themeColor="text1"/>
          <w:szCs w:val="21"/>
        </w:rPr>
        <w:t xml:space="preserve">6.2.1.2 垃圾收集容器周围 3 米内应整洁，无存留垃圾和污水，周围无明显异味。 </w:t>
      </w:r>
    </w:p>
    <w:p w14:paraId="6A691B5C">
      <w:pPr>
        <w:spacing w:line="360" w:lineRule="auto"/>
        <w:rPr>
          <w:rFonts w:ascii="宋体" w:hAnsi="宋体"/>
          <w:color w:val="000000" w:themeColor="text1"/>
          <w:szCs w:val="21"/>
        </w:rPr>
      </w:pPr>
      <w:r>
        <w:rPr>
          <w:rFonts w:hint="eastAsia" w:ascii="宋体" w:hAnsi="宋体"/>
          <w:color w:val="000000" w:themeColor="text1"/>
          <w:szCs w:val="21"/>
        </w:rPr>
        <w:t xml:space="preserve">6.2.1.3 垃圾收集容器应定位设置，摆放整齐。 </w:t>
      </w:r>
    </w:p>
    <w:p w14:paraId="3046D3DE">
      <w:pPr>
        <w:spacing w:line="360" w:lineRule="auto"/>
        <w:rPr>
          <w:rFonts w:ascii="宋体" w:hAnsi="宋体"/>
          <w:color w:val="000000" w:themeColor="text1"/>
          <w:szCs w:val="21"/>
        </w:rPr>
      </w:pPr>
      <w:r>
        <w:rPr>
          <w:rFonts w:hint="eastAsia" w:ascii="宋体" w:hAnsi="宋体"/>
          <w:color w:val="000000" w:themeColor="text1"/>
          <w:szCs w:val="21"/>
        </w:rPr>
        <w:t xml:space="preserve">6.2.1.4 垃圾收集容器应按时清洗、保洁，保持外观整洁，无脏乱、污迹现象。 </w:t>
      </w:r>
    </w:p>
    <w:p w14:paraId="5A361A44">
      <w:pPr>
        <w:spacing w:line="360" w:lineRule="auto"/>
        <w:rPr>
          <w:rFonts w:ascii="宋体" w:hAnsi="宋体"/>
          <w:color w:val="000000" w:themeColor="text1"/>
          <w:szCs w:val="21"/>
        </w:rPr>
      </w:pPr>
      <w:r>
        <w:rPr>
          <w:rFonts w:hint="eastAsia" w:ascii="宋体" w:hAnsi="宋体"/>
          <w:color w:val="000000" w:themeColor="text1"/>
          <w:szCs w:val="21"/>
        </w:rPr>
        <w:t xml:space="preserve">6.2.1.5 垃圾收集容器应定期维护、维修，无破损、锈蚀现象，发现丢失、破损及时更新。 </w:t>
      </w:r>
    </w:p>
    <w:p w14:paraId="60A03B37">
      <w:pPr>
        <w:spacing w:line="360" w:lineRule="auto"/>
        <w:rPr>
          <w:rFonts w:ascii="宋体" w:hAnsi="宋体"/>
          <w:color w:val="000000" w:themeColor="text1"/>
          <w:szCs w:val="21"/>
        </w:rPr>
      </w:pPr>
      <w:r>
        <w:rPr>
          <w:rFonts w:hint="eastAsia" w:ascii="宋体" w:hAnsi="宋体"/>
          <w:color w:val="000000" w:themeColor="text1"/>
          <w:szCs w:val="21"/>
        </w:rPr>
        <w:t xml:space="preserve">6.2.1.6 垃圾桶收集应符合下列要求。 </w:t>
      </w:r>
    </w:p>
    <w:p w14:paraId="63E12A91">
      <w:pPr>
        <w:spacing w:line="360" w:lineRule="auto"/>
        <w:rPr>
          <w:rFonts w:ascii="宋体" w:hAnsi="宋体"/>
          <w:color w:val="000000" w:themeColor="text1"/>
          <w:szCs w:val="21"/>
        </w:rPr>
      </w:pPr>
      <w:r>
        <w:rPr>
          <w:rFonts w:hint="eastAsia" w:ascii="宋体" w:hAnsi="宋体"/>
          <w:color w:val="000000" w:themeColor="text1"/>
          <w:szCs w:val="21"/>
        </w:rPr>
        <w:t xml:space="preserve">6.2.1.6.1 垃圾桶配置数量符合 CJJ/T 102 的规定。 </w:t>
      </w:r>
    </w:p>
    <w:p w14:paraId="43F8825B">
      <w:pPr>
        <w:spacing w:line="360" w:lineRule="auto"/>
        <w:rPr>
          <w:rFonts w:ascii="宋体" w:hAnsi="宋体"/>
          <w:color w:val="000000" w:themeColor="text1"/>
          <w:szCs w:val="21"/>
        </w:rPr>
      </w:pPr>
      <w:r>
        <w:rPr>
          <w:rFonts w:hint="eastAsia" w:ascii="宋体" w:hAnsi="宋体"/>
          <w:color w:val="000000" w:themeColor="text1"/>
          <w:szCs w:val="21"/>
        </w:rPr>
        <w:t xml:space="preserve">6.2.1.6.2 垃圾桶应密闭，完好率应符合 CJJ/T 102 的规定。 </w:t>
      </w:r>
    </w:p>
    <w:p w14:paraId="5490D714">
      <w:pPr>
        <w:spacing w:line="360" w:lineRule="auto"/>
        <w:rPr>
          <w:rFonts w:ascii="宋体" w:hAnsi="宋体"/>
          <w:color w:val="000000" w:themeColor="text1"/>
          <w:szCs w:val="21"/>
        </w:rPr>
      </w:pPr>
      <w:r>
        <w:rPr>
          <w:rFonts w:hint="eastAsia" w:ascii="宋体" w:hAnsi="宋体"/>
          <w:color w:val="000000" w:themeColor="text1"/>
          <w:szCs w:val="21"/>
        </w:rPr>
        <w:t xml:space="preserve">6.2.1.7 垃圾箱收集应符合下列要求。 </w:t>
      </w:r>
    </w:p>
    <w:p w14:paraId="39A83122">
      <w:pPr>
        <w:spacing w:line="360" w:lineRule="auto"/>
        <w:rPr>
          <w:rFonts w:ascii="宋体" w:hAnsi="宋体"/>
          <w:color w:val="000000" w:themeColor="text1"/>
          <w:szCs w:val="21"/>
        </w:rPr>
      </w:pPr>
      <w:r>
        <w:rPr>
          <w:rFonts w:hint="eastAsia" w:ascii="宋体" w:hAnsi="宋体"/>
          <w:color w:val="000000" w:themeColor="text1"/>
          <w:szCs w:val="21"/>
        </w:rPr>
        <w:t xml:space="preserve">6.2.1.7.1 垃圾箱应整洁、部件齐全、无破损。 </w:t>
      </w:r>
    </w:p>
    <w:p w14:paraId="0A673528">
      <w:pPr>
        <w:spacing w:line="360" w:lineRule="auto"/>
        <w:rPr>
          <w:rFonts w:ascii="宋体" w:hAnsi="宋体"/>
          <w:color w:val="000000" w:themeColor="text1"/>
          <w:szCs w:val="21"/>
        </w:rPr>
      </w:pPr>
      <w:r>
        <w:rPr>
          <w:rFonts w:hint="eastAsia" w:ascii="宋体" w:hAnsi="宋体"/>
          <w:color w:val="000000" w:themeColor="text1"/>
          <w:szCs w:val="21"/>
        </w:rPr>
        <w:t xml:space="preserve">6.2.1.7.2 垃圾箱不得有遗洒垃圾、渗漏污水现象。 </w:t>
      </w:r>
    </w:p>
    <w:p w14:paraId="199BAFAB">
      <w:pPr>
        <w:spacing w:line="360" w:lineRule="auto"/>
        <w:rPr>
          <w:rFonts w:ascii="宋体" w:hAnsi="宋体"/>
          <w:color w:val="000000" w:themeColor="text1"/>
          <w:szCs w:val="21"/>
        </w:rPr>
      </w:pPr>
      <w:r>
        <w:rPr>
          <w:rFonts w:hint="eastAsia" w:ascii="宋体" w:hAnsi="宋体"/>
          <w:color w:val="000000" w:themeColor="text1"/>
          <w:szCs w:val="21"/>
        </w:rPr>
        <w:t xml:space="preserve">6.2.1.7.3 采用压缩方式的垃圾箱应有垃圾渗沥液收集装置。垃圾渗沥液应排入下水道或集中处理。 </w:t>
      </w:r>
    </w:p>
    <w:p w14:paraId="6BFC9A49">
      <w:pPr>
        <w:spacing w:line="360" w:lineRule="auto"/>
        <w:rPr>
          <w:rFonts w:ascii="宋体" w:hAnsi="宋体"/>
          <w:color w:val="000000" w:themeColor="text1"/>
          <w:szCs w:val="21"/>
        </w:rPr>
      </w:pPr>
      <w:r>
        <w:rPr>
          <w:rFonts w:hint="eastAsia" w:ascii="宋体" w:hAnsi="宋体"/>
          <w:color w:val="000000" w:themeColor="text1"/>
          <w:szCs w:val="21"/>
        </w:rPr>
        <w:t xml:space="preserve">6.2.1.7.4 固定式垃圾箱卸料时垃圾不得落地，收集后地面不得有垃圾和污水。 </w:t>
      </w:r>
    </w:p>
    <w:p w14:paraId="46296542">
      <w:pPr>
        <w:spacing w:line="360" w:lineRule="auto"/>
        <w:rPr>
          <w:rFonts w:ascii="宋体" w:hAnsi="宋体"/>
          <w:color w:val="000000" w:themeColor="text1"/>
          <w:szCs w:val="21"/>
        </w:rPr>
      </w:pPr>
      <w:r>
        <w:rPr>
          <w:rFonts w:hint="eastAsia" w:ascii="宋体" w:hAnsi="宋体"/>
          <w:color w:val="000000" w:themeColor="text1"/>
          <w:szCs w:val="21"/>
        </w:rPr>
        <w:t xml:space="preserve">6.2.1.7.5 垃圾箱的放置应便于使用和装运，不影响市容。 </w:t>
      </w:r>
    </w:p>
    <w:p w14:paraId="77215FED">
      <w:pPr>
        <w:spacing w:line="360" w:lineRule="auto"/>
        <w:rPr>
          <w:rFonts w:ascii="宋体" w:hAnsi="宋体"/>
          <w:color w:val="000000" w:themeColor="text1"/>
          <w:szCs w:val="21"/>
        </w:rPr>
      </w:pPr>
      <w:r>
        <w:rPr>
          <w:rFonts w:hint="eastAsia" w:ascii="宋体" w:hAnsi="宋体"/>
          <w:color w:val="000000" w:themeColor="text1"/>
          <w:szCs w:val="21"/>
        </w:rPr>
        <w:t xml:space="preserve">6.2.2 垃圾收集站 </w:t>
      </w:r>
    </w:p>
    <w:p w14:paraId="694797F6">
      <w:pPr>
        <w:spacing w:line="360" w:lineRule="auto"/>
        <w:rPr>
          <w:rFonts w:ascii="宋体" w:hAnsi="宋体"/>
          <w:color w:val="000000" w:themeColor="text1"/>
          <w:szCs w:val="21"/>
        </w:rPr>
      </w:pPr>
      <w:r>
        <w:rPr>
          <w:rFonts w:hint="eastAsia" w:ascii="宋体" w:hAnsi="宋体"/>
          <w:color w:val="000000" w:themeColor="text1"/>
          <w:szCs w:val="21"/>
        </w:rPr>
        <w:t xml:space="preserve">6.2.2.1 垃圾房 </w:t>
      </w:r>
    </w:p>
    <w:p w14:paraId="062DDEFA">
      <w:pPr>
        <w:spacing w:line="360" w:lineRule="auto"/>
        <w:rPr>
          <w:rFonts w:ascii="宋体" w:hAnsi="宋体"/>
          <w:color w:val="000000" w:themeColor="text1"/>
          <w:szCs w:val="21"/>
        </w:rPr>
      </w:pPr>
      <w:r>
        <w:rPr>
          <w:rFonts w:hint="eastAsia" w:ascii="宋体" w:hAnsi="宋体"/>
          <w:color w:val="000000" w:themeColor="text1"/>
          <w:szCs w:val="21"/>
        </w:rPr>
        <w:t xml:space="preserve">6.2.2.1.1 垃圾房的服务半径不宜超过 70 米，不得影响市容市貌和景观环境。 </w:t>
      </w:r>
    </w:p>
    <w:p w14:paraId="5D9A459F">
      <w:pPr>
        <w:spacing w:line="360" w:lineRule="auto"/>
        <w:rPr>
          <w:rFonts w:ascii="宋体" w:hAnsi="宋体"/>
          <w:color w:val="000000" w:themeColor="text1"/>
          <w:szCs w:val="21"/>
        </w:rPr>
      </w:pPr>
      <w:r>
        <w:rPr>
          <w:rFonts w:hint="eastAsia" w:ascii="宋体" w:hAnsi="宋体"/>
          <w:color w:val="000000" w:themeColor="text1"/>
          <w:szCs w:val="21"/>
        </w:rPr>
        <w:t xml:space="preserve">6.2.2.1.2 垃圾房应整洁、密闭、无积水和恶臭，外墙不得有明显积灰。 </w:t>
      </w:r>
    </w:p>
    <w:p w14:paraId="4AE5B10E">
      <w:pPr>
        <w:spacing w:line="360" w:lineRule="auto"/>
        <w:rPr>
          <w:rFonts w:ascii="宋体" w:hAnsi="宋体"/>
          <w:color w:val="000000" w:themeColor="text1"/>
          <w:szCs w:val="21"/>
        </w:rPr>
      </w:pPr>
      <w:r>
        <w:rPr>
          <w:rFonts w:hint="eastAsia" w:ascii="宋体" w:hAnsi="宋体"/>
          <w:color w:val="000000" w:themeColor="text1"/>
          <w:szCs w:val="21"/>
        </w:rPr>
        <w:t xml:space="preserve">6.2.2.1.3 垃圾房应有防尘、防臭措施，并能控制垃圾渗沥液和污水不外流。 </w:t>
      </w:r>
    </w:p>
    <w:p w14:paraId="6C14A52B">
      <w:pPr>
        <w:spacing w:line="360" w:lineRule="auto"/>
        <w:rPr>
          <w:rFonts w:ascii="宋体" w:hAnsi="宋体"/>
          <w:color w:val="000000" w:themeColor="text1"/>
          <w:szCs w:val="21"/>
        </w:rPr>
      </w:pPr>
      <w:r>
        <w:rPr>
          <w:rFonts w:hint="eastAsia" w:ascii="宋体" w:hAnsi="宋体"/>
          <w:color w:val="000000" w:themeColor="text1"/>
          <w:szCs w:val="21"/>
        </w:rPr>
        <w:t xml:space="preserve">6.2.2.1.4 垃圾房在进行装载作业时，应控制扬尘和垃圾飘散，装载完毕及时清理。 </w:t>
      </w:r>
    </w:p>
    <w:p w14:paraId="2FCEBA88">
      <w:pPr>
        <w:spacing w:line="360" w:lineRule="auto"/>
        <w:rPr>
          <w:rFonts w:ascii="宋体" w:hAnsi="宋体"/>
          <w:color w:val="000000" w:themeColor="text1"/>
          <w:szCs w:val="21"/>
        </w:rPr>
      </w:pPr>
      <w:r>
        <w:rPr>
          <w:rFonts w:hint="eastAsia" w:ascii="宋体" w:hAnsi="宋体"/>
          <w:color w:val="000000" w:themeColor="text1"/>
          <w:szCs w:val="21"/>
        </w:rPr>
        <w:t xml:space="preserve">6.2.2.2 地下箱站 </w:t>
      </w:r>
    </w:p>
    <w:p w14:paraId="2ACD7726">
      <w:pPr>
        <w:spacing w:line="360" w:lineRule="auto"/>
        <w:rPr>
          <w:rFonts w:ascii="宋体" w:hAnsi="宋体"/>
          <w:color w:val="000000" w:themeColor="text1"/>
          <w:szCs w:val="21"/>
        </w:rPr>
      </w:pPr>
      <w:r>
        <w:rPr>
          <w:rFonts w:hint="eastAsia" w:ascii="宋体" w:hAnsi="宋体"/>
          <w:color w:val="000000" w:themeColor="text1"/>
          <w:szCs w:val="21"/>
        </w:rPr>
        <w:t xml:space="preserve">6.2.2.2.1 地下箱站的垃圾应及时清运，不得有满溢和散落，地面无垃圾和污水。 </w:t>
      </w:r>
    </w:p>
    <w:p w14:paraId="2CD0A282">
      <w:pPr>
        <w:spacing w:line="360" w:lineRule="auto"/>
        <w:rPr>
          <w:rFonts w:ascii="宋体" w:hAnsi="宋体"/>
          <w:color w:val="000000" w:themeColor="text1"/>
          <w:szCs w:val="21"/>
        </w:rPr>
      </w:pPr>
      <w:r>
        <w:rPr>
          <w:rFonts w:hint="eastAsia" w:ascii="宋体" w:hAnsi="宋体"/>
          <w:color w:val="000000" w:themeColor="text1"/>
          <w:szCs w:val="21"/>
        </w:rPr>
        <w:t xml:space="preserve">6.2.2.2.2 地下箱站设备应整洁、完好，运输过程中不得遗洒垃圾和垃圾渗沥液。 </w:t>
      </w:r>
    </w:p>
    <w:p w14:paraId="343AC195">
      <w:pPr>
        <w:spacing w:line="360" w:lineRule="auto"/>
        <w:rPr>
          <w:rFonts w:ascii="宋体" w:hAnsi="宋体"/>
          <w:color w:val="000000" w:themeColor="text1"/>
          <w:szCs w:val="21"/>
        </w:rPr>
      </w:pPr>
      <w:r>
        <w:rPr>
          <w:rFonts w:hint="eastAsia" w:ascii="宋体" w:hAnsi="宋体"/>
          <w:color w:val="000000" w:themeColor="text1"/>
          <w:szCs w:val="21"/>
        </w:rPr>
        <w:t xml:space="preserve">6.2.2.3 垃圾密闭式清洁站和小型垃圾中转站 </w:t>
      </w:r>
    </w:p>
    <w:p w14:paraId="6FE2D4D1">
      <w:pPr>
        <w:spacing w:line="360" w:lineRule="auto"/>
        <w:rPr>
          <w:rFonts w:ascii="宋体" w:hAnsi="宋体"/>
          <w:color w:val="000000" w:themeColor="text1"/>
          <w:szCs w:val="21"/>
        </w:rPr>
      </w:pPr>
      <w:r>
        <w:rPr>
          <w:rFonts w:hint="eastAsia" w:ascii="宋体" w:hAnsi="宋体"/>
          <w:color w:val="000000" w:themeColor="text1"/>
          <w:szCs w:val="21"/>
        </w:rPr>
        <w:t xml:space="preserve">6.2.2.3.1 在明显位置应设有站牌、《操作规程》牌和《倾倒垃圾人员须知》牌。应明确接收垃圾时间，并贴出公告，在接收垃圾时间内不得拒收垃圾。 </w:t>
      </w:r>
    </w:p>
    <w:p w14:paraId="4B300ACB">
      <w:pPr>
        <w:spacing w:line="360" w:lineRule="auto"/>
        <w:rPr>
          <w:rFonts w:ascii="宋体" w:hAnsi="宋体"/>
          <w:color w:val="000000" w:themeColor="text1"/>
          <w:szCs w:val="21"/>
        </w:rPr>
      </w:pPr>
      <w:r>
        <w:rPr>
          <w:rFonts w:hint="eastAsia" w:ascii="宋体" w:hAnsi="宋体"/>
          <w:color w:val="000000" w:themeColor="text1"/>
          <w:szCs w:val="21"/>
        </w:rPr>
        <w:t xml:space="preserve">6.2.2.3.2 清洁和中转站应建立人员岗位责任制，明确职责范围。 </w:t>
      </w:r>
    </w:p>
    <w:p w14:paraId="6FD90B2C">
      <w:pPr>
        <w:spacing w:line="360" w:lineRule="auto"/>
        <w:rPr>
          <w:rFonts w:ascii="宋体" w:hAnsi="宋体"/>
          <w:color w:val="000000" w:themeColor="text1"/>
          <w:szCs w:val="21"/>
        </w:rPr>
      </w:pPr>
      <w:r>
        <w:rPr>
          <w:rFonts w:hint="eastAsia" w:ascii="宋体" w:hAnsi="宋体"/>
          <w:color w:val="000000" w:themeColor="text1"/>
          <w:szCs w:val="21"/>
        </w:rPr>
        <w:t xml:space="preserve">6.2.2.3.3 站内上、下水应保持畅通，电线不得乱拉。 </w:t>
      </w:r>
    </w:p>
    <w:p w14:paraId="7F8C71AB">
      <w:pPr>
        <w:spacing w:line="360" w:lineRule="auto"/>
        <w:rPr>
          <w:rFonts w:ascii="宋体" w:hAnsi="宋体"/>
          <w:color w:val="000000" w:themeColor="text1"/>
          <w:szCs w:val="21"/>
        </w:rPr>
      </w:pPr>
      <w:r>
        <w:rPr>
          <w:rFonts w:hint="eastAsia" w:ascii="宋体" w:hAnsi="宋体"/>
          <w:color w:val="000000" w:themeColor="text1"/>
          <w:szCs w:val="21"/>
        </w:rPr>
        <w:t xml:space="preserve">6.2.2.3.4 站周围 3 米内为垃圾收集站保洁区域，保洁区域不得有垃圾和杂物，如有大件垃圾应码放整齐，且应当日运走。 </w:t>
      </w:r>
    </w:p>
    <w:p w14:paraId="1418A959">
      <w:pPr>
        <w:spacing w:line="360" w:lineRule="auto"/>
        <w:rPr>
          <w:rFonts w:ascii="宋体" w:hAnsi="宋体"/>
          <w:color w:val="000000" w:themeColor="text1"/>
          <w:szCs w:val="21"/>
        </w:rPr>
      </w:pPr>
      <w:r>
        <w:rPr>
          <w:rFonts w:hint="eastAsia" w:ascii="宋体" w:hAnsi="宋体"/>
          <w:color w:val="000000" w:themeColor="text1"/>
          <w:szCs w:val="21"/>
        </w:rPr>
        <w:t xml:space="preserve">6.2.2.3.5 站外立面、门窗和内墙应保持完好、整洁，如遇污迹，应及时清理。墙壁不得乱画、乱刻和乱贴。 </w:t>
      </w:r>
    </w:p>
    <w:p w14:paraId="124262CA">
      <w:pPr>
        <w:spacing w:line="360" w:lineRule="auto"/>
        <w:rPr>
          <w:rFonts w:ascii="宋体" w:hAnsi="宋体"/>
          <w:color w:val="000000" w:themeColor="text1"/>
          <w:szCs w:val="21"/>
        </w:rPr>
      </w:pPr>
      <w:r>
        <w:rPr>
          <w:rFonts w:hint="eastAsia" w:ascii="宋体" w:hAnsi="宋体"/>
          <w:color w:val="000000" w:themeColor="text1"/>
          <w:szCs w:val="21"/>
        </w:rPr>
        <w:t xml:space="preserve">6.2.2.3.6 站外立面应根据具体情况，在 5 年～8 年之内粉刷一次。垃圾收集站内墙应根据具体情况，在 3 年～5 年之内粉刷一次。 </w:t>
      </w:r>
    </w:p>
    <w:p w14:paraId="24128B2D">
      <w:pPr>
        <w:spacing w:line="360" w:lineRule="auto"/>
        <w:rPr>
          <w:rFonts w:ascii="宋体" w:hAnsi="宋体"/>
          <w:color w:val="000000" w:themeColor="text1"/>
          <w:szCs w:val="21"/>
        </w:rPr>
      </w:pPr>
      <w:r>
        <w:rPr>
          <w:rFonts w:hint="eastAsia" w:ascii="宋体" w:hAnsi="宋体"/>
          <w:color w:val="000000" w:themeColor="text1"/>
          <w:szCs w:val="21"/>
        </w:rPr>
        <w:t>6.2.2.3.7 站内不得有蜘蛛网、老鼠、蛆等，每年 4 月至 10 月应进行打药灭蝇，清洁站应做到每 15平方米不得超过 5 只苍蝇，小型垃圾中转站非生产区内应做到每 15 平方米不得超过 3 只苍蝇。</w:t>
      </w:r>
    </w:p>
    <w:p w14:paraId="318E457D">
      <w:pPr>
        <w:spacing w:line="360" w:lineRule="auto"/>
        <w:rPr>
          <w:rFonts w:ascii="宋体" w:hAnsi="宋体"/>
          <w:color w:val="000000" w:themeColor="text1"/>
          <w:szCs w:val="21"/>
        </w:rPr>
      </w:pPr>
      <w:r>
        <w:rPr>
          <w:rFonts w:hint="eastAsia" w:ascii="宋体" w:hAnsi="宋体"/>
          <w:color w:val="000000" w:themeColor="text1"/>
          <w:szCs w:val="21"/>
        </w:rPr>
        <w:t xml:space="preserve">6.2.2.3.8 站内的垃圾应做到日产日清，站内垃圾不得过夜运输。 </w:t>
      </w:r>
    </w:p>
    <w:p w14:paraId="4FE831CF">
      <w:pPr>
        <w:spacing w:line="360" w:lineRule="auto"/>
        <w:rPr>
          <w:rFonts w:ascii="宋体" w:hAnsi="宋体"/>
          <w:color w:val="000000" w:themeColor="text1"/>
          <w:szCs w:val="21"/>
        </w:rPr>
      </w:pPr>
      <w:r>
        <w:rPr>
          <w:rFonts w:hint="eastAsia" w:ascii="宋体" w:hAnsi="宋体"/>
          <w:color w:val="000000" w:themeColor="text1"/>
          <w:szCs w:val="21"/>
        </w:rPr>
        <w:t xml:space="preserve">6.2.2.3.9 每日工作完毕应清扫设施内外，清洗地面、地坑和垃圾箱。保证地面、地坑和垃圾箱的清洁，无污水和垃圾。 </w:t>
      </w:r>
    </w:p>
    <w:p w14:paraId="4A6A2393">
      <w:pPr>
        <w:spacing w:line="360" w:lineRule="auto"/>
        <w:rPr>
          <w:rFonts w:ascii="宋体" w:hAnsi="宋体"/>
          <w:color w:val="000000" w:themeColor="text1"/>
          <w:szCs w:val="21"/>
        </w:rPr>
      </w:pPr>
      <w:r>
        <w:rPr>
          <w:rFonts w:hint="eastAsia" w:ascii="宋体" w:hAnsi="宋体"/>
          <w:color w:val="000000" w:themeColor="text1"/>
          <w:szCs w:val="21"/>
        </w:rPr>
        <w:t xml:space="preserve">6.2.2.3.10 应有防尘和防臭措施，污水排入下水管线或收集后统一处理。 </w:t>
      </w:r>
    </w:p>
    <w:p w14:paraId="00CBAC38">
      <w:pPr>
        <w:spacing w:line="360" w:lineRule="auto"/>
        <w:rPr>
          <w:rFonts w:ascii="宋体" w:hAnsi="宋体"/>
          <w:color w:val="000000" w:themeColor="text1"/>
          <w:szCs w:val="21"/>
        </w:rPr>
      </w:pPr>
      <w:r>
        <w:rPr>
          <w:rFonts w:hint="eastAsia" w:ascii="宋体" w:hAnsi="宋体"/>
          <w:color w:val="000000" w:themeColor="text1"/>
          <w:szCs w:val="21"/>
        </w:rPr>
        <w:t xml:space="preserve">6.2.2.3.11 垃圾箱应在后门、上盖关闭锁紧可靠后装车。 </w:t>
      </w:r>
    </w:p>
    <w:p w14:paraId="45708625">
      <w:pPr>
        <w:spacing w:line="360" w:lineRule="auto"/>
        <w:rPr>
          <w:rFonts w:ascii="宋体" w:hAnsi="宋体"/>
          <w:color w:val="000000" w:themeColor="text1"/>
          <w:szCs w:val="21"/>
        </w:rPr>
      </w:pPr>
      <w:r>
        <w:rPr>
          <w:rFonts w:hint="eastAsia" w:ascii="宋体" w:hAnsi="宋体"/>
          <w:color w:val="000000" w:themeColor="text1"/>
          <w:szCs w:val="21"/>
        </w:rPr>
        <w:t xml:space="preserve">6.3 流动收集 </w:t>
      </w:r>
    </w:p>
    <w:p w14:paraId="7DC5B722">
      <w:pPr>
        <w:spacing w:line="360" w:lineRule="auto"/>
        <w:rPr>
          <w:rFonts w:ascii="宋体" w:hAnsi="宋体"/>
          <w:color w:val="000000" w:themeColor="text1"/>
          <w:szCs w:val="21"/>
        </w:rPr>
      </w:pPr>
      <w:r>
        <w:rPr>
          <w:rFonts w:hint="eastAsia" w:ascii="宋体" w:hAnsi="宋体"/>
          <w:color w:val="000000" w:themeColor="text1"/>
          <w:szCs w:val="21"/>
        </w:rPr>
        <w:t xml:space="preserve">6.3.1 流动垃圾收集运输车应按规定路线和时间进行收集，不得甩点，达到垃圾收集点时应有明显声响作为提示。 </w:t>
      </w:r>
    </w:p>
    <w:p w14:paraId="53BF50DA">
      <w:pPr>
        <w:spacing w:line="360" w:lineRule="auto"/>
        <w:rPr>
          <w:rFonts w:ascii="宋体" w:hAnsi="宋体"/>
          <w:color w:val="000000" w:themeColor="text1"/>
          <w:szCs w:val="21"/>
        </w:rPr>
      </w:pPr>
      <w:r>
        <w:rPr>
          <w:rFonts w:hint="eastAsia" w:ascii="宋体" w:hAnsi="宋体"/>
          <w:color w:val="000000" w:themeColor="text1"/>
          <w:szCs w:val="21"/>
        </w:rPr>
        <w:t xml:space="preserve">6.3.2 流动收集时垃圾不得落地，收集后地面不得有垃圾和污水。 </w:t>
      </w:r>
    </w:p>
    <w:p w14:paraId="0CB010DC">
      <w:pPr>
        <w:spacing w:line="360" w:lineRule="auto"/>
        <w:rPr>
          <w:rFonts w:ascii="宋体" w:hAnsi="宋体"/>
          <w:color w:val="000000" w:themeColor="text1"/>
          <w:szCs w:val="21"/>
        </w:rPr>
      </w:pPr>
      <w:r>
        <w:rPr>
          <w:rFonts w:hint="eastAsia" w:ascii="宋体" w:hAnsi="宋体"/>
          <w:color w:val="000000" w:themeColor="text1"/>
          <w:szCs w:val="21"/>
        </w:rPr>
        <w:t xml:space="preserve">7 垃圾运输 </w:t>
      </w:r>
    </w:p>
    <w:p w14:paraId="623AEE0C">
      <w:pPr>
        <w:spacing w:line="360" w:lineRule="auto"/>
        <w:rPr>
          <w:rFonts w:ascii="宋体" w:hAnsi="宋体"/>
          <w:color w:val="000000" w:themeColor="text1"/>
          <w:szCs w:val="21"/>
        </w:rPr>
      </w:pPr>
      <w:r>
        <w:rPr>
          <w:rFonts w:hint="eastAsia" w:ascii="宋体" w:hAnsi="宋体"/>
          <w:color w:val="000000" w:themeColor="text1"/>
          <w:szCs w:val="21"/>
        </w:rPr>
        <w:t xml:space="preserve">7.1 非机动垃圾收集运输车 </w:t>
      </w:r>
    </w:p>
    <w:p w14:paraId="184801EB">
      <w:pPr>
        <w:spacing w:line="360" w:lineRule="auto"/>
        <w:rPr>
          <w:rFonts w:ascii="宋体" w:hAnsi="宋体"/>
          <w:color w:val="000000" w:themeColor="text1"/>
          <w:szCs w:val="21"/>
        </w:rPr>
      </w:pPr>
      <w:r>
        <w:rPr>
          <w:rFonts w:hint="eastAsia" w:ascii="宋体" w:hAnsi="宋体"/>
          <w:color w:val="000000" w:themeColor="text1"/>
          <w:szCs w:val="21"/>
        </w:rPr>
        <w:t xml:space="preserve">7.1.1 外观应整洁，车体外部无污物、灰垢。 </w:t>
      </w:r>
    </w:p>
    <w:p w14:paraId="30BA009E">
      <w:pPr>
        <w:spacing w:line="360" w:lineRule="auto"/>
        <w:rPr>
          <w:rFonts w:ascii="宋体" w:hAnsi="宋体"/>
          <w:color w:val="000000" w:themeColor="text1"/>
          <w:szCs w:val="21"/>
        </w:rPr>
      </w:pPr>
      <w:r>
        <w:rPr>
          <w:rFonts w:hint="eastAsia" w:ascii="宋体" w:hAnsi="宋体"/>
          <w:color w:val="000000" w:themeColor="text1"/>
          <w:szCs w:val="21"/>
        </w:rPr>
        <w:t xml:space="preserve">7.1.2 在运输垃圾过程中应密闭，无垃圾扬、撒、拖挂和污水滴漏。 </w:t>
      </w:r>
    </w:p>
    <w:p w14:paraId="1F47BCAB">
      <w:pPr>
        <w:spacing w:line="360" w:lineRule="auto"/>
        <w:rPr>
          <w:rFonts w:ascii="宋体" w:hAnsi="宋体"/>
          <w:color w:val="000000" w:themeColor="text1"/>
          <w:szCs w:val="21"/>
        </w:rPr>
      </w:pPr>
      <w:r>
        <w:rPr>
          <w:rFonts w:hint="eastAsia" w:ascii="宋体" w:hAnsi="宋体"/>
          <w:color w:val="000000" w:themeColor="text1"/>
          <w:szCs w:val="21"/>
        </w:rPr>
        <w:t xml:space="preserve">7.1.3 应按指定时间将垃圾运送到指定的清洁站，不得随意倾倒。 </w:t>
      </w:r>
    </w:p>
    <w:p w14:paraId="3D67B2BE">
      <w:pPr>
        <w:spacing w:line="360" w:lineRule="auto"/>
        <w:rPr>
          <w:rFonts w:ascii="宋体" w:hAnsi="宋体"/>
          <w:color w:val="000000" w:themeColor="text1"/>
          <w:szCs w:val="21"/>
        </w:rPr>
      </w:pPr>
      <w:r>
        <w:rPr>
          <w:rFonts w:hint="eastAsia" w:ascii="宋体" w:hAnsi="宋体"/>
          <w:color w:val="000000" w:themeColor="text1"/>
          <w:szCs w:val="21"/>
        </w:rPr>
        <w:t xml:space="preserve">7.2 机动垃圾收集运输车 </w:t>
      </w:r>
    </w:p>
    <w:p w14:paraId="44F8DDD7">
      <w:pPr>
        <w:spacing w:line="360" w:lineRule="auto"/>
        <w:rPr>
          <w:rFonts w:ascii="宋体" w:hAnsi="宋体"/>
          <w:color w:val="000000" w:themeColor="text1"/>
          <w:szCs w:val="21"/>
        </w:rPr>
      </w:pPr>
      <w:r>
        <w:rPr>
          <w:rFonts w:hint="eastAsia" w:ascii="宋体" w:hAnsi="宋体"/>
          <w:color w:val="000000" w:themeColor="text1"/>
          <w:szCs w:val="21"/>
        </w:rPr>
        <w:t xml:space="preserve">7.2.1 应符合国家和地方的有关法律法规和安全技术操作规程等。 </w:t>
      </w:r>
    </w:p>
    <w:p w14:paraId="69043FF1">
      <w:pPr>
        <w:spacing w:line="360" w:lineRule="auto"/>
        <w:rPr>
          <w:rFonts w:ascii="宋体" w:hAnsi="宋体"/>
          <w:color w:val="000000" w:themeColor="text1"/>
          <w:szCs w:val="21"/>
        </w:rPr>
      </w:pPr>
      <w:r>
        <w:rPr>
          <w:rFonts w:hint="eastAsia" w:ascii="宋体" w:hAnsi="宋体"/>
          <w:color w:val="000000" w:themeColor="text1"/>
          <w:szCs w:val="21"/>
        </w:rPr>
        <w:t xml:space="preserve">7.2.2 垃圾收集运输车在明显位置应标有本公司名称或图标。 </w:t>
      </w:r>
    </w:p>
    <w:p w14:paraId="0896C865">
      <w:pPr>
        <w:spacing w:line="360" w:lineRule="auto"/>
        <w:rPr>
          <w:rFonts w:ascii="宋体" w:hAnsi="宋体"/>
          <w:color w:val="000000" w:themeColor="text1"/>
          <w:szCs w:val="21"/>
        </w:rPr>
      </w:pPr>
      <w:r>
        <w:rPr>
          <w:rFonts w:hint="eastAsia" w:ascii="宋体" w:hAnsi="宋体"/>
          <w:color w:val="000000" w:themeColor="text1"/>
          <w:szCs w:val="21"/>
        </w:rPr>
        <w:t xml:space="preserve">7.2.3 垃圾收集运输车的配置应符合 CJJ/T 102 的规定。 </w:t>
      </w:r>
    </w:p>
    <w:p w14:paraId="1B0D1BDF">
      <w:pPr>
        <w:spacing w:line="360" w:lineRule="auto"/>
        <w:rPr>
          <w:rFonts w:ascii="宋体" w:hAnsi="宋体"/>
          <w:color w:val="000000" w:themeColor="text1"/>
          <w:szCs w:val="21"/>
        </w:rPr>
      </w:pPr>
      <w:r>
        <w:rPr>
          <w:rFonts w:hint="eastAsia" w:ascii="宋体" w:hAnsi="宋体"/>
          <w:color w:val="000000" w:themeColor="text1"/>
          <w:szCs w:val="21"/>
        </w:rPr>
        <w:t xml:space="preserve">7.2.4 日常运行的垃圾收集运输车完好率应在 85％以上。 </w:t>
      </w:r>
    </w:p>
    <w:p w14:paraId="3CC88DCD">
      <w:pPr>
        <w:spacing w:line="360" w:lineRule="auto"/>
        <w:rPr>
          <w:rFonts w:ascii="宋体" w:hAnsi="宋体"/>
          <w:color w:val="000000" w:themeColor="text1"/>
          <w:szCs w:val="21"/>
        </w:rPr>
      </w:pPr>
      <w:r>
        <w:rPr>
          <w:rFonts w:hint="eastAsia" w:ascii="宋体" w:hAnsi="宋体"/>
          <w:color w:val="000000" w:themeColor="text1"/>
          <w:szCs w:val="21"/>
        </w:rPr>
        <w:t xml:space="preserve">7.2.5 垃圾收集运输作业单位应建立和完善垃圾收集运输车使用、保养、维修及监督检查等各项内部制度。编写并组织实施车辆运营计划，负责统计、考核和评比检查工作。 </w:t>
      </w:r>
    </w:p>
    <w:p w14:paraId="19B59D93">
      <w:pPr>
        <w:spacing w:line="360" w:lineRule="auto"/>
        <w:rPr>
          <w:rFonts w:ascii="宋体" w:hAnsi="宋体"/>
          <w:color w:val="000000" w:themeColor="text1"/>
          <w:szCs w:val="21"/>
        </w:rPr>
      </w:pPr>
      <w:r>
        <w:rPr>
          <w:rFonts w:hint="eastAsia" w:ascii="宋体" w:hAnsi="宋体"/>
          <w:color w:val="000000" w:themeColor="text1"/>
          <w:szCs w:val="21"/>
        </w:rPr>
        <w:t xml:space="preserve">7.2.6 垃圾收集运输车应与清洁站和中转站设施、设备相配套，垃圾装卸方便。 </w:t>
      </w:r>
    </w:p>
    <w:p w14:paraId="0303C444">
      <w:pPr>
        <w:spacing w:line="360" w:lineRule="auto"/>
        <w:rPr>
          <w:rFonts w:ascii="宋体" w:hAnsi="宋体"/>
          <w:color w:val="000000" w:themeColor="text1"/>
          <w:szCs w:val="21"/>
        </w:rPr>
      </w:pPr>
      <w:r>
        <w:rPr>
          <w:rFonts w:hint="eastAsia" w:ascii="宋体" w:hAnsi="宋体"/>
          <w:color w:val="000000" w:themeColor="text1"/>
          <w:szCs w:val="21"/>
        </w:rPr>
        <w:t xml:space="preserve">7.2.7 垃圾收集运输车应装备行驶和装载情况记录仪，并按有关规定提供作业记录信息。 </w:t>
      </w:r>
    </w:p>
    <w:p w14:paraId="1CF81E01">
      <w:pPr>
        <w:spacing w:line="360" w:lineRule="auto"/>
        <w:rPr>
          <w:rFonts w:ascii="宋体" w:hAnsi="宋体"/>
          <w:color w:val="000000" w:themeColor="text1"/>
          <w:szCs w:val="21"/>
        </w:rPr>
      </w:pPr>
      <w:r>
        <w:rPr>
          <w:rFonts w:hint="eastAsia" w:ascii="宋体" w:hAnsi="宋体"/>
          <w:color w:val="000000" w:themeColor="text1"/>
          <w:szCs w:val="21"/>
        </w:rPr>
        <w:t xml:space="preserve">7.2.8 垃圾收集运输车应保持车容整洁，如遇污迹，应及时清理，每日工作完毕，应对垃圾收集运输车进行清洗。 </w:t>
      </w:r>
    </w:p>
    <w:p w14:paraId="3B0CDBB8">
      <w:pPr>
        <w:spacing w:line="360" w:lineRule="auto"/>
        <w:rPr>
          <w:rFonts w:ascii="宋体" w:hAnsi="宋体"/>
          <w:color w:val="000000" w:themeColor="text1"/>
          <w:szCs w:val="21"/>
        </w:rPr>
      </w:pPr>
      <w:r>
        <w:rPr>
          <w:rFonts w:hint="eastAsia" w:ascii="宋体" w:hAnsi="宋体"/>
          <w:color w:val="000000" w:themeColor="text1"/>
          <w:szCs w:val="21"/>
        </w:rPr>
        <w:t xml:space="preserve">7.2.9 垃圾收集运输车应设有防遗洒、渗漏装置，在作业过程中不得遗洒垃圾和污水。 </w:t>
      </w:r>
    </w:p>
    <w:p w14:paraId="38B58B35">
      <w:pPr>
        <w:spacing w:line="360" w:lineRule="auto"/>
        <w:rPr>
          <w:rFonts w:ascii="宋体" w:hAnsi="宋体"/>
          <w:color w:val="000000" w:themeColor="text1"/>
          <w:szCs w:val="21"/>
        </w:rPr>
      </w:pPr>
      <w:r>
        <w:rPr>
          <w:rFonts w:hint="eastAsia" w:ascii="宋体" w:hAnsi="宋体"/>
          <w:color w:val="000000" w:themeColor="text1"/>
          <w:szCs w:val="21"/>
        </w:rPr>
        <w:t xml:space="preserve">7.2.10 垃圾收集运输车外部和垃圾箱体应完好无损，如遇磕、碰、漆皮脱落等，应及时修补。 </w:t>
      </w:r>
    </w:p>
    <w:p w14:paraId="7F10E910">
      <w:pPr>
        <w:spacing w:line="360" w:lineRule="auto"/>
        <w:rPr>
          <w:rFonts w:ascii="宋体" w:hAnsi="宋体"/>
          <w:color w:val="000000" w:themeColor="text1"/>
          <w:szCs w:val="21"/>
        </w:rPr>
      </w:pPr>
      <w:r>
        <w:rPr>
          <w:rFonts w:hint="eastAsia" w:ascii="宋体" w:hAnsi="宋体"/>
          <w:color w:val="000000" w:themeColor="text1"/>
          <w:szCs w:val="21"/>
        </w:rPr>
        <w:t xml:space="preserve">7.2.11 垃圾收集运输车在收集、运输和转运垃圾时，垃圾不得暴露，车辆不得超载。 </w:t>
      </w:r>
    </w:p>
    <w:p w14:paraId="2D287DFC">
      <w:pPr>
        <w:spacing w:line="360" w:lineRule="auto"/>
        <w:rPr>
          <w:rFonts w:ascii="宋体" w:hAnsi="宋体"/>
          <w:color w:val="000000" w:themeColor="text1"/>
          <w:szCs w:val="21"/>
        </w:rPr>
      </w:pPr>
      <w:r>
        <w:rPr>
          <w:rFonts w:hint="eastAsia" w:ascii="宋体" w:hAnsi="宋体"/>
          <w:color w:val="000000" w:themeColor="text1"/>
          <w:szCs w:val="21"/>
        </w:rPr>
        <w:t xml:space="preserve">7.2.12 经营城市生活垃圾收集运输的企业应配有应急车辆和联系方式，垃圾收集运输车出现故障时，要及时调用备用车辆，尽快到达指定地点完成垃圾运输工作。 </w:t>
      </w:r>
    </w:p>
    <w:p w14:paraId="0D6538DB">
      <w:pPr>
        <w:spacing w:line="360" w:lineRule="auto"/>
        <w:rPr>
          <w:rFonts w:ascii="宋体" w:hAnsi="宋体"/>
          <w:color w:val="000000" w:themeColor="text1"/>
          <w:szCs w:val="21"/>
        </w:rPr>
      </w:pPr>
      <w:r>
        <w:rPr>
          <w:rFonts w:hint="eastAsia" w:ascii="宋体" w:hAnsi="宋体"/>
          <w:color w:val="000000" w:themeColor="text1"/>
          <w:szCs w:val="21"/>
        </w:rPr>
        <w:t xml:space="preserve">7.2.13 垃圾收集运输车应按规定路线和指定收集点进行收集，不得甩站。 </w:t>
      </w:r>
    </w:p>
    <w:p w14:paraId="67FDF538">
      <w:pPr>
        <w:spacing w:line="360" w:lineRule="auto"/>
        <w:rPr>
          <w:rFonts w:ascii="宋体" w:hAnsi="宋体"/>
          <w:color w:val="000000" w:themeColor="text1"/>
          <w:szCs w:val="21"/>
        </w:rPr>
      </w:pPr>
      <w:r>
        <w:rPr>
          <w:rFonts w:hint="eastAsia" w:ascii="宋体" w:hAnsi="宋体"/>
          <w:color w:val="000000" w:themeColor="text1"/>
          <w:szCs w:val="21"/>
        </w:rPr>
        <w:t xml:space="preserve">7.2.14 垃圾应运送到指定地点处理或处置，不得自行乱倒。 </w:t>
      </w:r>
    </w:p>
    <w:p w14:paraId="5D4D93BA">
      <w:pPr>
        <w:spacing w:line="360" w:lineRule="auto"/>
        <w:rPr>
          <w:rFonts w:ascii="宋体" w:hAnsi="宋体"/>
          <w:color w:val="000000" w:themeColor="text1"/>
        </w:rPr>
      </w:pPr>
      <w:r>
        <w:rPr>
          <w:rFonts w:hint="eastAsia" w:ascii="宋体" w:hAnsi="宋体"/>
          <w:color w:val="000000" w:themeColor="text1"/>
        </w:rPr>
        <w:t>7.2.15 垃圾收集运输车到达垃圾处理设施后应遵守其管理规定。</w:t>
      </w:r>
    </w:p>
    <w:p w14:paraId="358366DC">
      <w:pPr>
        <w:spacing w:line="360" w:lineRule="auto"/>
        <w:jc w:val="left"/>
        <w:rPr>
          <w:color w:val="000000" w:themeColor="text1"/>
          <w:szCs w:val="21"/>
        </w:rPr>
      </w:pPr>
    </w:p>
    <w:p w14:paraId="427A6536">
      <w:pPr>
        <w:spacing w:line="360" w:lineRule="auto"/>
        <w:jc w:val="left"/>
        <w:rPr>
          <w:color w:val="000000" w:themeColor="text1"/>
          <w:szCs w:val="21"/>
        </w:rPr>
        <w:sectPr>
          <w:pgSz w:w="11906" w:h="16838"/>
          <w:pgMar w:top="1440" w:right="1701" w:bottom="1440" w:left="1797" w:header="851" w:footer="992" w:gutter="0"/>
          <w:cols w:space="425" w:num="1"/>
          <w:docGrid w:type="lines" w:linePitch="312" w:charSpace="0"/>
        </w:sectPr>
      </w:pPr>
    </w:p>
    <w:p w14:paraId="5387E077">
      <w:pPr>
        <w:spacing w:line="360" w:lineRule="auto"/>
        <w:jc w:val="left"/>
        <w:rPr>
          <w:b/>
          <w:color w:val="000000" w:themeColor="text1"/>
          <w:szCs w:val="21"/>
        </w:rPr>
      </w:pPr>
      <w:r>
        <w:rPr>
          <w:rFonts w:hint="eastAsia"/>
          <w:b/>
          <w:color w:val="000000" w:themeColor="text1"/>
          <w:szCs w:val="21"/>
        </w:rPr>
        <w:t>合同附件4：</w:t>
      </w:r>
    </w:p>
    <w:p w14:paraId="4EB840CE">
      <w:pPr>
        <w:adjustRightInd w:val="0"/>
        <w:snapToGrid w:val="0"/>
        <w:jc w:val="center"/>
        <w:rPr>
          <w:rFonts w:ascii="宋体" w:hAnsi="宋体"/>
          <w:b/>
          <w:color w:val="000000" w:themeColor="text1"/>
          <w:kern w:val="0"/>
          <w:szCs w:val="21"/>
        </w:rPr>
      </w:pPr>
      <w:r>
        <w:rPr>
          <w:rFonts w:hint="eastAsia" w:ascii="宋体" w:hAnsi="宋体"/>
          <w:b/>
          <w:color w:val="000000" w:themeColor="text1"/>
          <w:kern w:val="0"/>
          <w:szCs w:val="21"/>
        </w:rPr>
        <w:t>北京市街乡（镇）管理范围环境卫生</w:t>
      </w:r>
    </w:p>
    <w:p w14:paraId="589DC5F1">
      <w:pPr>
        <w:adjustRightInd w:val="0"/>
        <w:snapToGrid w:val="0"/>
        <w:jc w:val="center"/>
        <w:rPr>
          <w:rFonts w:ascii="宋体" w:hAnsi="宋体"/>
          <w:b/>
          <w:color w:val="000000" w:themeColor="text1"/>
          <w:kern w:val="0"/>
          <w:szCs w:val="21"/>
        </w:rPr>
      </w:pPr>
      <w:r>
        <w:rPr>
          <w:rFonts w:hint="eastAsia" w:ascii="宋体" w:hAnsi="宋体"/>
          <w:b/>
          <w:color w:val="000000" w:themeColor="text1"/>
          <w:kern w:val="0"/>
          <w:szCs w:val="21"/>
        </w:rPr>
        <w:t>检查考评实施细则</w:t>
      </w:r>
    </w:p>
    <w:p w14:paraId="3A076196">
      <w:pPr>
        <w:snapToGrid w:val="0"/>
        <w:spacing w:line="360" w:lineRule="exact"/>
        <w:jc w:val="center"/>
        <w:rPr>
          <w:rFonts w:ascii="宋体" w:hAnsi="宋体"/>
          <w:color w:val="000000" w:themeColor="text1"/>
          <w:kern w:val="0"/>
          <w:szCs w:val="21"/>
        </w:rPr>
      </w:pPr>
    </w:p>
    <w:p w14:paraId="666A2DC7">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为贯彻落实《北京市市容环境卫生条例》，推动北京市街乡(镇)管理范围环境卫生管理和作业水平提高，根据国家和本市相关法律、法规、规章、规范及标准，制定本实施细则。</w:t>
      </w:r>
    </w:p>
    <w:p w14:paraId="6E81BAA7">
      <w:pPr>
        <w:snapToGrid w:val="0"/>
        <w:spacing w:line="560" w:lineRule="exact"/>
        <w:outlineLvl w:val="0"/>
        <w:rPr>
          <w:rFonts w:ascii="宋体" w:hAnsi="宋体"/>
          <w:color w:val="000000" w:themeColor="text1"/>
          <w:kern w:val="0"/>
          <w:szCs w:val="21"/>
        </w:rPr>
      </w:pPr>
      <w:bookmarkStart w:id="0" w:name="_Toc42190195"/>
      <w:bookmarkStart w:id="1" w:name="_Toc472526988"/>
      <w:r>
        <w:rPr>
          <w:rFonts w:hint="eastAsia" w:ascii="宋体" w:hAnsi="宋体"/>
          <w:color w:val="000000" w:themeColor="text1"/>
          <w:szCs w:val="21"/>
        </w:rPr>
        <w:t>一、</w:t>
      </w:r>
      <w:r>
        <w:rPr>
          <w:rFonts w:hint="eastAsia" w:ascii="宋体" w:hAnsi="宋体"/>
          <w:color w:val="000000" w:themeColor="text1"/>
          <w:kern w:val="0"/>
          <w:szCs w:val="21"/>
        </w:rPr>
        <w:t>检查考评主体</w:t>
      </w:r>
      <w:bookmarkEnd w:id="0"/>
      <w:bookmarkEnd w:id="1"/>
    </w:p>
    <w:p w14:paraId="0F8E945C">
      <w:pPr>
        <w:adjustRightInd w:val="0"/>
        <w:snapToGrid w:val="0"/>
        <w:spacing w:line="560" w:lineRule="exact"/>
        <w:rPr>
          <w:rFonts w:ascii="宋体" w:hAnsi="宋体"/>
          <w:color w:val="000000" w:themeColor="text1"/>
          <w:szCs w:val="21"/>
        </w:rPr>
      </w:pPr>
      <w:r>
        <w:rPr>
          <w:rFonts w:hint="eastAsia" w:ascii="宋体" w:hAnsi="宋体"/>
          <w:color w:val="000000" w:themeColor="text1"/>
          <w:szCs w:val="21"/>
        </w:rPr>
        <w:t>市市政市容委作为检查考评的主体，组织全市街乡(镇)管理范围环境卫生检查考评工作，城区范围由</w:t>
      </w:r>
      <w:r>
        <w:rPr>
          <w:rFonts w:hint="eastAsia" w:ascii="宋体" w:hAnsi="宋体"/>
          <w:color w:val="000000" w:themeColor="text1"/>
          <w:kern w:val="0"/>
          <w:szCs w:val="21"/>
        </w:rPr>
        <w:t>市垃圾渣土管理处具体执行，郊区范围重点</w:t>
      </w:r>
      <w:r>
        <w:rPr>
          <w:rFonts w:hint="eastAsia" w:ascii="宋体" w:hAnsi="宋体"/>
          <w:color w:val="000000" w:themeColor="text1"/>
          <w:szCs w:val="21"/>
        </w:rPr>
        <w:t>新城、42个重点小城镇</w:t>
      </w:r>
      <w:r>
        <w:rPr>
          <w:rFonts w:hint="eastAsia" w:ascii="宋体" w:hAnsi="宋体"/>
          <w:color w:val="000000" w:themeColor="text1"/>
          <w:kern w:val="0"/>
          <w:szCs w:val="21"/>
        </w:rPr>
        <w:t>由市市容环境卫生协会具体执行。各区县市政市容委负责辖区内街乡(镇)管理范围环境卫生日常检查考评工作，并接受市级环境卫生管理部门的指导和监督。</w:t>
      </w:r>
    </w:p>
    <w:p w14:paraId="2D1B5F75">
      <w:pPr>
        <w:snapToGrid w:val="0"/>
        <w:spacing w:line="560" w:lineRule="exact"/>
        <w:outlineLvl w:val="0"/>
        <w:rPr>
          <w:rFonts w:ascii="宋体" w:hAnsi="宋体"/>
          <w:color w:val="000000" w:themeColor="text1"/>
          <w:szCs w:val="21"/>
        </w:rPr>
      </w:pPr>
      <w:bookmarkStart w:id="2" w:name="_Toc472526989"/>
      <w:bookmarkStart w:id="3" w:name="_Toc42190196"/>
      <w:r>
        <w:rPr>
          <w:rFonts w:hint="eastAsia" w:ascii="宋体" w:hAnsi="宋体"/>
          <w:color w:val="000000" w:themeColor="text1"/>
          <w:szCs w:val="21"/>
        </w:rPr>
        <w:t>二、检查考评对象</w:t>
      </w:r>
      <w:bookmarkEnd w:id="2"/>
      <w:bookmarkEnd w:id="3"/>
    </w:p>
    <w:p w14:paraId="5915A759">
      <w:pPr>
        <w:snapToGrid w:val="0"/>
        <w:spacing w:line="560" w:lineRule="exact"/>
        <w:rPr>
          <w:rFonts w:ascii="宋体" w:hAnsi="宋体"/>
          <w:color w:val="000000" w:themeColor="text1"/>
          <w:szCs w:val="21"/>
        </w:rPr>
      </w:pPr>
      <w:r>
        <w:rPr>
          <w:rFonts w:hint="eastAsia" w:ascii="宋体" w:hAnsi="宋体"/>
          <w:color w:val="000000" w:themeColor="text1"/>
          <w:szCs w:val="21"/>
        </w:rPr>
        <w:t>全市街乡(镇)管理范围环境卫生服务工作。</w:t>
      </w:r>
    </w:p>
    <w:p w14:paraId="6565A31F">
      <w:pPr>
        <w:snapToGrid w:val="0"/>
        <w:spacing w:line="560" w:lineRule="exact"/>
        <w:outlineLvl w:val="0"/>
        <w:rPr>
          <w:rFonts w:ascii="宋体" w:hAnsi="宋体"/>
          <w:color w:val="000000" w:themeColor="text1"/>
          <w:szCs w:val="21"/>
        </w:rPr>
      </w:pPr>
      <w:bookmarkStart w:id="4" w:name="_Toc42190197"/>
      <w:bookmarkStart w:id="5" w:name="_Toc472526990"/>
      <w:r>
        <w:rPr>
          <w:rFonts w:hint="eastAsia" w:ascii="宋体" w:hAnsi="宋体"/>
          <w:color w:val="000000" w:themeColor="text1"/>
          <w:szCs w:val="21"/>
        </w:rPr>
        <w:t>三、检查考评项目</w:t>
      </w:r>
      <w:bookmarkEnd w:id="4"/>
      <w:bookmarkEnd w:id="5"/>
    </w:p>
    <w:p w14:paraId="7A4553E3">
      <w:pPr>
        <w:adjustRightInd w:val="0"/>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按市市政市容委纳入检查考评范围的街乡(镇)管理范围环境卫生作业项目进行检查考评，考评结果纳入</w:t>
      </w:r>
      <w:r>
        <w:rPr>
          <w:rFonts w:hint="eastAsia" w:ascii="宋体" w:hAnsi="宋体"/>
          <w:color w:val="000000" w:themeColor="text1"/>
          <w:szCs w:val="21"/>
        </w:rPr>
        <w:t>《市容环境卫生综合考评（专业评价）》。街乡（镇）管理范围作业项目包括背街小巷、门前及其他责任区等。</w:t>
      </w:r>
    </w:p>
    <w:p w14:paraId="3D696925">
      <w:pPr>
        <w:snapToGrid w:val="0"/>
        <w:spacing w:line="560" w:lineRule="exact"/>
        <w:outlineLvl w:val="0"/>
        <w:rPr>
          <w:rFonts w:ascii="宋体" w:hAnsi="宋体"/>
          <w:color w:val="000000" w:themeColor="text1"/>
          <w:szCs w:val="21"/>
        </w:rPr>
      </w:pPr>
      <w:bookmarkStart w:id="6" w:name="_Toc472526991"/>
      <w:bookmarkStart w:id="7" w:name="_Toc42190198"/>
      <w:r>
        <w:rPr>
          <w:rFonts w:hint="eastAsia" w:ascii="宋体" w:hAnsi="宋体"/>
          <w:color w:val="000000" w:themeColor="text1"/>
          <w:szCs w:val="21"/>
        </w:rPr>
        <w:t>四、检查考评形式</w:t>
      </w:r>
      <w:bookmarkEnd w:id="6"/>
      <w:bookmarkEnd w:id="7"/>
    </w:p>
    <w:p w14:paraId="65314C33">
      <w:pPr>
        <w:snapToGrid w:val="0"/>
        <w:spacing w:line="560" w:lineRule="exact"/>
        <w:jc w:val="left"/>
        <w:rPr>
          <w:rFonts w:ascii="宋体" w:hAnsi="宋体"/>
          <w:color w:val="000000" w:themeColor="text1"/>
          <w:kern w:val="0"/>
          <w:szCs w:val="21"/>
        </w:rPr>
      </w:pPr>
      <w:r>
        <w:rPr>
          <w:rFonts w:hint="eastAsia" w:ascii="宋体" w:hAnsi="宋体"/>
          <w:color w:val="000000" w:themeColor="text1"/>
          <w:kern w:val="0"/>
          <w:szCs w:val="21"/>
        </w:rPr>
        <w:t>考评采取“日检查、月考核、季评价、年汇总”的形式，对街乡(镇)管理范围环境卫生作业进行检查考评。即在各区县规定的数量范围内，每日对各检查项目抽样实施现场检查；每月将现场检查结果统计进行考核；每季度综合月考核结果与季度检查情况进行评价；年终对全年工作进行总评。</w:t>
      </w:r>
    </w:p>
    <w:p w14:paraId="591B3496">
      <w:pPr>
        <w:snapToGrid w:val="0"/>
        <w:spacing w:line="560" w:lineRule="exact"/>
        <w:outlineLvl w:val="0"/>
        <w:rPr>
          <w:rFonts w:ascii="宋体" w:hAnsi="宋体"/>
          <w:b/>
          <w:color w:val="000000" w:themeColor="text1"/>
          <w:szCs w:val="21"/>
        </w:rPr>
      </w:pPr>
      <w:bookmarkStart w:id="8" w:name="_Toc42190199"/>
      <w:bookmarkStart w:id="9" w:name="_Toc472526992"/>
      <w:r>
        <w:rPr>
          <w:rFonts w:hint="eastAsia" w:ascii="宋体" w:hAnsi="宋体"/>
          <w:b/>
          <w:color w:val="000000" w:themeColor="text1"/>
          <w:szCs w:val="21"/>
        </w:rPr>
        <w:t>（一）日检查</w:t>
      </w:r>
      <w:bookmarkEnd w:id="8"/>
      <w:bookmarkEnd w:id="9"/>
    </w:p>
    <w:p w14:paraId="5BBA7357">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检查考核内容包含作业管理、作业基础、作业规范、作业质量、安全生产与应急处置等内容。市垃圾渣土管理处、市环境卫生协会将日检查结果整理审核后，在市市政市容委与本单位网站《街乡环境卫生检查》栏公示。公示内容包含所属街乡（镇）、作业项目、地理位置、问题描述及图片、检查时间和检查结果等内容。</w:t>
      </w:r>
    </w:p>
    <w:p w14:paraId="4DE3E76C">
      <w:pPr>
        <w:snapToGrid w:val="0"/>
        <w:spacing w:line="560" w:lineRule="exact"/>
        <w:outlineLvl w:val="0"/>
        <w:rPr>
          <w:rFonts w:ascii="宋体" w:hAnsi="宋体"/>
          <w:b/>
          <w:color w:val="000000" w:themeColor="text1"/>
          <w:szCs w:val="21"/>
        </w:rPr>
      </w:pPr>
      <w:bookmarkStart w:id="10" w:name="_Toc472526993"/>
      <w:bookmarkStart w:id="11" w:name="_Toc42190200"/>
      <w:r>
        <w:rPr>
          <w:rFonts w:hint="eastAsia" w:ascii="宋体" w:hAnsi="宋体"/>
          <w:b/>
          <w:color w:val="000000" w:themeColor="text1"/>
          <w:szCs w:val="21"/>
        </w:rPr>
        <w:t>（二）月考核</w:t>
      </w:r>
      <w:bookmarkEnd w:id="10"/>
      <w:bookmarkEnd w:id="11"/>
    </w:p>
    <w:p w14:paraId="75352B3B">
      <w:pPr>
        <w:snapToGrid w:val="0"/>
        <w:spacing w:line="560" w:lineRule="exact"/>
        <w:rPr>
          <w:rFonts w:ascii="宋体" w:hAnsi="宋体"/>
          <w:color w:val="000000" w:themeColor="text1"/>
          <w:kern w:val="0"/>
          <w:szCs w:val="21"/>
        </w:rPr>
      </w:pPr>
      <w:r>
        <w:rPr>
          <w:rFonts w:hint="eastAsia" w:ascii="宋体" w:hAnsi="宋体"/>
          <w:color w:val="000000" w:themeColor="text1"/>
          <w:szCs w:val="21"/>
        </w:rPr>
        <w:t>1.</w:t>
      </w:r>
      <w:r>
        <w:rPr>
          <w:rFonts w:hint="eastAsia" w:ascii="宋体" w:hAnsi="宋体"/>
          <w:color w:val="000000" w:themeColor="text1"/>
          <w:kern w:val="0"/>
          <w:szCs w:val="21"/>
        </w:rPr>
        <w:t>考核内容：以自然月为一个周期，对日检查结果汇总进行月考核</w:t>
      </w:r>
    </w:p>
    <w:p w14:paraId="637785E1">
      <w:pPr>
        <w:snapToGrid w:val="0"/>
        <w:spacing w:line="560" w:lineRule="exact"/>
        <w:rPr>
          <w:rFonts w:ascii="宋体" w:hAnsi="宋体"/>
          <w:color w:val="000000" w:themeColor="text1"/>
          <w:kern w:val="0"/>
          <w:szCs w:val="21"/>
        </w:rPr>
      </w:pPr>
      <w:r>
        <w:rPr>
          <w:rFonts w:hint="eastAsia" w:ascii="宋体" w:hAnsi="宋体"/>
          <w:color w:val="000000" w:themeColor="text1"/>
          <w:szCs w:val="21"/>
        </w:rPr>
        <w:t>2.</w:t>
      </w:r>
      <w:r>
        <w:rPr>
          <w:rFonts w:hint="eastAsia" w:ascii="宋体" w:hAnsi="宋体"/>
          <w:color w:val="000000" w:themeColor="text1"/>
          <w:kern w:val="0"/>
          <w:szCs w:val="21"/>
        </w:rPr>
        <w:t>考核计分</w:t>
      </w:r>
    </w:p>
    <w:p w14:paraId="356739AE">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（1）分层级计分</w:t>
      </w:r>
    </w:p>
    <w:p w14:paraId="307F07D3">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检查考核内容分三个部分三个层级，第一及第二层级采用百分制按权重计分，第三层级采用固定分值按项次累计计分。由第三层级向上逐级计算，最终得出总分值。</w:t>
      </w:r>
    </w:p>
    <w:p w14:paraId="475245DA">
      <w:pPr>
        <w:snapToGrid w:val="0"/>
        <w:spacing w:line="560" w:lineRule="exact"/>
        <w:rPr>
          <w:rFonts w:ascii="宋体" w:hAnsi="宋体"/>
          <w:color w:val="000000" w:themeColor="text1"/>
          <w:kern w:val="0"/>
          <w:szCs w:val="21"/>
        </w:rPr>
      </w:pPr>
      <w:r>
        <w:rPr>
          <w:rFonts w:hint="eastAsia" w:ascii="宋体" w:hAnsi="宋体"/>
          <w:color w:val="000000" w:themeColor="text1"/>
          <w:szCs w:val="21"/>
        </w:rPr>
        <w:t>（2）</w:t>
      </w:r>
      <w:r>
        <w:rPr>
          <w:rFonts w:hint="eastAsia" w:ascii="宋体" w:hAnsi="宋体"/>
          <w:color w:val="000000" w:themeColor="text1"/>
          <w:kern w:val="0"/>
          <w:szCs w:val="21"/>
        </w:rPr>
        <w:t>计分方法</w:t>
      </w:r>
    </w:p>
    <w:p w14:paraId="063AA2BB">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检查考核不合格时扣除该问题相应分值，按检查项次累计计分，扣分分值不超过该问题所属第二层级条目分值。（扣分分值=问题分值*不合格项次）</w:t>
      </w:r>
    </w:p>
    <w:p w14:paraId="0E01D3BF">
      <w:pPr>
        <w:snapToGrid w:val="0"/>
        <w:spacing w:line="560" w:lineRule="exact"/>
        <w:rPr>
          <w:rFonts w:ascii="宋体" w:hAnsi="宋体"/>
          <w:color w:val="000000" w:themeColor="text1"/>
          <w:kern w:val="0"/>
          <w:szCs w:val="21"/>
        </w:rPr>
      </w:pPr>
      <w:r>
        <w:rPr>
          <w:rFonts w:hint="eastAsia" w:ascii="宋体" w:hAnsi="宋体"/>
          <w:color w:val="000000" w:themeColor="text1"/>
          <w:szCs w:val="21"/>
        </w:rPr>
        <w:t xml:space="preserve">  3.</w:t>
      </w:r>
      <w:r>
        <w:rPr>
          <w:rFonts w:hint="eastAsia" w:ascii="宋体" w:hAnsi="宋体"/>
          <w:color w:val="000000" w:themeColor="text1"/>
          <w:kern w:val="0"/>
          <w:szCs w:val="21"/>
        </w:rPr>
        <w:t>考核结果通报</w:t>
      </w:r>
    </w:p>
    <w:p w14:paraId="3F87DDDC">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市市政市容委每月审核考核结果后，</w:t>
      </w:r>
      <w:r>
        <w:rPr>
          <w:rFonts w:hint="eastAsia" w:ascii="宋体" w:hAnsi="宋体"/>
          <w:color w:val="000000" w:themeColor="text1"/>
          <w:szCs w:val="21"/>
        </w:rPr>
        <w:t>上报市政府并通报区县政府。考核结果包括分值、存在问题和工作建议等。</w:t>
      </w:r>
    </w:p>
    <w:p w14:paraId="2D4254BF">
      <w:pPr>
        <w:snapToGrid w:val="0"/>
        <w:spacing w:line="560" w:lineRule="exact"/>
        <w:outlineLvl w:val="0"/>
        <w:rPr>
          <w:rFonts w:ascii="宋体" w:hAnsi="宋体"/>
          <w:b/>
          <w:color w:val="000000" w:themeColor="text1"/>
          <w:szCs w:val="21"/>
        </w:rPr>
      </w:pPr>
      <w:bookmarkStart w:id="12" w:name="_Toc472526994"/>
      <w:bookmarkStart w:id="13" w:name="_Toc42190201"/>
      <w:r>
        <w:rPr>
          <w:rFonts w:hint="eastAsia" w:ascii="宋体" w:hAnsi="宋体"/>
          <w:b/>
          <w:color w:val="000000" w:themeColor="text1"/>
          <w:szCs w:val="21"/>
        </w:rPr>
        <w:t>（三）季评价</w:t>
      </w:r>
      <w:bookmarkEnd w:id="12"/>
      <w:bookmarkEnd w:id="13"/>
    </w:p>
    <w:p w14:paraId="136CDAE7">
      <w:pPr>
        <w:snapToGrid w:val="0"/>
        <w:spacing w:line="560" w:lineRule="exact"/>
        <w:rPr>
          <w:rFonts w:ascii="宋体" w:hAnsi="宋体"/>
          <w:color w:val="000000" w:themeColor="text1"/>
          <w:kern w:val="0"/>
          <w:szCs w:val="21"/>
        </w:rPr>
      </w:pPr>
      <w:r>
        <w:rPr>
          <w:rFonts w:hint="eastAsia" w:ascii="宋体" w:hAnsi="宋体"/>
          <w:color w:val="000000" w:themeColor="text1"/>
          <w:szCs w:val="21"/>
        </w:rPr>
        <w:t>1.评价周期</w:t>
      </w:r>
      <w:r>
        <w:rPr>
          <w:rFonts w:hint="eastAsia" w:ascii="宋体" w:hAnsi="宋体"/>
          <w:color w:val="000000" w:themeColor="text1"/>
          <w:kern w:val="0"/>
          <w:szCs w:val="21"/>
        </w:rPr>
        <w:t>：</w:t>
      </w:r>
      <w:r>
        <w:rPr>
          <w:rFonts w:hint="eastAsia" w:ascii="宋体" w:hAnsi="宋体"/>
          <w:color w:val="000000" w:themeColor="text1"/>
          <w:szCs w:val="21"/>
        </w:rPr>
        <w:t>以自然季度为一个周期，对</w:t>
      </w:r>
      <w:r>
        <w:rPr>
          <w:rFonts w:hint="eastAsia" w:ascii="宋体" w:hAnsi="宋体"/>
          <w:color w:val="000000" w:themeColor="text1"/>
          <w:kern w:val="0"/>
          <w:szCs w:val="21"/>
        </w:rPr>
        <w:t>街乡（镇）管理范围作业考核、作业基础、专家季度检查评价等情况进行汇总评价。</w:t>
      </w:r>
    </w:p>
    <w:p w14:paraId="4E8A9220">
      <w:pPr>
        <w:adjustRightInd w:val="0"/>
        <w:snapToGrid w:val="0"/>
        <w:spacing w:line="560" w:lineRule="exact"/>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评价结果通报</w:t>
      </w:r>
    </w:p>
    <w:p w14:paraId="40C084D3">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市市政市容委每季度审核评价结果后，</w:t>
      </w:r>
      <w:r>
        <w:rPr>
          <w:rFonts w:hint="eastAsia" w:ascii="宋体" w:hAnsi="宋体"/>
          <w:color w:val="000000" w:themeColor="text1"/>
          <w:szCs w:val="21"/>
        </w:rPr>
        <w:t>上报市政府并通报区县政府。</w:t>
      </w:r>
    </w:p>
    <w:p w14:paraId="7547FF3E">
      <w:pPr>
        <w:snapToGrid w:val="0"/>
        <w:spacing w:line="560" w:lineRule="exact"/>
        <w:outlineLvl w:val="0"/>
        <w:rPr>
          <w:rFonts w:ascii="宋体" w:hAnsi="宋体"/>
          <w:color w:val="000000" w:themeColor="text1"/>
          <w:szCs w:val="21"/>
        </w:rPr>
      </w:pPr>
      <w:bookmarkStart w:id="14" w:name="_Toc42190202"/>
      <w:bookmarkStart w:id="15" w:name="_Toc472526995"/>
      <w:r>
        <w:rPr>
          <w:rFonts w:hint="eastAsia" w:ascii="宋体" w:hAnsi="宋体"/>
          <w:color w:val="000000" w:themeColor="text1"/>
          <w:szCs w:val="21"/>
        </w:rPr>
        <w:t>五、检查考评程序</w:t>
      </w:r>
      <w:bookmarkEnd w:id="14"/>
      <w:bookmarkEnd w:id="15"/>
    </w:p>
    <w:p w14:paraId="749301AA">
      <w:pPr>
        <w:snapToGrid w:val="0"/>
        <w:spacing w:line="560" w:lineRule="exact"/>
        <w:rPr>
          <w:rFonts w:ascii="宋体" w:hAnsi="宋体"/>
          <w:b/>
          <w:color w:val="000000" w:themeColor="text1"/>
          <w:kern w:val="0"/>
          <w:szCs w:val="21"/>
        </w:rPr>
      </w:pPr>
      <w:r>
        <w:rPr>
          <w:rFonts w:hint="eastAsia" w:ascii="宋体" w:hAnsi="宋体"/>
          <w:b/>
          <w:color w:val="000000" w:themeColor="text1"/>
          <w:szCs w:val="21"/>
        </w:rPr>
        <w:t>（一）</w:t>
      </w:r>
      <w:r>
        <w:rPr>
          <w:rFonts w:hint="eastAsia" w:ascii="宋体" w:hAnsi="宋体"/>
          <w:b/>
          <w:color w:val="000000" w:themeColor="text1"/>
          <w:kern w:val="0"/>
          <w:szCs w:val="21"/>
        </w:rPr>
        <w:t>岗前培训</w:t>
      </w:r>
    </w:p>
    <w:p w14:paraId="10B9874E">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为更好的实施检查考评工作，组织检查考评人员进行系统培训，考核合格后，方能参与检查考评工作；同时组织对被检查单位相关人员的培训。</w:t>
      </w:r>
    </w:p>
    <w:p w14:paraId="10CC4BF4">
      <w:pPr>
        <w:snapToGrid w:val="0"/>
        <w:spacing w:line="560" w:lineRule="exact"/>
        <w:rPr>
          <w:rFonts w:ascii="宋体" w:hAnsi="宋体"/>
          <w:b/>
          <w:color w:val="000000" w:themeColor="text1"/>
          <w:kern w:val="0"/>
          <w:szCs w:val="21"/>
        </w:rPr>
      </w:pPr>
      <w:r>
        <w:rPr>
          <w:rFonts w:hint="eastAsia" w:ascii="宋体" w:hAnsi="宋体"/>
          <w:b/>
          <w:color w:val="000000" w:themeColor="text1"/>
          <w:szCs w:val="21"/>
        </w:rPr>
        <w:t>（二）实施</w:t>
      </w:r>
      <w:r>
        <w:rPr>
          <w:rFonts w:hint="eastAsia" w:ascii="宋体" w:hAnsi="宋体"/>
          <w:b/>
          <w:color w:val="000000" w:themeColor="text1"/>
          <w:kern w:val="0"/>
          <w:szCs w:val="21"/>
        </w:rPr>
        <w:t>检查</w:t>
      </w:r>
    </w:p>
    <w:p w14:paraId="4D9EB5B2">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现场检查人员不少于2人。对检查项目采取观察作业情况、听取介绍、问询岗位人员、查阅相关运行资料和记录等方式进行检查，检查时填写《街乡(镇)管理范围检查考核记录表》，对存在的问题进行说明、拍照或摄像。</w:t>
      </w:r>
    </w:p>
    <w:p w14:paraId="0259ACDB">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每季度组织专家对全市街乡(镇)管理范围环境卫生实施检查，检查时填写《季度专家检查记录表》，检查情况汇总后纳入季度评价报告。</w:t>
      </w:r>
    </w:p>
    <w:p w14:paraId="7162F090">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（三）复查</w:t>
      </w:r>
    </w:p>
    <w:p w14:paraId="10258C7C">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检查中出现较为突出的问题，视情况进行复查，复查结果纳入复查当日检查结果。</w:t>
      </w:r>
    </w:p>
    <w:p w14:paraId="77A161D5">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（四）编写报告</w:t>
      </w:r>
    </w:p>
    <w:p w14:paraId="7791F3C3">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1.月考核报告</w:t>
      </w:r>
    </w:p>
    <w:p w14:paraId="5A03AAD0">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市垃圾渣土管理处、市环境卫生协会每月将日常检查结果进行汇总、分析，分别编写考核报告，</w:t>
      </w:r>
      <w:r>
        <w:rPr>
          <w:rFonts w:hint="eastAsia" w:ascii="宋体" w:hAnsi="宋体"/>
          <w:color w:val="000000" w:themeColor="text1"/>
          <w:szCs w:val="21"/>
        </w:rPr>
        <w:t>于次月的前5个工作日内完成并</w:t>
      </w:r>
      <w:r>
        <w:rPr>
          <w:rFonts w:hint="eastAsia" w:ascii="宋体" w:hAnsi="宋体"/>
          <w:color w:val="000000" w:themeColor="text1"/>
          <w:kern w:val="0"/>
          <w:szCs w:val="21"/>
        </w:rPr>
        <w:t>上报市市政市容委。</w:t>
      </w:r>
    </w:p>
    <w:p w14:paraId="5E9EAE9D">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2.季评价报告</w:t>
      </w:r>
    </w:p>
    <w:p w14:paraId="035A0D03">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各区县环卫行业主管部门于下季度首月的前3个工作日内将《街乡（镇）管理范围环卫作业基础报表》（见附件1）经盖章后，城六区报送至市垃圾渣土管理处、郊区县</w:t>
      </w:r>
      <w:r>
        <w:rPr>
          <w:rFonts w:hint="eastAsia" w:ascii="宋体" w:hAnsi="宋体"/>
          <w:color w:val="000000" w:themeColor="text1"/>
          <w:szCs w:val="21"/>
        </w:rPr>
        <w:t>报送至</w:t>
      </w:r>
      <w:r>
        <w:rPr>
          <w:rFonts w:hint="eastAsia" w:ascii="宋体" w:hAnsi="宋体"/>
          <w:color w:val="000000" w:themeColor="text1"/>
          <w:kern w:val="0"/>
          <w:szCs w:val="21"/>
        </w:rPr>
        <w:t>市环境卫生协会。</w:t>
      </w:r>
    </w:p>
    <w:p w14:paraId="68530836">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市垃圾渣土管理处、市环境卫生协会按季度将月考核结果、专家检查评价意见、作业基础评价情况进行汇总分析，分别形成城六区、郊区县季评价报告，</w:t>
      </w:r>
      <w:r>
        <w:rPr>
          <w:rFonts w:hint="eastAsia" w:ascii="宋体" w:hAnsi="宋体"/>
          <w:color w:val="000000" w:themeColor="text1"/>
          <w:szCs w:val="21"/>
        </w:rPr>
        <w:t>于下季度首月的前</w:t>
      </w:r>
      <w:r>
        <w:rPr>
          <w:rFonts w:ascii="宋体" w:hAnsi="宋体"/>
          <w:color w:val="000000" w:themeColor="text1"/>
          <w:szCs w:val="21"/>
        </w:rPr>
        <w:t>5</w:t>
      </w:r>
      <w:r>
        <w:rPr>
          <w:rFonts w:hint="eastAsia" w:ascii="宋体" w:hAnsi="宋体"/>
          <w:color w:val="000000" w:themeColor="text1"/>
          <w:szCs w:val="21"/>
        </w:rPr>
        <w:t>个工作日内完成并</w:t>
      </w:r>
      <w:r>
        <w:rPr>
          <w:rFonts w:hint="eastAsia" w:ascii="宋体" w:hAnsi="宋体"/>
          <w:color w:val="000000" w:themeColor="text1"/>
          <w:kern w:val="0"/>
          <w:szCs w:val="21"/>
        </w:rPr>
        <w:t>上报市市政市容委。</w:t>
      </w:r>
    </w:p>
    <w:p w14:paraId="6072376D">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（五）整改</w:t>
      </w:r>
    </w:p>
    <w:p w14:paraId="4FDC77CD">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市政市容委定期组织召开分析通报会。</w:t>
      </w:r>
    </w:p>
    <w:p w14:paraId="3E0B6793">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被检单位应针对检查考评中发现的问题，制定整改计划，并以书面形式，城六区报市垃圾渣土管理处，郊区县报市环卫协会；对未能按期完成整改任务的单位, 市垃圾渣土管理处、市环卫协会将下发督办单限期完成，并复查。</w:t>
      </w:r>
    </w:p>
    <w:p w14:paraId="4A2E2545">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（六）争议与复核</w:t>
      </w:r>
    </w:p>
    <w:p w14:paraId="4D7BC2DD">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被检查单位对日检查结果存有异议,可以在公示之后3个工作日内，城区向市垃圾渣土管理处、郊区县向市环卫协会反映，市垃圾渣土管理处和市环卫协会3个工作日内给予回复；被检查单位对回复结果有异议，可在收到回复后3个工作日内向市市政市容委提请复核。</w:t>
      </w:r>
    </w:p>
    <w:p w14:paraId="373A9B0E">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被检查单位对考评结果通报存有异议，可在接到通报后5个工作日内向市市政市容委提请复核。</w:t>
      </w:r>
    </w:p>
    <w:p w14:paraId="10B0F2AB">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（七）存档</w:t>
      </w:r>
    </w:p>
    <w:p w14:paraId="6B08F147">
      <w:pPr>
        <w:snapToGrid w:val="0"/>
        <w:spacing w:line="560" w:lineRule="exact"/>
        <w:rPr>
          <w:rFonts w:ascii="宋体" w:hAnsi="宋体"/>
          <w:color w:val="000000" w:themeColor="text1"/>
          <w:szCs w:val="21"/>
        </w:rPr>
      </w:pPr>
      <w:r>
        <w:rPr>
          <w:rFonts w:hint="eastAsia" w:ascii="宋体" w:hAnsi="宋体"/>
          <w:color w:val="000000" w:themeColor="text1"/>
          <w:szCs w:val="21"/>
        </w:rPr>
        <w:t>市垃圾渣土管理处、市环卫协会将每个项目全年的检查考评记录整理后存档保存，保存期为二年，电子记录保存期为五年。</w:t>
      </w:r>
    </w:p>
    <w:p w14:paraId="08D28D25">
      <w:pPr>
        <w:snapToGrid w:val="0"/>
        <w:spacing w:line="560" w:lineRule="exact"/>
        <w:outlineLvl w:val="0"/>
        <w:rPr>
          <w:rFonts w:ascii="宋体" w:hAnsi="宋体"/>
          <w:color w:val="000000" w:themeColor="text1"/>
          <w:szCs w:val="21"/>
        </w:rPr>
      </w:pPr>
      <w:bookmarkStart w:id="16" w:name="_Toc42190203"/>
      <w:bookmarkStart w:id="17" w:name="_Toc472526996"/>
      <w:r>
        <w:rPr>
          <w:rFonts w:hint="eastAsia" w:ascii="宋体" w:hAnsi="宋体"/>
          <w:color w:val="000000" w:themeColor="text1"/>
          <w:szCs w:val="21"/>
        </w:rPr>
        <w:t>六、年终考评总结</w:t>
      </w:r>
      <w:bookmarkEnd w:id="16"/>
      <w:bookmarkEnd w:id="17"/>
    </w:p>
    <w:p w14:paraId="26802FAF">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市垃圾渣土管理处、市环卫协会汇总全年检查考核和评价结果，分别形成城区、郊区县报告，上报市市政市容委，市市政市容委审核后对外进行通报。</w:t>
      </w:r>
    </w:p>
    <w:p w14:paraId="43742ADA">
      <w:pPr>
        <w:snapToGrid w:val="0"/>
        <w:spacing w:line="560" w:lineRule="exact"/>
        <w:outlineLvl w:val="0"/>
        <w:rPr>
          <w:rFonts w:ascii="宋体" w:hAnsi="宋体"/>
          <w:color w:val="000000" w:themeColor="text1"/>
          <w:szCs w:val="21"/>
        </w:rPr>
      </w:pPr>
      <w:bookmarkStart w:id="18" w:name="_Toc472526997"/>
      <w:bookmarkStart w:id="19" w:name="_Toc42190204"/>
      <w:r>
        <w:rPr>
          <w:rFonts w:hint="eastAsia" w:ascii="宋体" w:hAnsi="宋体"/>
          <w:color w:val="000000" w:themeColor="text1"/>
          <w:szCs w:val="21"/>
        </w:rPr>
        <w:t>七、监督检查体系的建设</w:t>
      </w:r>
      <w:bookmarkEnd w:id="18"/>
      <w:bookmarkEnd w:id="19"/>
    </w:p>
    <w:p w14:paraId="4C637F5A">
      <w:pPr>
        <w:snapToGrid w:val="0"/>
        <w:spacing w:line="560" w:lineRule="exact"/>
        <w:rPr>
          <w:rFonts w:ascii="宋体" w:hAnsi="宋体"/>
          <w:color w:val="000000" w:themeColor="text1"/>
          <w:kern w:val="0"/>
          <w:szCs w:val="21"/>
        </w:rPr>
      </w:pPr>
      <w:r>
        <w:rPr>
          <w:rFonts w:hint="eastAsia" w:ascii="宋体" w:hAnsi="宋体"/>
          <w:color w:val="000000" w:themeColor="text1"/>
          <w:kern w:val="0"/>
          <w:szCs w:val="21"/>
        </w:rPr>
        <w:t>各区县应参照本实施细则制定辖区内街乡(镇)管理范围环境卫生检查考评细则，建立组织机构、定期检查、及时反馈、定期通报、督促整改，建立长效管理机制。</w:t>
      </w:r>
    </w:p>
    <w:p w14:paraId="12A3EEA2">
      <w:pPr>
        <w:snapToGrid w:val="0"/>
        <w:spacing w:line="560" w:lineRule="exact"/>
        <w:outlineLvl w:val="0"/>
        <w:rPr>
          <w:rFonts w:ascii="宋体" w:hAnsi="宋体"/>
          <w:color w:val="000000" w:themeColor="text1"/>
          <w:szCs w:val="21"/>
        </w:rPr>
      </w:pPr>
      <w:bookmarkStart w:id="20" w:name="_Toc42190205"/>
      <w:bookmarkStart w:id="21" w:name="_Toc472526998"/>
      <w:r>
        <w:rPr>
          <w:rFonts w:hint="eastAsia" w:ascii="宋体" w:hAnsi="宋体"/>
          <w:color w:val="000000" w:themeColor="text1"/>
          <w:szCs w:val="21"/>
        </w:rPr>
        <w:t>八、本细则由市市政市容委负责解释。</w:t>
      </w:r>
      <w:bookmarkEnd w:id="20"/>
      <w:bookmarkEnd w:id="21"/>
    </w:p>
    <w:p w14:paraId="7A759B5C">
      <w:pPr>
        <w:snapToGrid w:val="0"/>
        <w:spacing w:line="560" w:lineRule="exact"/>
        <w:outlineLvl w:val="0"/>
        <w:rPr>
          <w:rFonts w:ascii="宋体" w:hAnsi="宋体"/>
          <w:color w:val="000000" w:themeColor="text1"/>
          <w:szCs w:val="21"/>
        </w:rPr>
      </w:pPr>
      <w:bookmarkStart w:id="22" w:name="_Toc472526999"/>
      <w:bookmarkStart w:id="23" w:name="_Toc42190206"/>
      <w:r>
        <w:rPr>
          <w:rFonts w:hint="eastAsia" w:ascii="宋体" w:hAnsi="宋体"/>
          <w:color w:val="000000" w:themeColor="text1"/>
          <w:szCs w:val="21"/>
        </w:rPr>
        <w:t>九、本细则自2015年1月1日起执行。</w:t>
      </w:r>
      <w:bookmarkEnd w:id="22"/>
      <w:bookmarkEnd w:id="23"/>
    </w:p>
    <w:p w14:paraId="63C05B32">
      <w:pPr>
        <w:snapToGrid w:val="0"/>
        <w:spacing w:line="560" w:lineRule="exact"/>
        <w:rPr>
          <w:rFonts w:ascii="宋体" w:hAnsi="宋体"/>
          <w:color w:val="000000" w:themeColor="text1"/>
          <w:kern w:val="0"/>
          <w:szCs w:val="21"/>
        </w:rPr>
      </w:pPr>
    </w:p>
    <w:p w14:paraId="7CC35D60">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附件：1.街乡（镇）范围环境卫生作业基础报表</w:t>
      </w:r>
    </w:p>
    <w:p w14:paraId="26B7439E">
      <w:pPr>
        <w:snapToGrid w:val="0"/>
        <w:spacing w:line="560" w:lineRule="exact"/>
        <w:rPr>
          <w:rFonts w:ascii="宋体" w:hAnsi="宋体"/>
          <w:b/>
          <w:color w:val="000000" w:themeColor="text1"/>
          <w:kern w:val="0"/>
          <w:szCs w:val="21"/>
        </w:rPr>
      </w:pPr>
      <w:r>
        <w:rPr>
          <w:rFonts w:hint="eastAsia" w:ascii="宋体" w:hAnsi="宋体"/>
          <w:b/>
          <w:color w:val="000000" w:themeColor="text1"/>
          <w:kern w:val="0"/>
          <w:szCs w:val="21"/>
        </w:rPr>
        <w:t xml:space="preserve">      2.街乡（镇）管理范围环境卫生检查考核标准</w:t>
      </w:r>
    </w:p>
    <w:p w14:paraId="258E8665">
      <w:pPr>
        <w:spacing w:line="560" w:lineRule="exact"/>
        <w:rPr>
          <w:rFonts w:ascii="宋体" w:hAnsi="宋体"/>
          <w:b/>
          <w:color w:val="000000" w:themeColor="text1"/>
          <w:kern w:val="0"/>
          <w:szCs w:val="21"/>
        </w:rPr>
      </w:pPr>
      <w:r>
        <w:rPr>
          <w:rFonts w:hint="eastAsia" w:ascii="宋体" w:hAnsi="宋体"/>
          <w:b/>
          <w:color w:val="000000" w:themeColor="text1"/>
          <w:kern w:val="0"/>
          <w:szCs w:val="21"/>
        </w:rPr>
        <w:t xml:space="preserve">      3.街乡（镇）管理范围环境卫生季度专家检查标准</w:t>
      </w:r>
    </w:p>
    <w:p w14:paraId="20B42B5B">
      <w:pPr>
        <w:snapToGrid w:val="0"/>
        <w:spacing w:line="520" w:lineRule="exact"/>
        <w:rPr>
          <w:rFonts w:ascii="宋体" w:hAnsi="宋体"/>
          <w:b/>
          <w:color w:val="000000" w:themeColor="text1"/>
          <w:kern w:val="0"/>
          <w:szCs w:val="21"/>
        </w:rPr>
      </w:pPr>
    </w:p>
    <w:p w14:paraId="5C2D95B4">
      <w:pPr>
        <w:rPr>
          <w:rFonts w:ascii="宋体" w:hAnsi="宋体"/>
          <w:color w:val="000000" w:themeColor="text1"/>
          <w:szCs w:val="21"/>
        </w:rPr>
        <w:sectPr>
          <w:footerReference r:id="rId8" w:type="default"/>
          <w:pgSz w:w="11906" w:h="16838"/>
          <w:pgMar w:top="1440" w:right="1701" w:bottom="1440" w:left="1797" w:header="851" w:footer="992" w:gutter="0"/>
          <w:cols w:space="425" w:num="1"/>
          <w:docGrid w:type="lines" w:linePitch="435" w:charSpace="0"/>
        </w:sectPr>
      </w:pPr>
    </w:p>
    <w:p w14:paraId="584A41C3">
      <w:pPr>
        <w:rPr>
          <w:rFonts w:ascii="宋体" w:hAnsi="宋体"/>
          <w:color w:val="000000" w:themeColor="text1"/>
          <w:kern w:val="0"/>
          <w:szCs w:val="21"/>
        </w:rPr>
      </w:pPr>
      <w:r>
        <w:rPr>
          <w:rFonts w:hint="eastAsia" w:ascii="宋体" w:hAnsi="宋体"/>
          <w:color w:val="000000" w:themeColor="text1"/>
          <w:kern w:val="0"/>
          <w:szCs w:val="21"/>
        </w:rPr>
        <w:t>附件1：</w:t>
      </w:r>
    </w:p>
    <w:p w14:paraId="7F23C9B1">
      <w:pPr>
        <w:jc w:val="center"/>
        <w:rPr>
          <w:rFonts w:ascii="宋体" w:hAnsi="宋体"/>
          <w:color w:val="000000" w:themeColor="text1"/>
          <w:kern w:val="0"/>
          <w:szCs w:val="21"/>
        </w:rPr>
      </w:pPr>
      <w:r>
        <w:rPr>
          <w:rFonts w:hint="eastAsia" w:ascii="宋体" w:hAnsi="宋体"/>
          <w:color w:val="000000" w:themeColor="text1"/>
          <w:kern w:val="0"/>
          <w:szCs w:val="21"/>
        </w:rPr>
        <w:t xml:space="preserve">     街乡（镇）范围环境卫生作业基础报表</w:t>
      </w:r>
    </w:p>
    <w:p w14:paraId="316A990E">
      <w:pPr>
        <w:jc w:val="left"/>
        <w:rPr>
          <w:rFonts w:ascii="宋体" w:hAnsi="宋体"/>
          <w:color w:val="000000" w:themeColor="text1"/>
          <w:szCs w:val="21"/>
        </w:rPr>
      </w:pPr>
    </w:p>
    <w:p w14:paraId="580E64A3">
      <w:pPr>
        <w:jc w:val="left"/>
        <w:rPr>
          <w:rFonts w:ascii="宋体" w:hAnsi="宋体"/>
          <w:color w:val="000000" w:themeColor="text1"/>
          <w:szCs w:val="21"/>
        </w:rPr>
      </w:pPr>
      <w:r>
        <w:rPr>
          <w:rFonts w:hint="eastAsia" w:ascii="宋体" w:hAnsi="宋体"/>
          <w:color w:val="000000" w:themeColor="text1"/>
          <w:szCs w:val="21"/>
        </w:rPr>
        <w:t>区县：（盖章）</w:t>
      </w:r>
    </w:p>
    <w:tbl>
      <w:tblPr>
        <w:tblStyle w:val="43"/>
        <w:tblW w:w="15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063"/>
        <w:gridCol w:w="635"/>
        <w:gridCol w:w="2552"/>
        <w:gridCol w:w="850"/>
        <w:gridCol w:w="1276"/>
        <w:gridCol w:w="1559"/>
        <w:gridCol w:w="1752"/>
        <w:gridCol w:w="1191"/>
        <w:gridCol w:w="3115"/>
      </w:tblGrid>
      <w:tr w14:paraId="60F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00" w:type="dxa"/>
            <w:vMerge w:val="restart"/>
            <w:shd w:val="clear" w:color="auto" w:fill="auto"/>
            <w:vAlign w:val="center"/>
          </w:tcPr>
          <w:p w14:paraId="4522B2B1">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项目</w:t>
            </w:r>
          </w:p>
        </w:tc>
        <w:tc>
          <w:tcPr>
            <w:tcW w:w="1063" w:type="dxa"/>
            <w:vMerge w:val="restart"/>
            <w:shd w:val="clear" w:color="auto" w:fill="auto"/>
            <w:vAlign w:val="center"/>
          </w:tcPr>
          <w:p w14:paraId="1D425250">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类别</w:t>
            </w:r>
          </w:p>
        </w:tc>
        <w:tc>
          <w:tcPr>
            <w:tcW w:w="635" w:type="dxa"/>
            <w:vMerge w:val="restart"/>
            <w:shd w:val="clear" w:color="auto" w:fill="auto"/>
            <w:vAlign w:val="center"/>
          </w:tcPr>
          <w:p w14:paraId="3401B0E8">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7989" w:type="dxa"/>
            <w:gridSpan w:val="5"/>
            <w:vAlign w:val="center"/>
          </w:tcPr>
          <w:p w14:paraId="06F161A1">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评价内容</w:t>
            </w:r>
          </w:p>
        </w:tc>
        <w:tc>
          <w:tcPr>
            <w:tcW w:w="1191" w:type="dxa"/>
            <w:vMerge w:val="restart"/>
            <w:vAlign w:val="center"/>
          </w:tcPr>
          <w:p w14:paraId="568E4DBC">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单位</w:t>
            </w:r>
          </w:p>
        </w:tc>
        <w:tc>
          <w:tcPr>
            <w:tcW w:w="3115" w:type="dxa"/>
            <w:vMerge w:val="restart"/>
            <w:vAlign w:val="center"/>
          </w:tcPr>
          <w:p w14:paraId="1B908E7A">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备注</w:t>
            </w:r>
          </w:p>
        </w:tc>
      </w:tr>
      <w:tr w14:paraId="3F6F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00" w:type="dxa"/>
            <w:vMerge w:val="continue"/>
            <w:shd w:val="clear" w:color="auto" w:fill="auto"/>
            <w:vAlign w:val="center"/>
          </w:tcPr>
          <w:p w14:paraId="5A2AF420">
            <w:pPr>
              <w:jc w:val="center"/>
              <w:rPr>
                <w:rFonts w:ascii="宋体" w:hAnsi="宋体" w:cs="宋体"/>
                <w:b/>
                <w:color w:val="000000" w:themeColor="text1"/>
                <w:kern w:val="0"/>
                <w:szCs w:val="21"/>
              </w:rPr>
            </w:pPr>
          </w:p>
        </w:tc>
        <w:tc>
          <w:tcPr>
            <w:tcW w:w="1063" w:type="dxa"/>
            <w:vMerge w:val="continue"/>
            <w:shd w:val="clear" w:color="auto" w:fill="auto"/>
            <w:vAlign w:val="center"/>
          </w:tcPr>
          <w:p w14:paraId="6FC23976">
            <w:pPr>
              <w:jc w:val="center"/>
              <w:rPr>
                <w:rFonts w:ascii="宋体" w:hAnsi="宋体" w:cs="宋体"/>
                <w:b/>
                <w:color w:val="000000" w:themeColor="text1"/>
                <w:kern w:val="0"/>
                <w:szCs w:val="21"/>
              </w:rPr>
            </w:pPr>
          </w:p>
        </w:tc>
        <w:tc>
          <w:tcPr>
            <w:tcW w:w="635" w:type="dxa"/>
            <w:vMerge w:val="continue"/>
            <w:shd w:val="clear" w:color="auto" w:fill="auto"/>
            <w:vAlign w:val="center"/>
          </w:tcPr>
          <w:p w14:paraId="692374B6">
            <w:pPr>
              <w:jc w:val="center"/>
              <w:rPr>
                <w:rFonts w:ascii="宋体" w:hAnsi="宋体" w:cs="宋体"/>
                <w:b/>
                <w:color w:val="000000" w:themeColor="text1"/>
                <w:kern w:val="0"/>
                <w:szCs w:val="21"/>
              </w:rPr>
            </w:pPr>
          </w:p>
        </w:tc>
        <w:tc>
          <w:tcPr>
            <w:tcW w:w="2552" w:type="dxa"/>
            <w:vAlign w:val="center"/>
          </w:tcPr>
          <w:p w14:paraId="78D61F5F">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内容</w:t>
            </w:r>
          </w:p>
        </w:tc>
        <w:tc>
          <w:tcPr>
            <w:tcW w:w="850" w:type="dxa"/>
            <w:vAlign w:val="center"/>
          </w:tcPr>
          <w:p w14:paraId="71207E31">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总计</w:t>
            </w:r>
          </w:p>
        </w:tc>
        <w:tc>
          <w:tcPr>
            <w:tcW w:w="1276" w:type="dxa"/>
            <w:vAlign w:val="center"/>
          </w:tcPr>
          <w:p w14:paraId="0FCCF756">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一级清扫保洁城市道路</w:t>
            </w:r>
          </w:p>
        </w:tc>
        <w:tc>
          <w:tcPr>
            <w:tcW w:w="1559" w:type="dxa"/>
            <w:vAlign w:val="center"/>
          </w:tcPr>
          <w:p w14:paraId="238AE010">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二级清扫保洁城市道路</w:t>
            </w:r>
          </w:p>
        </w:tc>
        <w:tc>
          <w:tcPr>
            <w:tcW w:w="1752" w:type="dxa"/>
            <w:vAlign w:val="center"/>
          </w:tcPr>
          <w:p w14:paraId="2FE869ED">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三级清扫保洁</w:t>
            </w:r>
          </w:p>
          <w:p w14:paraId="1DCD966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城市道路</w:t>
            </w:r>
          </w:p>
        </w:tc>
        <w:tc>
          <w:tcPr>
            <w:tcW w:w="1191" w:type="dxa"/>
            <w:vMerge w:val="continue"/>
            <w:vAlign w:val="center"/>
          </w:tcPr>
          <w:p w14:paraId="55912738">
            <w:pPr>
              <w:widowControl/>
              <w:jc w:val="center"/>
              <w:rPr>
                <w:rFonts w:ascii="宋体" w:hAnsi="宋体" w:cs="宋体"/>
                <w:b/>
                <w:color w:val="000000" w:themeColor="text1"/>
                <w:kern w:val="0"/>
                <w:szCs w:val="21"/>
              </w:rPr>
            </w:pPr>
          </w:p>
        </w:tc>
        <w:tc>
          <w:tcPr>
            <w:tcW w:w="3115" w:type="dxa"/>
            <w:vMerge w:val="continue"/>
            <w:vAlign w:val="center"/>
          </w:tcPr>
          <w:p w14:paraId="25172B3B">
            <w:pPr>
              <w:widowControl/>
              <w:jc w:val="center"/>
              <w:rPr>
                <w:rFonts w:ascii="宋体" w:hAnsi="宋体" w:cs="宋体"/>
                <w:b/>
                <w:color w:val="000000" w:themeColor="text1"/>
                <w:kern w:val="0"/>
                <w:szCs w:val="21"/>
              </w:rPr>
            </w:pPr>
          </w:p>
        </w:tc>
      </w:tr>
      <w:tr w14:paraId="3749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restart"/>
            <w:shd w:val="clear" w:color="auto" w:fill="auto"/>
            <w:vAlign w:val="center"/>
          </w:tcPr>
          <w:p w14:paraId="03AFED7F">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城市道路</w:t>
            </w:r>
          </w:p>
        </w:tc>
        <w:tc>
          <w:tcPr>
            <w:tcW w:w="1063" w:type="dxa"/>
            <w:vMerge w:val="restart"/>
            <w:shd w:val="clear" w:color="auto" w:fill="auto"/>
            <w:vAlign w:val="center"/>
          </w:tcPr>
          <w:p w14:paraId="5B0FBB56">
            <w:pPr>
              <w:jc w:val="center"/>
              <w:rPr>
                <w:rFonts w:ascii="宋体" w:hAnsi="宋体" w:cs="宋体"/>
                <w:color w:val="000000" w:themeColor="text1"/>
                <w:kern w:val="0"/>
                <w:szCs w:val="21"/>
              </w:rPr>
            </w:pPr>
            <w:r>
              <w:rPr>
                <w:rFonts w:hint="eastAsia" w:ascii="宋体" w:hAnsi="宋体" w:cs="宋体"/>
                <w:color w:val="000000" w:themeColor="text1"/>
                <w:kern w:val="0"/>
                <w:szCs w:val="21"/>
              </w:rPr>
              <w:t>作业能力</w:t>
            </w:r>
          </w:p>
        </w:tc>
        <w:tc>
          <w:tcPr>
            <w:tcW w:w="635" w:type="dxa"/>
            <w:shd w:val="clear" w:color="auto" w:fill="auto"/>
            <w:vAlign w:val="center"/>
          </w:tcPr>
          <w:p w14:paraId="0116D04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2552" w:type="dxa"/>
            <w:vAlign w:val="center"/>
          </w:tcPr>
          <w:p w14:paraId="5A14837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人工清扫保洁作业人员</w:t>
            </w:r>
          </w:p>
        </w:tc>
        <w:tc>
          <w:tcPr>
            <w:tcW w:w="850" w:type="dxa"/>
            <w:vAlign w:val="center"/>
          </w:tcPr>
          <w:p w14:paraId="7A0BD361">
            <w:pPr>
              <w:widowControl/>
              <w:jc w:val="center"/>
              <w:rPr>
                <w:rFonts w:ascii="宋体" w:hAnsi="宋体" w:cs="宋体"/>
                <w:color w:val="000000" w:themeColor="text1"/>
                <w:kern w:val="0"/>
                <w:szCs w:val="21"/>
              </w:rPr>
            </w:pPr>
          </w:p>
        </w:tc>
        <w:tc>
          <w:tcPr>
            <w:tcW w:w="1276" w:type="dxa"/>
            <w:vAlign w:val="center"/>
          </w:tcPr>
          <w:p w14:paraId="1CE3C90A">
            <w:pPr>
              <w:widowControl/>
              <w:jc w:val="center"/>
              <w:rPr>
                <w:rFonts w:ascii="宋体" w:hAnsi="宋体" w:cs="宋体"/>
                <w:color w:val="000000" w:themeColor="text1"/>
                <w:kern w:val="0"/>
                <w:szCs w:val="21"/>
              </w:rPr>
            </w:pPr>
          </w:p>
        </w:tc>
        <w:tc>
          <w:tcPr>
            <w:tcW w:w="1559" w:type="dxa"/>
            <w:vAlign w:val="center"/>
          </w:tcPr>
          <w:p w14:paraId="5DC79864">
            <w:pPr>
              <w:widowControl/>
              <w:jc w:val="center"/>
              <w:rPr>
                <w:rFonts w:ascii="宋体" w:hAnsi="宋体" w:cs="宋体"/>
                <w:color w:val="000000" w:themeColor="text1"/>
                <w:kern w:val="0"/>
                <w:szCs w:val="21"/>
              </w:rPr>
            </w:pPr>
          </w:p>
        </w:tc>
        <w:tc>
          <w:tcPr>
            <w:tcW w:w="1752" w:type="dxa"/>
            <w:vAlign w:val="center"/>
          </w:tcPr>
          <w:p w14:paraId="6F9DD743">
            <w:pPr>
              <w:widowControl/>
              <w:jc w:val="center"/>
              <w:rPr>
                <w:rFonts w:ascii="宋体" w:hAnsi="宋体" w:cs="宋体"/>
                <w:color w:val="000000" w:themeColor="text1"/>
                <w:kern w:val="0"/>
                <w:szCs w:val="21"/>
              </w:rPr>
            </w:pPr>
          </w:p>
        </w:tc>
        <w:tc>
          <w:tcPr>
            <w:tcW w:w="1191" w:type="dxa"/>
            <w:vAlign w:val="center"/>
          </w:tcPr>
          <w:p w14:paraId="2E40CEF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3115" w:type="dxa"/>
            <w:vAlign w:val="center"/>
          </w:tcPr>
          <w:p w14:paraId="029152F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包含环卫中心、街乡镇和社会单位的作业人员</w:t>
            </w:r>
          </w:p>
        </w:tc>
      </w:tr>
      <w:tr w14:paraId="28D5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7F04265C">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10D9723F">
            <w:pPr>
              <w:widowControl/>
              <w:jc w:val="center"/>
              <w:rPr>
                <w:rFonts w:ascii="宋体" w:hAnsi="宋体" w:cs="宋体"/>
                <w:color w:val="000000" w:themeColor="text1"/>
                <w:kern w:val="0"/>
                <w:szCs w:val="21"/>
              </w:rPr>
            </w:pPr>
          </w:p>
        </w:tc>
        <w:tc>
          <w:tcPr>
            <w:tcW w:w="635" w:type="dxa"/>
            <w:shd w:val="clear" w:color="auto" w:fill="auto"/>
            <w:vAlign w:val="center"/>
          </w:tcPr>
          <w:p w14:paraId="0F25D5F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2552" w:type="dxa"/>
            <w:vAlign w:val="center"/>
          </w:tcPr>
          <w:p w14:paraId="092D86E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机械化清扫车</w:t>
            </w:r>
          </w:p>
        </w:tc>
        <w:tc>
          <w:tcPr>
            <w:tcW w:w="850" w:type="dxa"/>
            <w:vAlign w:val="center"/>
          </w:tcPr>
          <w:p w14:paraId="581924A9">
            <w:pPr>
              <w:widowControl/>
              <w:jc w:val="center"/>
              <w:rPr>
                <w:rFonts w:ascii="宋体" w:hAnsi="宋体" w:cs="宋体"/>
                <w:color w:val="000000" w:themeColor="text1"/>
                <w:kern w:val="0"/>
                <w:szCs w:val="21"/>
              </w:rPr>
            </w:pPr>
          </w:p>
        </w:tc>
        <w:tc>
          <w:tcPr>
            <w:tcW w:w="1276" w:type="dxa"/>
            <w:vAlign w:val="center"/>
          </w:tcPr>
          <w:p w14:paraId="2F3CE427">
            <w:pPr>
              <w:widowControl/>
              <w:jc w:val="center"/>
              <w:rPr>
                <w:rFonts w:ascii="宋体" w:hAnsi="宋体" w:cs="宋体"/>
                <w:color w:val="000000" w:themeColor="text1"/>
                <w:kern w:val="0"/>
                <w:szCs w:val="21"/>
              </w:rPr>
            </w:pPr>
          </w:p>
        </w:tc>
        <w:tc>
          <w:tcPr>
            <w:tcW w:w="1559" w:type="dxa"/>
            <w:vAlign w:val="center"/>
          </w:tcPr>
          <w:p w14:paraId="4D3384A2">
            <w:pPr>
              <w:widowControl/>
              <w:jc w:val="center"/>
              <w:rPr>
                <w:rFonts w:ascii="宋体" w:hAnsi="宋体" w:cs="宋体"/>
                <w:color w:val="000000" w:themeColor="text1"/>
                <w:kern w:val="0"/>
                <w:szCs w:val="21"/>
              </w:rPr>
            </w:pPr>
          </w:p>
        </w:tc>
        <w:tc>
          <w:tcPr>
            <w:tcW w:w="1752" w:type="dxa"/>
            <w:vAlign w:val="center"/>
          </w:tcPr>
          <w:p w14:paraId="20785384">
            <w:pPr>
              <w:widowControl/>
              <w:jc w:val="center"/>
              <w:rPr>
                <w:rFonts w:ascii="宋体" w:hAnsi="宋体" w:cs="宋体"/>
                <w:color w:val="000000" w:themeColor="text1"/>
                <w:kern w:val="0"/>
                <w:szCs w:val="21"/>
              </w:rPr>
            </w:pPr>
          </w:p>
        </w:tc>
        <w:tc>
          <w:tcPr>
            <w:tcW w:w="1191" w:type="dxa"/>
            <w:vAlign w:val="center"/>
          </w:tcPr>
          <w:p w14:paraId="6A6AFD6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辆</w:t>
            </w:r>
          </w:p>
        </w:tc>
        <w:tc>
          <w:tcPr>
            <w:tcW w:w="3115" w:type="dxa"/>
            <w:vMerge w:val="restart"/>
            <w:vAlign w:val="center"/>
          </w:tcPr>
          <w:p w14:paraId="058FE41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表格中填写正常使用车辆数量，备注中标注登记在册车辆数量。机械化作业车均包含大、中、小型车辆。</w:t>
            </w:r>
          </w:p>
        </w:tc>
      </w:tr>
      <w:tr w14:paraId="725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2162E21E">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45460D5E">
            <w:pPr>
              <w:widowControl/>
              <w:jc w:val="center"/>
              <w:rPr>
                <w:rFonts w:ascii="宋体" w:hAnsi="宋体" w:cs="宋体"/>
                <w:color w:val="000000" w:themeColor="text1"/>
                <w:kern w:val="0"/>
                <w:szCs w:val="21"/>
              </w:rPr>
            </w:pPr>
          </w:p>
        </w:tc>
        <w:tc>
          <w:tcPr>
            <w:tcW w:w="635" w:type="dxa"/>
            <w:shd w:val="clear" w:color="auto" w:fill="auto"/>
            <w:vAlign w:val="center"/>
          </w:tcPr>
          <w:p w14:paraId="7ABFF82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2552" w:type="dxa"/>
            <w:vAlign w:val="center"/>
          </w:tcPr>
          <w:p w14:paraId="377ADE40">
            <w:pPr>
              <w:jc w:val="center"/>
              <w:rPr>
                <w:rFonts w:ascii="宋体" w:hAnsi="宋体" w:cs="宋体"/>
                <w:color w:val="000000" w:themeColor="text1"/>
                <w:kern w:val="0"/>
                <w:szCs w:val="21"/>
              </w:rPr>
            </w:pPr>
            <w:r>
              <w:rPr>
                <w:rFonts w:hint="eastAsia" w:ascii="宋体" w:hAnsi="宋体" w:cs="宋体"/>
                <w:color w:val="000000" w:themeColor="text1"/>
                <w:kern w:val="0"/>
                <w:szCs w:val="21"/>
              </w:rPr>
              <w:t>机械化洗地车</w:t>
            </w:r>
          </w:p>
        </w:tc>
        <w:tc>
          <w:tcPr>
            <w:tcW w:w="850" w:type="dxa"/>
            <w:vAlign w:val="center"/>
          </w:tcPr>
          <w:p w14:paraId="63FAC424">
            <w:pPr>
              <w:widowControl/>
              <w:jc w:val="center"/>
              <w:rPr>
                <w:rFonts w:ascii="宋体" w:hAnsi="宋体" w:cs="宋体"/>
                <w:color w:val="000000" w:themeColor="text1"/>
                <w:kern w:val="0"/>
                <w:szCs w:val="21"/>
              </w:rPr>
            </w:pPr>
          </w:p>
        </w:tc>
        <w:tc>
          <w:tcPr>
            <w:tcW w:w="1276" w:type="dxa"/>
            <w:vAlign w:val="center"/>
          </w:tcPr>
          <w:p w14:paraId="2DAF63F2">
            <w:pPr>
              <w:jc w:val="center"/>
              <w:rPr>
                <w:rFonts w:ascii="宋体" w:hAnsi="宋体" w:cs="宋体"/>
                <w:color w:val="000000" w:themeColor="text1"/>
                <w:kern w:val="0"/>
                <w:szCs w:val="21"/>
              </w:rPr>
            </w:pPr>
          </w:p>
        </w:tc>
        <w:tc>
          <w:tcPr>
            <w:tcW w:w="1559" w:type="dxa"/>
            <w:vAlign w:val="center"/>
          </w:tcPr>
          <w:p w14:paraId="0302742B">
            <w:pPr>
              <w:jc w:val="center"/>
              <w:rPr>
                <w:rFonts w:ascii="宋体" w:hAnsi="宋体" w:cs="宋体"/>
                <w:color w:val="000000" w:themeColor="text1"/>
                <w:kern w:val="0"/>
                <w:szCs w:val="21"/>
              </w:rPr>
            </w:pPr>
          </w:p>
        </w:tc>
        <w:tc>
          <w:tcPr>
            <w:tcW w:w="1752" w:type="dxa"/>
            <w:vAlign w:val="center"/>
          </w:tcPr>
          <w:p w14:paraId="1D9BDC61">
            <w:pPr>
              <w:jc w:val="center"/>
              <w:rPr>
                <w:rFonts w:ascii="宋体" w:hAnsi="宋体" w:cs="宋体"/>
                <w:color w:val="000000" w:themeColor="text1"/>
                <w:kern w:val="0"/>
                <w:szCs w:val="21"/>
              </w:rPr>
            </w:pPr>
          </w:p>
        </w:tc>
        <w:tc>
          <w:tcPr>
            <w:tcW w:w="1191" w:type="dxa"/>
            <w:vAlign w:val="center"/>
          </w:tcPr>
          <w:p w14:paraId="7D58A6A3">
            <w:pPr>
              <w:jc w:val="center"/>
              <w:rPr>
                <w:rFonts w:ascii="宋体" w:hAnsi="宋体" w:cs="宋体"/>
                <w:color w:val="000000" w:themeColor="text1"/>
                <w:kern w:val="0"/>
                <w:szCs w:val="21"/>
              </w:rPr>
            </w:pPr>
            <w:r>
              <w:rPr>
                <w:rFonts w:hint="eastAsia" w:ascii="宋体" w:hAnsi="宋体" w:cs="宋体"/>
                <w:color w:val="000000" w:themeColor="text1"/>
                <w:kern w:val="0"/>
                <w:szCs w:val="21"/>
              </w:rPr>
              <w:t>辆</w:t>
            </w:r>
          </w:p>
        </w:tc>
        <w:tc>
          <w:tcPr>
            <w:tcW w:w="3115" w:type="dxa"/>
            <w:vMerge w:val="continue"/>
            <w:vAlign w:val="center"/>
          </w:tcPr>
          <w:p w14:paraId="0AF66384">
            <w:pPr>
              <w:widowControl/>
              <w:jc w:val="center"/>
              <w:rPr>
                <w:rFonts w:ascii="宋体" w:hAnsi="宋体" w:cs="宋体"/>
                <w:color w:val="000000" w:themeColor="text1"/>
                <w:kern w:val="0"/>
                <w:szCs w:val="21"/>
              </w:rPr>
            </w:pPr>
          </w:p>
        </w:tc>
      </w:tr>
      <w:tr w14:paraId="7396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598D2309">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7184EF32">
            <w:pPr>
              <w:widowControl/>
              <w:jc w:val="center"/>
              <w:rPr>
                <w:rFonts w:ascii="宋体" w:hAnsi="宋体" w:cs="宋体"/>
                <w:color w:val="000000" w:themeColor="text1"/>
                <w:kern w:val="0"/>
                <w:szCs w:val="21"/>
              </w:rPr>
            </w:pPr>
          </w:p>
        </w:tc>
        <w:tc>
          <w:tcPr>
            <w:tcW w:w="635" w:type="dxa"/>
            <w:shd w:val="clear" w:color="auto" w:fill="auto"/>
            <w:vAlign w:val="center"/>
          </w:tcPr>
          <w:p w14:paraId="68D1727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2552" w:type="dxa"/>
            <w:vAlign w:val="center"/>
          </w:tcPr>
          <w:p w14:paraId="45DF28F6">
            <w:pPr>
              <w:jc w:val="center"/>
              <w:rPr>
                <w:rFonts w:ascii="宋体" w:hAnsi="宋体" w:cs="宋体"/>
                <w:color w:val="000000" w:themeColor="text1"/>
                <w:kern w:val="0"/>
                <w:szCs w:val="21"/>
              </w:rPr>
            </w:pPr>
            <w:r>
              <w:rPr>
                <w:rFonts w:hint="eastAsia" w:ascii="宋体" w:hAnsi="宋体" w:cs="宋体"/>
                <w:color w:val="000000" w:themeColor="text1"/>
                <w:kern w:val="0"/>
                <w:szCs w:val="21"/>
              </w:rPr>
              <w:t>水车</w:t>
            </w:r>
          </w:p>
        </w:tc>
        <w:tc>
          <w:tcPr>
            <w:tcW w:w="850" w:type="dxa"/>
            <w:vAlign w:val="center"/>
          </w:tcPr>
          <w:p w14:paraId="569AE4AB">
            <w:pPr>
              <w:widowControl/>
              <w:jc w:val="center"/>
              <w:rPr>
                <w:rFonts w:ascii="宋体" w:hAnsi="宋体" w:cs="宋体"/>
                <w:color w:val="000000" w:themeColor="text1"/>
                <w:kern w:val="0"/>
                <w:szCs w:val="21"/>
              </w:rPr>
            </w:pPr>
          </w:p>
        </w:tc>
        <w:tc>
          <w:tcPr>
            <w:tcW w:w="1276" w:type="dxa"/>
            <w:vAlign w:val="center"/>
          </w:tcPr>
          <w:p w14:paraId="2C18B44C">
            <w:pPr>
              <w:jc w:val="center"/>
              <w:rPr>
                <w:rFonts w:ascii="宋体" w:hAnsi="宋体" w:cs="宋体"/>
                <w:color w:val="000000" w:themeColor="text1"/>
                <w:kern w:val="0"/>
                <w:szCs w:val="21"/>
              </w:rPr>
            </w:pPr>
          </w:p>
        </w:tc>
        <w:tc>
          <w:tcPr>
            <w:tcW w:w="1559" w:type="dxa"/>
            <w:vAlign w:val="center"/>
          </w:tcPr>
          <w:p w14:paraId="076C6E85">
            <w:pPr>
              <w:jc w:val="center"/>
              <w:rPr>
                <w:rFonts w:ascii="宋体" w:hAnsi="宋体" w:cs="宋体"/>
                <w:color w:val="000000" w:themeColor="text1"/>
                <w:kern w:val="0"/>
                <w:szCs w:val="21"/>
              </w:rPr>
            </w:pPr>
          </w:p>
        </w:tc>
        <w:tc>
          <w:tcPr>
            <w:tcW w:w="1752" w:type="dxa"/>
            <w:vAlign w:val="center"/>
          </w:tcPr>
          <w:p w14:paraId="3CF259EC">
            <w:pPr>
              <w:jc w:val="center"/>
              <w:rPr>
                <w:rFonts w:ascii="宋体" w:hAnsi="宋体" w:cs="宋体"/>
                <w:color w:val="000000" w:themeColor="text1"/>
                <w:kern w:val="0"/>
                <w:szCs w:val="21"/>
              </w:rPr>
            </w:pPr>
          </w:p>
        </w:tc>
        <w:tc>
          <w:tcPr>
            <w:tcW w:w="1191" w:type="dxa"/>
            <w:vAlign w:val="center"/>
          </w:tcPr>
          <w:p w14:paraId="66F0D284">
            <w:pPr>
              <w:jc w:val="center"/>
              <w:rPr>
                <w:rFonts w:ascii="宋体" w:hAnsi="宋体" w:cs="宋体"/>
                <w:color w:val="000000" w:themeColor="text1"/>
                <w:kern w:val="0"/>
                <w:szCs w:val="21"/>
              </w:rPr>
            </w:pPr>
            <w:r>
              <w:rPr>
                <w:rFonts w:hint="eastAsia" w:ascii="宋体" w:hAnsi="宋体" w:cs="宋体"/>
                <w:color w:val="000000" w:themeColor="text1"/>
                <w:kern w:val="0"/>
                <w:szCs w:val="21"/>
              </w:rPr>
              <w:t>辆</w:t>
            </w:r>
          </w:p>
        </w:tc>
        <w:tc>
          <w:tcPr>
            <w:tcW w:w="3115" w:type="dxa"/>
            <w:vMerge w:val="continue"/>
            <w:vAlign w:val="center"/>
          </w:tcPr>
          <w:p w14:paraId="0C3CA0B6">
            <w:pPr>
              <w:widowControl/>
              <w:jc w:val="center"/>
              <w:rPr>
                <w:rFonts w:ascii="宋体" w:hAnsi="宋体" w:cs="宋体"/>
                <w:color w:val="000000" w:themeColor="text1"/>
                <w:kern w:val="0"/>
                <w:szCs w:val="21"/>
              </w:rPr>
            </w:pPr>
          </w:p>
        </w:tc>
      </w:tr>
      <w:tr w14:paraId="5B59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243FED92">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76F52F78">
            <w:pPr>
              <w:widowControl/>
              <w:jc w:val="center"/>
              <w:rPr>
                <w:rFonts w:ascii="宋体" w:hAnsi="宋体" w:cs="宋体"/>
                <w:color w:val="000000" w:themeColor="text1"/>
                <w:kern w:val="0"/>
                <w:szCs w:val="21"/>
              </w:rPr>
            </w:pPr>
          </w:p>
        </w:tc>
        <w:tc>
          <w:tcPr>
            <w:tcW w:w="635" w:type="dxa"/>
            <w:shd w:val="clear" w:color="auto" w:fill="auto"/>
            <w:vAlign w:val="center"/>
          </w:tcPr>
          <w:p w14:paraId="2D95A81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2552" w:type="dxa"/>
            <w:vAlign w:val="center"/>
          </w:tcPr>
          <w:p w14:paraId="75137582">
            <w:pPr>
              <w:jc w:val="center"/>
              <w:rPr>
                <w:rFonts w:ascii="宋体" w:hAnsi="宋体" w:cs="宋体"/>
                <w:color w:val="000000" w:themeColor="text1"/>
                <w:kern w:val="0"/>
                <w:szCs w:val="21"/>
              </w:rPr>
            </w:pPr>
            <w:r>
              <w:rPr>
                <w:rFonts w:hint="eastAsia" w:ascii="宋体" w:hAnsi="宋体" w:cs="宋体"/>
                <w:color w:val="000000" w:themeColor="text1"/>
                <w:kern w:val="0"/>
                <w:szCs w:val="21"/>
              </w:rPr>
              <w:t>果皮箱</w:t>
            </w:r>
          </w:p>
        </w:tc>
        <w:tc>
          <w:tcPr>
            <w:tcW w:w="850" w:type="dxa"/>
            <w:vAlign w:val="center"/>
          </w:tcPr>
          <w:p w14:paraId="459B9167">
            <w:pPr>
              <w:widowControl/>
              <w:jc w:val="center"/>
              <w:rPr>
                <w:rFonts w:ascii="宋体" w:hAnsi="宋体" w:cs="宋体"/>
                <w:color w:val="000000" w:themeColor="text1"/>
                <w:kern w:val="0"/>
                <w:szCs w:val="21"/>
              </w:rPr>
            </w:pPr>
          </w:p>
        </w:tc>
        <w:tc>
          <w:tcPr>
            <w:tcW w:w="1276" w:type="dxa"/>
            <w:vAlign w:val="center"/>
          </w:tcPr>
          <w:p w14:paraId="4984D819">
            <w:pPr>
              <w:jc w:val="center"/>
              <w:rPr>
                <w:rFonts w:ascii="宋体" w:hAnsi="宋体" w:cs="宋体"/>
                <w:color w:val="000000" w:themeColor="text1"/>
                <w:kern w:val="0"/>
                <w:szCs w:val="21"/>
              </w:rPr>
            </w:pPr>
          </w:p>
        </w:tc>
        <w:tc>
          <w:tcPr>
            <w:tcW w:w="1559" w:type="dxa"/>
            <w:vAlign w:val="center"/>
          </w:tcPr>
          <w:p w14:paraId="3BF6AB10">
            <w:pPr>
              <w:jc w:val="center"/>
              <w:rPr>
                <w:rFonts w:ascii="宋体" w:hAnsi="宋体" w:cs="宋体"/>
                <w:color w:val="000000" w:themeColor="text1"/>
                <w:kern w:val="0"/>
                <w:szCs w:val="21"/>
              </w:rPr>
            </w:pPr>
          </w:p>
        </w:tc>
        <w:tc>
          <w:tcPr>
            <w:tcW w:w="1752" w:type="dxa"/>
            <w:vAlign w:val="center"/>
          </w:tcPr>
          <w:p w14:paraId="66805090">
            <w:pPr>
              <w:jc w:val="center"/>
              <w:rPr>
                <w:rFonts w:ascii="宋体" w:hAnsi="宋体" w:cs="宋体"/>
                <w:color w:val="000000" w:themeColor="text1"/>
                <w:kern w:val="0"/>
                <w:szCs w:val="21"/>
              </w:rPr>
            </w:pPr>
          </w:p>
        </w:tc>
        <w:tc>
          <w:tcPr>
            <w:tcW w:w="1191" w:type="dxa"/>
            <w:vAlign w:val="center"/>
          </w:tcPr>
          <w:p w14:paraId="3505E76C">
            <w:pPr>
              <w:jc w:val="center"/>
              <w:rPr>
                <w:rFonts w:ascii="宋体" w:hAnsi="宋体" w:cs="宋体"/>
                <w:color w:val="000000" w:themeColor="text1"/>
                <w:kern w:val="0"/>
                <w:szCs w:val="21"/>
              </w:rPr>
            </w:pPr>
            <w:r>
              <w:rPr>
                <w:rFonts w:hint="eastAsia" w:ascii="宋体" w:hAnsi="宋体" w:cs="宋体"/>
                <w:color w:val="000000" w:themeColor="text1"/>
                <w:kern w:val="0"/>
                <w:szCs w:val="21"/>
              </w:rPr>
              <w:t>组</w:t>
            </w:r>
          </w:p>
        </w:tc>
        <w:tc>
          <w:tcPr>
            <w:tcW w:w="3115" w:type="dxa"/>
            <w:vAlign w:val="center"/>
          </w:tcPr>
          <w:p w14:paraId="4D8835BE">
            <w:pPr>
              <w:widowControl/>
              <w:jc w:val="center"/>
              <w:rPr>
                <w:rFonts w:ascii="宋体" w:hAnsi="宋体" w:cs="宋体"/>
                <w:color w:val="000000" w:themeColor="text1"/>
                <w:kern w:val="0"/>
                <w:szCs w:val="21"/>
              </w:rPr>
            </w:pPr>
          </w:p>
        </w:tc>
      </w:tr>
      <w:tr w14:paraId="64B5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6FCD0429">
            <w:pPr>
              <w:widowControl/>
              <w:jc w:val="center"/>
              <w:rPr>
                <w:rFonts w:ascii="宋体" w:hAnsi="宋体" w:cs="宋体"/>
                <w:color w:val="000000" w:themeColor="text1"/>
                <w:kern w:val="0"/>
                <w:szCs w:val="21"/>
              </w:rPr>
            </w:pPr>
          </w:p>
        </w:tc>
        <w:tc>
          <w:tcPr>
            <w:tcW w:w="1063" w:type="dxa"/>
            <w:vMerge w:val="restart"/>
            <w:shd w:val="clear" w:color="auto" w:fill="auto"/>
            <w:vAlign w:val="center"/>
          </w:tcPr>
          <w:p w14:paraId="35FA865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作业量</w:t>
            </w:r>
          </w:p>
        </w:tc>
        <w:tc>
          <w:tcPr>
            <w:tcW w:w="635" w:type="dxa"/>
            <w:vMerge w:val="restart"/>
            <w:shd w:val="clear" w:color="auto" w:fill="auto"/>
            <w:vAlign w:val="center"/>
          </w:tcPr>
          <w:p w14:paraId="5C0760F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2552" w:type="dxa"/>
            <w:vAlign w:val="center"/>
          </w:tcPr>
          <w:p w14:paraId="3C6D708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清扫保洁面积</w:t>
            </w:r>
          </w:p>
        </w:tc>
        <w:tc>
          <w:tcPr>
            <w:tcW w:w="850" w:type="dxa"/>
            <w:vAlign w:val="center"/>
          </w:tcPr>
          <w:p w14:paraId="54AB117B">
            <w:pPr>
              <w:widowControl/>
              <w:jc w:val="center"/>
              <w:rPr>
                <w:rFonts w:ascii="宋体" w:hAnsi="宋体" w:cs="宋体"/>
                <w:color w:val="000000" w:themeColor="text1"/>
                <w:kern w:val="0"/>
                <w:szCs w:val="21"/>
              </w:rPr>
            </w:pPr>
          </w:p>
        </w:tc>
        <w:tc>
          <w:tcPr>
            <w:tcW w:w="1276" w:type="dxa"/>
            <w:vAlign w:val="center"/>
          </w:tcPr>
          <w:p w14:paraId="021D28E5">
            <w:pPr>
              <w:widowControl/>
              <w:jc w:val="center"/>
              <w:rPr>
                <w:rFonts w:ascii="宋体" w:hAnsi="宋体" w:cs="宋体"/>
                <w:color w:val="000000" w:themeColor="text1"/>
                <w:kern w:val="0"/>
                <w:szCs w:val="21"/>
              </w:rPr>
            </w:pPr>
          </w:p>
        </w:tc>
        <w:tc>
          <w:tcPr>
            <w:tcW w:w="1559" w:type="dxa"/>
            <w:vAlign w:val="center"/>
          </w:tcPr>
          <w:p w14:paraId="1731E4FA">
            <w:pPr>
              <w:widowControl/>
              <w:jc w:val="center"/>
              <w:rPr>
                <w:rFonts w:ascii="宋体" w:hAnsi="宋体" w:cs="宋体"/>
                <w:color w:val="000000" w:themeColor="text1"/>
                <w:kern w:val="0"/>
                <w:szCs w:val="21"/>
              </w:rPr>
            </w:pPr>
          </w:p>
        </w:tc>
        <w:tc>
          <w:tcPr>
            <w:tcW w:w="1752" w:type="dxa"/>
            <w:vAlign w:val="center"/>
          </w:tcPr>
          <w:p w14:paraId="77FA64D1">
            <w:pPr>
              <w:widowControl/>
              <w:jc w:val="center"/>
              <w:rPr>
                <w:rFonts w:ascii="宋体" w:hAnsi="宋体" w:cs="宋体"/>
                <w:color w:val="000000" w:themeColor="text1"/>
                <w:kern w:val="0"/>
                <w:szCs w:val="21"/>
              </w:rPr>
            </w:pPr>
          </w:p>
        </w:tc>
        <w:tc>
          <w:tcPr>
            <w:tcW w:w="1191" w:type="dxa"/>
            <w:vAlign w:val="center"/>
          </w:tcPr>
          <w:p w14:paraId="18A1978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平米</w:t>
            </w:r>
          </w:p>
        </w:tc>
        <w:tc>
          <w:tcPr>
            <w:tcW w:w="3115" w:type="dxa"/>
            <w:vAlign w:val="center"/>
          </w:tcPr>
          <w:p w14:paraId="1C20EB9F">
            <w:pPr>
              <w:widowControl/>
              <w:jc w:val="center"/>
              <w:rPr>
                <w:rFonts w:ascii="宋体" w:hAnsi="宋体" w:cs="宋体"/>
                <w:color w:val="000000" w:themeColor="text1"/>
                <w:kern w:val="0"/>
                <w:szCs w:val="21"/>
              </w:rPr>
            </w:pPr>
          </w:p>
        </w:tc>
      </w:tr>
      <w:tr w14:paraId="2C1E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7F83B338">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70DD04A0">
            <w:pPr>
              <w:widowControl/>
              <w:jc w:val="center"/>
              <w:rPr>
                <w:rFonts w:ascii="宋体" w:hAnsi="宋体" w:cs="宋体"/>
                <w:color w:val="000000" w:themeColor="text1"/>
                <w:kern w:val="0"/>
                <w:szCs w:val="21"/>
              </w:rPr>
            </w:pPr>
          </w:p>
        </w:tc>
        <w:tc>
          <w:tcPr>
            <w:tcW w:w="635" w:type="dxa"/>
            <w:vMerge w:val="continue"/>
            <w:shd w:val="clear" w:color="auto" w:fill="auto"/>
            <w:vAlign w:val="center"/>
          </w:tcPr>
          <w:p w14:paraId="60591711">
            <w:pPr>
              <w:widowControl/>
              <w:jc w:val="center"/>
              <w:rPr>
                <w:rFonts w:ascii="宋体" w:hAnsi="宋体" w:cs="宋体"/>
                <w:color w:val="000000" w:themeColor="text1"/>
                <w:kern w:val="0"/>
                <w:szCs w:val="21"/>
              </w:rPr>
            </w:pPr>
          </w:p>
        </w:tc>
        <w:tc>
          <w:tcPr>
            <w:tcW w:w="2552" w:type="dxa"/>
            <w:vAlign w:val="center"/>
          </w:tcPr>
          <w:p w14:paraId="5A6BCEE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清扫保洁作业长度</w:t>
            </w:r>
          </w:p>
        </w:tc>
        <w:tc>
          <w:tcPr>
            <w:tcW w:w="850" w:type="dxa"/>
            <w:vAlign w:val="center"/>
          </w:tcPr>
          <w:p w14:paraId="76C66779">
            <w:pPr>
              <w:widowControl/>
              <w:jc w:val="center"/>
              <w:rPr>
                <w:rFonts w:ascii="宋体" w:hAnsi="宋体" w:cs="宋体"/>
                <w:color w:val="000000" w:themeColor="text1"/>
                <w:kern w:val="0"/>
                <w:szCs w:val="21"/>
              </w:rPr>
            </w:pPr>
          </w:p>
        </w:tc>
        <w:tc>
          <w:tcPr>
            <w:tcW w:w="1276" w:type="dxa"/>
            <w:vAlign w:val="center"/>
          </w:tcPr>
          <w:p w14:paraId="661546A6">
            <w:pPr>
              <w:widowControl/>
              <w:jc w:val="center"/>
              <w:rPr>
                <w:rFonts w:ascii="宋体" w:hAnsi="宋体" w:cs="宋体"/>
                <w:color w:val="000000" w:themeColor="text1"/>
                <w:kern w:val="0"/>
                <w:szCs w:val="21"/>
              </w:rPr>
            </w:pPr>
          </w:p>
        </w:tc>
        <w:tc>
          <w:tcPr>
            <w:tcW w:w="1559" w:type="dxa"/>
            <w:vAlign w:val="center"/>
          </w:tcPr>
          <w:p w14:paraId="09CCF4F0">
            <w:pPr>
              <w:widowControl/>
              <w:jc w:val="center"/>
              <w:rPr>
                <w:rFonts w:ascii="宋体" w:hAnsi="宋体" w:cs="宋体"/>
                <w:color w:val="000000" w:themeColor="text1"/>
                <w:kern w:val="0"/>
                <w:szCs w:val="21"/>
              </w:rPr>
            </w:pPr>
          </w:p>
        </w:tc>
        <w:tc>
          <w:tcPr>
            <w:tcW w:w="1752" w:type="dxa"/>
            <w:vAlign w:val="center"/>
          </w:tcPr>
          <w:p w14:paraId="47B8BD6B">
            <w:pPr>
              <w:widowControl/>
              <w:jc w:val="center"/>
              <w:rPr>
                <w:rFonts w:ascii="宋体" w:hAnsi="宋体" w:cs="宋体"/>
                <w:color w:val="000000" w:themeColor="text1"/>
                <w:kern w:val="0"/>
                <w:szCs w:val="21"/>
              </w:rPr>
            </w:pPr>
          </w:p>
        </w:tc>
        <w:tc>
          <w:tcPr>
            <w:tcW w:w="1191" w:type="dxa"/>
            <w:vAlign w:val="center"/>
          </w:tcPr>
          <w:p w14:paraId="3BF0EBB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米</w:t>
            </w:r>
          </w:p>
        </w:tc>
        <w:tc>
          <w:tcPr>
            <w:tcW w:w="3115" w:type="dxa"/>
            <w:vAlign w:val="center"/>
          </w:tcPr>
          <w:p w14:paraId="4E47C055">
            <w:pPr>
              <w:widowControl/>
              <w:jc w:val="center"/>
              <w:rPr>
                <w:rFonts w:ascii="宋体" w:hAnsi="宋体" w:cs="宋体"/>
                <w:color w:val="000000" w:themeColor="text1"/>
                <w:kern w:val="0"/>
                <w:szCs w:val="21"/>
              </w:rPr>
            </w:pPr>
          </w:p>
        </w:tc>
      </w:tr>
      <w:tr w14:paraId="3B2B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1D14E29B">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69FD864F">
            <w:pPr>
              <w:widowControl/>
              <w:jc w:val="center"/>
              <w:rPr>
                <w:rFonts w:ascii="宋体" w:hAnsi="宋体" w:cs="宋体"/>
                <w:color w:val="000000" w:themeColor="text1"/>
                <w:kern w:val="0"/>
                <w:szCs w:val="21"/>
              </w:rPr>
            </w:pPr>
          </w:p>
        </w:tc>
        <w:tc>
          <w:tcPr>
            <w:tcW w:w="635" w:type="dxa"/>
            <w:shd w:val="clear" w:color="auto" w:fill="auto"/>
            <w:vAlign w:val="center"/>
          </w:tcPr>
          <w:p w14:paraId="0F1903F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2552" w:type="dxa"/>
            <w:vAlign w:val="center"/>
          </w:tcPr>
          <w:p w14:paraId="3B16437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专业作业保洁面积</w:t>
            </w:r>
          </w:p>
        </w:tc>
        <w:tc>
          <w:tcPr>
            <w:tcW w:w="850" w:type="dxa"/>
            <w:vAlign w:val="center"/>
          </w:tcPr>
          <w:p w14:paraId="2C89798C">
            <w:pPr>
              <w:widowControl/>
              <w:jc w:val="center"/>
              <w:rPr>
                <w:rFonts w:ascii="宋体" w:hAnsi="宋体" w:cs="宋体"/>
                <w:color w:val="000000" w:themeColor="text1"/>
                <w:kern w:val="0"/>
                <w:szCs w:val="21"/>
              </w:rPr>
            </w:pPr>
          </w:p>
        </w:tc>
        <w:tc>
          <w:tcPr>
            <w:tcW w:w="1276" w:type="dxa"/>
            <w:vAlign w:val="center"/>
          </w:tcPr>
          <w:p w14:paraId="3596E606">
            <w:pPr>
              <w:widowControl/>
              <w:jc w:val="center"/>
              <w:rPr>
                <w:rFonts w:ascii="宋体" w:hAnsi="宋体" w:cs="宋体"/>
                <w:color w:val="000000" w:themeColor="text1"/>
                <w:kern w:val="0"/>
                <w:szCs w:val="21"/>
              </w:rPr>
            </w:pPr>
          </w:p>
        </w:tc>
        <w:tc>
          <w:tcPr>
            <w:tcW w:w="1559" w:type="dxa"/>
            <w:vAlign w:val="center"/>
          </w:tcPr>
          <w:p w14:paraId="76C95A7B">
            <w:pPr>
              <w:widowControl/>
              <w:jc w:val="center"/>
              <w:rPr>
                <w:rFonts w:ascii="宋体" w:hAnsi="宋体" w:cs="宋体"/>
                <w:color w:val="000000" w:themeColor="text1"/>
                <w:kern w:val="0"/>
                <w:szCs w:val="21"/>
              </w:rPr>
            </w:pPr>
          </w:p>
        </w:tc>
        <w:tc>
          <w:tcPr>
            <w:tcW w:w="1752" w:type="dxa"/>
            <w:vAlign w:val="center"/>
          </w:tcPr>
          <w:p w14:paraId="44E20118">
            <w:pPr>
              <w:widowControl/>
              <w:jc w:val="center"/>
              <w:rPr>
                <w:rFonts w:ascii="宋体" w:hAnsi="宋体" w:cs="宋体"/>
                <w:color w:val="000000" w:themeColor="text1"/>
                <w:kern w:val="0"/>
                <w:szCs w:val="21"/>
              </w:rPr>
            </w:pPr>
          </w:p>
        </w:tc>
        <w:tc>
          <w:tcPr>
            <w:tcW w:w="1191" w:type="dxa"/>
            <w:vAlign w:val="center"/>
          </w:tcPr>
          <w:p w14:paraId="11043A7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平米</w:t>
            </w:r>
          </w:p>
        </w:tc>
        <w:tc>
          <w:tcPr>
            <w:tcW w:w="3115" w:type="dxa"/>
            <w:vAlign w:val="center"/>
          </w:tcPr>
          <w:p w14:paraId="56E10A7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专业作业指环卫中心及其他取得环卫作业许可资质的企业。</w:t>
            </w:r>
          </w:p>
        </w:tc>
      </w:tr>
      <w:tr w14:paraId="2D43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6AEB5846">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729C6E2C">
            <w:pPr>
              <w:jc w:val="center"/>
              <w:rPr>
                <w:rFonts w:ascii="宋体" w:hAnsi="宋体" w:cs="宋体"/>
                <w:color w:val="000000" w:themeColor="text1"/>
                <w:kern w:val="0"/>
                <w:szCs w:val="21"/>
              </w:rPr>
            </w:pPr>
          </w:p>
        </w:tc>
        <w:tc>
          <w:tcPr>
            <w:tcW w:w="635" w:type="dxa"/>
            <w:shd w:val="clear" w:color="auto" w:fill="auto"/>
            <w:vAlign w:val="center"/>
          </w:tcPr>
          <w:p w14:paraId="7B8CB50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2552" w:type="dxa"/>
            <w:vAlign w:val="center"/>
          </w:tcPr>
          <w:p w14:paraId="7097A6F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机械化作业面积</w:t>
            </w:r>
          </w:p>
        </w:tc>
        <w:tc>
          <w:tcPr>
            <w:tcW w:w="850" w:type="dxa"/>
            <w:vAlign w:val="center"/>
          </w:tcPr>
          <w:p w14:paraId="1AD53853">
            <w:pPr>
              <w:widowControl/>
              <w:jc w:val="center"/>
              <w:rPr>
                <w:rFonts w:ascii="宋体" w:hAnsi="宋体" w:cs="宋体"/>
                <w:color w:val="000000" w:themeColor="text1"/>
                <w:kern w:val="0"/>
                <w:szCs w:val="21"/>
              </w:rPr>
            </w:pPr>
          </w:p>
        </w:tc>
        <w:tc>
          <w:tcPr>
            <w:tcW w:w="1276" w:type="dxa"/>
            <w:vAlign w:val="center"/>
          </w:tcPr>
          <w:p w14:paraId="293B7014">
            <w:pPr>
              <w:widowControl/>
              <w:jc w:val="center"/>
              <w:rPr>
                <w:rFonts w:ascii="宋体" w:hAnsi="宋体" w:cs="宋体"/>
                <w:color w:val="000000" w:themeColor="text1"/>
                <w:kern w:val="0"/>
                <w:szCs w:val="21"/>
              </w:rPr>
            </w:pPr>
          </w:p>
        </w:tc>
        <w:tc>
          <w:tcPr>
            <w:tcW w:w="1559" w:type="dxa"/>
            <w:vAlign w:val="center"/>
          </w:tcPr>
          <w:p w14:paraId="11A79631">
            <w:pPr>
              <w:widowControl/>
              <w:jc w:val="center"/>
              <w:rPr>
                <w:rFonts w:ascii="宋体" w:hAnsi="宋体" w:cs="宋体"/>
                <w:color w:val="000000" w:themeColor="text1"/>
                <w:kern w:val="0"/>
                <w:szCs w:val="21"/>
              </w:rPr>
            </w:pPr>
          </w:p>
        </w:tc>
        <w:tc>
          <w:tcPr>
            <w:tcW w:w="1752" w:type="dxa"/>
            <w:vAlign w:val="center"/>
          </w:tcPr>
          <w:p w14:paraId="3D38FC64">
            <w:pPr>
              <w:widowControl/>
              <w:jc w:val="center"/>
              <w:rPr>
                <w:rFonts w:ascii="宋体" w:hAnsi="宋体" w:cs="宋体"/>
                <w:color w:val="000000" w:themeColor="text1"/>
                <w:kern w:val="0"/>
                <w:szCs w:val="21"/>
              </w:rPr>
            </w:pPr>
          </w:p>
        </w:tc>
        <w:tc>
          <w:tcPr>
            <w:tcW w:w="1191" w:type="dxa"/>
            <w:vAlign w:val="center"/>
          </w:tcPr>
          <w:p w14:paraId="282325D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平米</w:t>
            </w:r>
          </w:p>
        </w:tc>
        <w:tc>
          <w:tcPr>
            <w:tcW w:w="3115" w:type="dxa"/>
            <w:vAlign w:val="center"/>
          </w:tcPr>
          <w:p w14:paraId="183AE97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使用机械化清扫车、洗地车和水车进行作业的面积</w:t>
            </w:r>
          </w:p>
        </w:tc>
      </w:tr>
      <w:tr w14:paraId="5075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restart"/>
            <w:shd w:val="clear" w:color="auto" w:fill="auto"/>
            <w:vAlign w:val="center"/>
          </w:tcPr>
          <w:p w14:paraId="2FA7CB11">
            <w:pPr>
              <w:jc w:val="center"/>
              <w:rPr>
                <w:rFonts w:ascii="宋体" w:hAnsi="宋体" w:cs="宋体"/>
                <w:b/>
                <w:color w:val="000000" w:themeColor="text1"/>
                <w:kern w:val="0"/>
                <w:szCs w:val="21"/>
              </w:rPr>
            </w:pPr>
            <w:r>
              <w:rPr>
                <w:rFonts w:hint="eastAsia" w:ascii="宋体" w:hAnsi="宋体" w:cs="宋体"/>
                <w:b/>
                <w:color w:val="000000" w:themeColor="text1"/>
                <w:kern w:val="0"/>
                <w:szCs w:val="21"/>
              </w:rPr>
              <w:t>项目</w:t>
            </w:r>
          </w:p>
        </w:tc>
        <w:tc>
          <w:tcPr>
            <w:tcW w:w="1063" w:type="dxa"/>
            <w:vMerge w:val="restart"/>
            <w:shd w:val="clear" w:color="auto" w:fill="auto"/>
            <w:vAlign w:val="center"/>
          </w:tcPr>
          <w:p w14:paraId="7CBC374B">
            <w:pPr>
              <w:jc w:val="center"/>
              <w:rPr>
                <w:rFonts w:ascii="宋体" w:hAnsi="宋体"/>
                <w:b/>
                <w:color w:val="000000" w:themeColor="text1"/>
                <w:szCs w:val="21"/>
              </w:rPr>
            </w:pPr>
            <w:r>
              <w:rPr>
                <w:rFonts w:hint="eastAsia" w:ascii="宋体" w:hAnsi="宋体"/>
                <w:b/>
                <w:color w:val="000000" w:themeColor="text1"/>
                <w:szCs w:val="21"/>
              </w:rPr>
              <w:t>类别</w:t>
            </w:r>
          </w:p>
        </w:tc>
        <w:tc>
          <w:tcPr>
            <w:tcW w:w="635" w:type="dxa"/>
            <w:vMerge w:val="restart"/>
            <w:shd w:val="clear" w:color="auto" w:fill="auto"/>
            <w:vAlign w:val="center"/>
          </w:tcPr>
          <w:p w14:paraId="59E91FFB">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7989" w:type="dxa"/>
            <w:gridSpan w:val="5"/>
            <w:vAlign w:val="center"/>
          </w:tcPr>
          <w:p w14:paraId="7782D6B8">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评价内容</w:t>
            </w:r>
          </w:p>
        </w:tc>
        <w:tc>
          <w:tcPr>
            <w:tcW w:w="1191" w:type="dxa"/>
            <w:vMerge w:val="restart"/>
            <w:vAlign w:val="center"/>
          </w:tcPr>
          <w:p w14:paraId="3281D998">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单位</w:t>
            </w:r>
          </w:p>
        </w:tc>
        <w:tc>
          <w:tcPr>
            <w:tcW w:w="3115" w:type="dxa"/>
            <w:vMerge w:val="restart"/>
            <w:vAlign w:val="center"/>
          </w:tcPr>
          <w:p w14:paraId="78FEA4C9">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备注</w:t>
            </w:r>
          </w:p>
        </w:tc>
      </w:tr>
      <w:tr w14:paraId="2B20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74FADB2D">
            <w:pPr>
              <w:jc w:val="center"/>
              <w:rPr>
                <w:rFonts w:ascii="宋体" w:hAnsi="宋体" w:cs="宋体"/>
                <w:color w:val="000000" w:themeColor="text1"/>
                <w:kern w:val="0"/>
                <w:szCs w:val="21"/>
              </w:rPr>
            </w:pPr>
          </w:p>
        </w:tc>
        <w:tc>
          <w:tcPr>
            <w:tcW w:w="1063" w:type="dxa"/>
            <w:vMerge w:val="continue"/>
            <w:shd w:val="clear" w:color="auto" w:fill="auto"/>
            <w:vAlign w:val="center"/>
          </w:tcPr>
          <w:p w14:paraId="1A3193B6">
            <w:pPr>
              <w:jc w:val="center"/>
              <w:rPr>
                <w:rFonts w:ascii="宋体" w:hAnsi="宋体"/>
                <w:color w:val="000000" w:themeColor="text1"/>
                <w:szCs w:val="21"/>
              </w:rPr>
            </w:pPr>
          </w:p>
        </w:tc>
        <w:tc>
          <w:tcPr>
            <w:tcW w:w="635" w:type="dxa"/>
            <w:vMerge w:val="continue"/>
            <w:shd w:val="clear" w:color="auto" w:fill="auto"/>
            <w:vAlign w:val="center"/>
          </w:tcPr>
          <w:p w14:paraId="4787EA28">
            <w:pPr>
              <w:widowControl/>
              <w:jc w:val="center"/>
              <w:rPr>
                <w:rFonts w:ascii="宋体" w:hAnsi="宋体" w:cs="宋体"/>
                <w:color w:val="000000" w:themeColor="text1"/>
                <w:kern w:val="0"/>
                <w:szCs w:val="21"/>
              </w:rPr>
            </w:pPr>
          </w:p>
        </w:tc>
        <w:tc>
          <w:tcPr>
            <w:tcW w:w="2552" w:type="dxa"/>
            <w:vAlign w:val="center"/>
          </w:tcPr>
          <w:p w14:paraId="14A840AD">
            <w:pPr>
              <w:jc w:val="center"/>
              <w:rPr>
                <w:rFonts w:ascii="宋体" w:hAnsi="宋体" w:cs="宋体"/>
                <w:b/>
                <w:color w:val="000000" w:themeColor="text1"/>
                <w:szCs w:val="21"/>
              </w:rPr>
            </w:pPr>
            <w:r>
              <w:rPr>
                <w:rFonts w:hint="eastAsia" w:ascii="宋体" w:hAnsi="宋体" w:cs="宋体"/>
                <w:b/>
                <w:color w:val="000000" w:themeColor="text1"/>
                <w:szCs w:val="21"/>
              </w:rPr>
              <w:t>内容</w:t>
            </w:r>
          </w:p>
        </w:tc>
        <w:tc>
          <w:tcPr>
            <w:tcW w:w="2126" w:type="dxa"/>
            <w:gridSpan w:val="2"/>
            <w:vAlign w:val="center"/>
          </w:tcPr>
          <w:p w14:paraId="49AA998A">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总计</w:t>
            </w:r>
          </w:p>
        </w:tc>
        <w:tc>
          <w:tcPr>
            <w:tcW w:w="1559" w:type="dxa"/>
            <w:vAlign w:val="center"/>
          </w:tcPr>
          <w:p w14:paraId="1C11B9F7">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密闭式清洁站</w:t>
            </w:r>
          </w:p>
        </w:tc>
        <w:tc>
          <w:tcPr>
            <w:tcW w:w="1752" w:type="dxa"/>
            <w:vAlign w:val="center"/>
          </w:tcPr>
          <w:p w14:paraId="7F0FD796">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其他垃圾收集站</w:t>
            </w:r>
          </w:p>
        </w:tc>
        <w:tc>
          <w:tcPr>
            <w:tcW w:w="1191" w:type="dxa"/>
            <w:vMerge w:val="continue"/>
            <w:vAlign w:val="center"/>
          </w:tcPr>
          <w:p w14:paraId="5649780F">
            <w:pPr>
              <w:widowControl/>
              <w:jc w:val="center"/>
              <w:rPr>
                <w:rFonts w:ascii="宋体" w:hAnsi="宋体" w:cs="宋体"/>
                <w:color w:val="000000" w:themeColor="text1"/>
                <w:kern w:val="0"/>
                <w:szCs w:val="21"/>
              </w:rPr>
            </w:pPr>
          </w:p>
        </w:tc>
        <w:tc>
          <w:tcPr>
            <w:tcW w:w="3115" w:type="dxa"/>
            <w:vMerge w:val="continue"/>
            <w:vAlign w:val="center"/>
          </w:tcPr>
          <w:p w14:paraId="1D16A04B">
            <w:pPr>
              <w:widowControl/>
              <w:jc w:val="center"/>
              <w:rPr>
                <w:rFonts w:ascii="宋体" w:hAnsi="宋体" w:cs="宋体"/>
                <w:color w:val="000000" w:themeColor="text1"/>
                <w:kern w:val="0"/>
                <w:szCs w:val="21"/>
              </w:rPr>
            </w:pPr>
          </w:p>
        </w:tc>
      </w:tr>
      <w:tr w14:paraId="55D5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restart"/>
            <w:shd w:val="clear" w:color="auto" w:fill="auto"/>
            <w:vAlign w:val="center"/>
          </w:tcPr>
          <w:p w14:paraId="7C976114">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垃圾收集站</w:t>
            </w:r>
          </w:p>
        </w:tc>
        <w:tc>
          <w:tcPr>
            <w:tcW w:w="1063" w:type="dxa"/>
            <w:shd w:val="clear" w:color="auto" w:fill="auto"/>
            <w:vAlign w:val="center"/>
          </w:tcPr>
          <w:p w14:paraId="2CA33851">
            <w:pPr>
              <w:jc w:val="center"/>
              <w:rPr>
                <w:rFonts w:ascii="宋体" w:hAnsi="宋体"/>
                <w:color w:val="000000" w:themeColor="text1"/>
                <w:szCs w:val="21"/>
              </w:rPr>
            </w:pPr>
            <w:r>
              <w:rPr>
                <w:rFonts w:hint="eastAsia" w:ascii="宋体" w:hAnsi="宋体"/>
                <w:color w:val="000000" w:themeColor="text1"/>
                <w:szCs w:val="21"/>
              </w:rPr>
              <w:t>设施分布</w:t>
            </w:r>
          </w:p>
        </w:tc>
        <w:tc>
          <w:tcPr>
            <w:tcW w:w="635" w:type="dxa"/>
            <w:shd w:val="clear" w:color="auto" w:fill="auto"/>
            <w:vAlign w:val="center"/>
          </w:tcPr>
          <w:p w14:paraId="57093A0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2552" w:type="dxa"/>
            <w:vAlign w:val="center"/>
          </w:tcPr>
          <w:p w14:paraId="355B92C1">
            <w:pPr>
              <w:jc w:val="center"/>
              <w:rPr>
                <w:rFonts w:ascii="宋体" w:hAnsi="宋体"/>
                <w:color w:val="000000" w:themeColor="text1"/>
                <w:szCs w:val="21"/>
              </w:rPr>
            </w:pPr>
            <w:r>
              <w:rPr>
                <w:rFonts w:hint="eastAsia" w:ascii="宋体" w:hAnsi="宋体"/>
                <w:color w:val="000000" w:themeColor="text1"/>
                <w:szCs w:val="21"/>
              </w:rPr>
              <w:t>保有量</w:t>
            </w:r>
          </w:p>
        </w:tc>
        <w:tc>
          <w:tcPr>
            <w:tcW w:w="2126" w:type="dxa"/>
            <w:gridSpan w:val="2"/>
            <w:vAlign w:val="center"/>
          </w:tcPr>
          <w:p w14:paraId="6AC50360">
            <w:pPr>
              <w:widowControl/>
              <w:jc w:val="center"/>
              <w:rPr>
                <w:rFonts w:ascii="宋体" w:hAnsi="宋体" w:cs="宋体"/>
                <w:color w:val="000000" w:themeColor="text1"/>
                <w:kern w:val="0"/>
                <w:szCs w:val="21"/>
              </w:rPr>
            </w:pPr>
          </w:p>
        </w:tc>
        <w:tc>
          <w:tcPr>
            <w:tcW w:w="1559" w:type="dxa"/>
            <w:vAlign w:val="center"/>
          </w:tcPr>
          <w:p w14:paraId="3FEFFF70">
            <w:pPr>
              <w:widowControl/>
              <w:jc w:val="center"/>
              <w:rPr>
                <w:rFonts w:ascii="宋体" w:hAnsi="宋体" w:cs="宋体"/>
                <w:color w:val="000000" w:themeColor="text1"/>
                <w:kern w:val="0"/>
                <w:szCs w:val="21"/>
              </w:rPr>
            </w:pPr>
          </w:p>
        </w:tc>
        <w:tc>
          <w:tcPr>
            <w:tcW w:w="1752" w:type="dxa"/>
            <w:vAlign w:val="center"/>
          </w:tcPr>
          <w:p w14:paraId="0C0E2C2D">
            <w:pPr>
              <w:widowControl/>
              <w:jc w:val="center"/>
              <w:rPr>
                <w:rFonts w:ascii="宋体" w:hAnsi="宋体" w:cs="宋体"/>
                <w:color w:val="000000" w:themeColor="text1"/>
                <w:kern w:val="0"/>
                <w:szCs w:val="21"/>
              </w:rPr>
            </w:pPr>
          </w:p>
        </w:tc>
        <w:tc>
          <w:tcPr>
            <w:tcW w:w="1191" w:type="dxa"/>
            <w:vAlign w:val="center"/>
          </w:tcPr>
          <w:p w14:paraId="4725280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座</w:t>
            </w:r>
          </w:p>
        </w:tc>
        <w:tc>
          <w:tcPr>
            <w:tcW w:w="3115" w:type="dxa"/>
            <w:vAlign w:val="center"/>
          </w:tcPr>
          <w:p w14:paraId="21ACBD6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垃圾收集站指垃圾收集设施或位置相对固定的多个垃圾收集容器</w:t>
            </w:r>
          </w:p>
        </w:tc>
      </w:tr>
      <w:tr w14:paraId="0BD8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20A23677">
            <w:pPr>
              <w:widowControl/>
              <w:jc w:val="center"/>
              <w:rPr>
                <w:rFonts w:ascii="宋体" w:hAnsi="宋体" w:cs="宋体"/>
                <w:color w:val="000000" w:themeColor="text1"/>
                <w:kern w:val="0"/>
                <w:szCs w:val="21"/>
              </w:rPr>
            </w:pPr>
          </w:p>
        </w:tc>
        <w:tc>
          <w:tcPr>
            <w:tcW w:w="1063" w:type="dxa"/>
            <w:shd w:val="clear" w:color="auto" w:fill="auto"/>
            <w:vAlign w:val="center"/>
          </w:tcPr>
          <w:p w14:paraId="185972EE">
            <w:pPr>
              <w:jc w:val="center"/>
              <w:rPr>
                <w:rFonts w:ascii="宋体" w:hAnsi="宋体" w:cs="宋体"/>
                <w:color w:val="000000" w:themeColor="text1"/>
                <w:szCs w:val="21"/>
              </w:rPr>
            </w:pPr>
            <w:r>
              <w:rPr>
                <w:rFonts w:hint="eastAsia" w:ascii="宋体" w:hAnsi="宋体"/>
                <w:color w:val="000000" w:themeColor="text1"/>
                <w:szCs w:val="21"/>
              </w:rPr>
              <w:t>作业人员</w:t>
            </w:r>
          </w:p>
        </w:tc>
        <w:tc>
          <w:tcPr>
            <w:tcW w:w="635" w:type="dxa"/>
            <w:shd w:val="clear" w:color="auto" w:fill="auto"/>
            <w:vAlign w:val="center"/>
          </w:tcPr>
          <w:p w14:paraId="355E227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2552" w:type="dxa"/>
            <w:vAlign w:val="center"/>
          </w:tcPr>
          <w:p w14:paraId="5A9C94A7">
            <w:pPr>
              <w:jc w:val="center"/>
              <w:rPr>
                <w:rFonts w:ascii="宋体" w:hAnsi="宋体" w:cs="宋体"/>
                <w:color w:val="000000" w:themeColor="text1"/>
                <w:szCs w:val="21"/>
              </w:rPr>
            </w:pPr>
            <w:r>
              <w:rPr>
                <w:rFonts w:hint="eastAsia" w:ascii="宋体" w:hAnsi="宋体" w:cs="宋体"/>
                <w:color w:val="000000" w:themeColor="text1"/>
                <w:szCs w:val="21"/>
              </w:rPr>
              <w:t>服务人员</w:t>
            </w:r>
          </w:p>
        </w:tc>
        <w:tc>
          <w:tcPr>
            <w:tcW w:w="2126" w:type="dxa"/>
            <w:gridSpan w:val="2"/>
            <w:vAlign w:val="center"/>
          </w:tcPr>
          <w:p w14:paraId="44E6AF50">
            <w:pPr>
              <w:widowControl/>
              <w:jc w:val="center"/>
              <w:rPr>
                <w:rFonts w:ascii="宋体" w:hAnsi="宋体" w:cs="宋体"/>
                <w:color w:val="000000" w:themeColor="text1"/>
                <w:kern w:val="0"/>
                <w:szCs w:val="21"/>
              </w:rPr>
            </w:pPr>
          </w:p>
        </w:tc>
        <w:tc>
          <w:tcPr>
            <w:tcW w:w="1559" w:type="dxa"/>
            <w:vAlign w:val="center"/>
          </w:tcPr>
          <w:p w14:paraId="35D3482A">
            <w:pPr>
              <w:widowControl/>
              <w:jc w:val="center"/>
              <w:rPr>
                <w:rFonts w:ascii="宋体" w:hAnsi="宋体" w:cs="宋体"/>
                <w:color w:val="000000" w:themeColor="text1"/>
                <w:kern w:val="0"/>
                <w:szCs w:val="21"/>
              </w:rPr>
            </w:pPr>
          </w:p>
        </w:tc>
        <w:tc>
          <w:tcPr>
            <w:tcW w:w="1752" w:type="dxa"/>
            <w:vAlign w:val="center"/>
          </w:tcPr>
          <w:p w14:paraId="4ADE908D">
            <w:pPr>
              <w:widowControl/>
              <w:jc w:val="center"/>
              <w:rPr>
                <w:rFonts w:ascii="宋体" w:hAnsi="宋体" w:cs="宋体"/>
                <w:color w:val="000000" w:themeColor="text1"/>
                <w:kern w:val="0"/>
                <w:szCs w:val="21"/>
              </w:rPr>
            </w:pPr>
          </w:p>
        </w:tc>
        <w:tc>
          <w:tcPr>
            <w:tcW w:w="1191" w:type="dxa"/>
            <w:vAlign w:val="center"/>
          </w:tcPr>
          <w:p w14:paraId="404B221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3115" w:type="dxa"/>
            <w:vAlign w:val="center"/>
          </w:tcPr>
          <w:p w14:paraId="656B61C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含安全生产人员和保洁人员</w:t>
            </w:r>
          </w:p>
        </w:tc>
      </w:tr>
      <w:tr w14:paraId="6AF6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0" w:type="dxa"/>
            <w:vMerge w:val="restart"/>
            <w:shd w:val="clear" w:color="auto" w:fill="auto"/>
            <w:vAlign w:val="center"/>
          </w:tcPr>
          <w:p w14:paraId="60A5B9B1">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项目</w:t>
            </w:r>
          </w:p>
        </w:tc>
        <w:tc>
          <w:tcPr>
            <w:tcW w:w="1063" w:type="dxa"/>
            <w:vMerge w:val="restart"/>
            <w:shd w:val="clear" w:color="auto" w:fill="auto"/>
            <w:vAlign w:val="center"/>
          </w:tcPr>
          <w:p w14:paraId="45EF3434">
            <w:pPr>
              <w:jc w:val="center"/>
              <w:rPr>
                <w:rFonts w:ascii="宋体" w:hAnsi="宋体"/>
                <w:b/>
                <w:color w:val="000000" w:themeColor="text1"/>
                <w:szCs w:val="21"/>
              </w:rPr>
            </w:pPr>
            <w:r>
              <w:rPr>
                <w:rFonts w:hint="eastAsia" w:ascii="宋体" w:hAnsi="宋体"/>
                <w:b/>
                <w:color w:val="000000" w:themeColor="text1"/>
                <w:szCs w:val="21"/>
              </w:rPr>
              <w:t>类别</w:t>
            </w:r>
          </w:p>
        </w:tc>
        <w:tc>
          <w:tcPr>
            <w:tcW w:w="635" w:type="dxa"/>
            <w:vMerge w:val="restart"/>
            <w:shd w:val="clear" w:color="auto" w:fill="auto"/>
            <w:vAlign w:val="center"/>
          </w:tcPr>
          <w:p w14:paraId="1B33A6E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7989" w:type="dxa"/>
            <w:gridSpan w:val="5"/>
            <w:vAlign w:val="center"/>
          </w:tcPr>
          <w:p w14:paraId="517B7746">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评价内容</w:t>
            </w:r>
          </w:p>
        </w:tc>
        <w:tc>
          <w:tcPr>
            <w:tcW w:w="1191" w:type="dxa"/>
            <w:vMerge w:val="restart"/>
            <w:vAlign w:val="center"/>
          </w:tcPr>
          <w:p w14:paraId="2AF8B4DE">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单位</w:t>
            </w:r>
          </w:p>
        </w:tc>
        <w:tc>
          <w:tcPr>
            <w:tcW w:w="3115" w:type="dxa"/>
            <w:vMerge w:val="restart"/>
            <w:vAlign w:val="center"/>
          </w:tcPr>
          <w:p w14:paraId="509B1C6A">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备注</w:t>
            </w:r>
          </w:p>
        </w:tc>
      </w:tr>
      <w:tr w14:paraId="4EE6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0" w:type="dxa"/>
            <w:vMerge w:val="continue"/>
            <w:shd w:val="clear" w:color="auto" w:fill="auto"/>
            <w:vAlign w:val="center"/>
          </w:tcPr>
          <w:p w14:paraId="6BE844A7">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290D7E1F">
            <w:pPr>
              <w:jc w:val="center"/>
              <w:rPr>
                <w:rFonts w:ascii="宋体" w:hAnsi="宋体"/>
                <w:color w:val="000000" w:themeColor="text1"/>
                <w:szCs w:val="21"/>
              </w:rPr>
            </w:pPr>
          </w:p>
        </w:tc>
        <w:tc>
          <w:tcPr>
            <w:tcW w:w="635" w:type="dxa"/>
            <w:vMerge w:val="continue"/>
            <w:shd w:val="clear" w:color="auto" w:fill="auto"/>
            <w:vAlign w:val="center"/>
          </w:tcPr>
          <w:p w14:paraId="47619048">
            <w:pPr>
              <w:widowControl/>
              <w:jc w:val="center"/>
              <w:rPr>
                <w:rFonts w:ascii="宋体" w:hAnsi="宋体" w:cs="宋体"/>
                <w:color w:val="000000" w:themeColor="text1"/>
                <w:kern w:val="0"/>
                <w:szCs w:val="21"/>
              </w:rPr>
            </w:pPr>
          </w:p>
        </w:tc>
        <w:tc>
          <w:tcPr>
            <w:tcW w:w="2552" w:type="dxa"/>
            <w:vAlign w:val="center"/>
          </w:tcPr>
          <w:p w14:paraId="246550D6">
            <w:pPr>
              <w:jc w:val="center"/>
              <w:rPr>
                <w:rFonts w:ascii="宋体" w:hAnsi="宋体" w:cs="宋体"/>
                <w:b/>
                <w:color w:val="000000" w:themeColor="text1"/>
                <w:szCs w:val="21"/>
              </w:rPr>
            </w:pPr>
            <w:r>
              <w:rPr>
                <w:rFonts w:hint="eastAsia" w:ascii="宋体" w:hAnsi="宋体" w:cs="宋体"/>
                <w:b/>
                <w:color w:val="000000" w:themeColor="text1"/>
                <w:szCs w:val="21"/>
              </w:rPr>
              <w:t>内容</w:t>
            </w:r>
          </w:p>
        </w:tc>
        <w:tc>
          <w:tcPr>
            <w:tcW w:w="850" w:type="dxa"/>
            <w:vAlign w:val="center"/>
          </w:tcPr>
          <w:p w14:paraId="2B3986A3">
            <w:pPr>
              <w:widowControl/>
              <w:jc w:val="center"/>
              <w:rPr>
                <w:rFonts w:ascii="宋体" w:hAnsi="宋体" w:cs="宋体"/>
                <w:b/>
                <w:color w:val="000000" w:themeColor="text1"/>
                <w:szCs w:val="21"/>
              </w:rPr>
            </w:pPr>
            <w:r>
              <w:rPr>
                <w:rFonts w:hint="eastAsia" w:ascii="宋体" w:hAnsi="宋体" w:cs="宋体"/>
                <w:b/>
                <w:color w:val="000000" w:themeColor="text1"/>
                <w:szCs w:val="21"/>
              </w:rPr>
              <w:t>总计</w:t>
            </w:r>
          </w:p>
        </w:tc>
        <w:tc>
          <w:tcPr>
            <w:tcW w:w="1276" w:type="dxa"/>
            <w:vAlign w:val="center"/>
          </w:tcPr>
          <w:p w14:paraId="53C5D40E">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二类及以上</w:t>
            </w:r>
          </w:p>
        </w:tc>
        <w:tc>
          <w:tcPr>
            <w:tcW w:w="1559" w:type="dxa"/>
            <w:vAlign w:val="center"/>
          </w:tcPr>
          <w:p w14:paraId="08AE8EF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三类</w:t>
            </w:r>
          </w:p>
        </w:tc>
        <w:tc>
          <w:tcPr>
            <w:tcW w:w="1752" w:type="dxa"/>
            <w:vAlign w:val="center"/>
          </w:tcPr>
          <w:p w14:paraId="46B4A9A0">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其他</w:t>
            </w:r>
          </w:p>
        </w:tc>
        <w:tc>
          <w:tcPr>
            <w:tcW w:w="1191" w:type="dxa"/>
            <w:vMerge w:val="continue"/>
            <w:vAlign w:val="center"/>
          </w:tcPr>
          <w:p w14:paraId="662037A2">
            <w:pPr>
              <w:widowControl/>
              <w:jc w:val="center"/>
              <w:rPr>
                <w:rFonts w:ascii="宋体" w:hAnsi="宋体" w:cs="宋体"/>
                <w:color w:val="000000" w:themeColor="text1"/>
                <w:kern w:val="0"/>
                <w:szCs w:val="21"/>
              </w:rPr>
            </w:pPr>
          </w:p>
        </w:tc>
        <w:tc>
          <w:tcPr>
            <w:tcW w:w="3115" w:type="dxa"/>
            <w:vMerge w:val="continue"/>
            <w:vAlign w:val="center"/>
          </w:tcPr>
          <w:p w14:paraId="1A604D18">
            <w:pPr>
              <w:widowControl/>
              <w:jc w:val="center"/>
              <w:rPr>
                <w:rFonts w:ascii="宋体" w:hAnsi="宋体" w:cs="宋体"/>
                <w:color w:val="000000" w:themeColor="text1"/>
                <w:kern w:val="0"/>
                <w:szCs w:val="21"/>
              </w:rPr>
            </w:pPr>
          </w:p>
        </w:tc>
      </w:tr>
      <w:tr w14:paraId="057D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restart"/>
            <w:shd w:val="clear" w:color="auto" w:fill="auto"/>
            <w:vAlign w:val="center"/>
          </w:tcPr>
          <w:p w14:paraId="3FDD0A7B">
            <w:pPr>
              <w:widowControl/>
              <w:jc w:val="center"/>
              <w:rPr>
                <w:rFonts w:ascii="宋体" w:hAnsi="宋体" w:cs="宋体"/>
                <w:color w:val="000000" w:themeColor="text1"/>
                <w:kern w:val="0"/>
                <w:szCs w:val="21"/>
              </w:rPr>
            </w:pPr>
            <w:r>
              <w:rPr>
                <w:rFonts w:hint="eastAsia" w:ascii="宋体" w:hAnsi="宋体" w:cs="宋体"/>
                <w:b/>
                <w:color w:val="000000" w:themeColor="text1"/>
                <w:kern w:val="0"/>
                <w:szCs w:val="21"/>
              </w:rPr>
              <w:t>公共厕所</w:t>
            </w:r>
          </w:p>
        </w:tc>
        <w:tc>
          <w:tcPr>
            <w:tcW w:w="1063" w:type="dxa"/>
            <w:shd w:val="clear" w:color="auto" w:fill="auto"/>
            <w:vAlign w:val="center"/>
          </w:tcPr>
          <w:p w14:paraId="7EDF0B4B">
            <w:pPr>
              <w:jc w:val="center"/>
              <w:rPr>
                <w:rFonts w:ascii="宋体" w:hAnsi="宋体" w:cs="宋体"/>
                <w:color w:val="000000" w:themeColor="text1"/>
                <w:szCs w:val="21"/>
              </w:rPr>
            </w:pPr>
            <w:r>
              <w:rPr>
                <w:rFonts w:hint="eastAsia" w:ascii="宋体" w:hAnsi="宋体"/>
                <w:color w:val="000000" w:themeColor="text1"/>
                <w:szCs w:val="21"/>
              </w:rPr>
              <w:t>设施分布</w:t>
            </w:r>
          </w:p>
        </w:tc>
        <w:tc>
          <w:tcPr>
            <w:tcW w:w="635" w:type="dxa"/>
            <w:shd w:val="clear" w:color="auto" w:fill="auto"/>
            <w:vAlign w:val="center"/>
          </w:tcPr>
          <w:p w14:paraId="63D0432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2552" w:type="dxa"/>
            <w:vAlign w:val="center"/>
          </w:tcPr>
          <w:p w14:paraId="7B3E28F3">
            <w:pPr>
              <w:jc w:val="center"/>
              <w:rPr>
                <w:rFonts w:ascii="宋体" w:hAnsi="宋体" w:cs="宋体"/>
                <w:color w:val="000000" w:themeColor="text1"/>
                <w:szCs w:val="21"/>
              </w:rPr>
            </w:pPr>
            <w:r>
              <w:rPr>
                <w:rFonts w:hint="eastAsia" w:ascii="宋体" w:hAnsi="宋体"/>
                <w:color w:val="000000" w:themeColor="text1"/>
                <w:szCs w:val="21"/>
              </w:rPr>
              <w:t>保有量</w:t>
            </w:r>
          </w:p>
        </w:tc>
        <w:tc>
          <w:tcPr>
            <w:tcW w:w="850" w:type="dxa"/>
            <w:vAlign w:val="center"/>
          </w:tcPr>
          <w:p w14:paraId="2F60E1E3">
            <w:pPr>
              <w:widowControl/>
              <w:jc w:val="center"/>
              <w:rPr>
                <w:rFonts w:ascii="宋体" w:hAnsi="宋体" w:cs="宋体"/>
                <w:color w:val="000000" w:themeColor="text1"/>
                <w:kern w:val="0"/>
                <w:szCs w:val="21"/>
              </w:rPr>
            </w:pPr>
          </w:p>
        </w:tc>
        <w:tc>
          <w:tcPr>
            <w:tcW w:w="1276" w:type="dxa"/>
            <w:vAlign w:val="center"/>
          </w:tcPr>
          <w:p w14:paraId="6C2889F3">
            <w:pPr>
              <w:jc w:val="center"/>
              <w:rPr>
                <w:rFonts w:ascii="宋体" w:hAnsi="宋体" w:cs="宋体"/>
                <w:color w:val="000000" w:themeColor="text1"/>
                <w:kern w:val="0"/>
                <w:szCs w:val="21"/>
              </w:rPr>
            </w:pPr>
          </w:p>
        </w:tc>
        <w:tc>
          <w:tcPr>
            <w:tcW w:w="1559" w:type="dxa"/>
            <w:vAlign w:val="center"/>
          </w:tcPr>
          <w:p w14:paraId="2E0497C9">
            <w:pPr>
              <w:jc w:val="center"/>
              <w:rPr>
                <w:rFonts w:ascii="宋体" w:hAnsi="宋体" w:cs="宋体"/>
                <w:color w:val="000000" w:themeColor="text1"/>
                <w:kern w:val="0"/>
                <w:szCs w:val="21"/>
              </w:rPr>
            </w:pPr>
          </w:p>
        </w:tc>
        <w:tc>
          <w:tcPr>
            <w:tcW w:w="1752" w:type="dxa"/>
            <w:vAlign w:val="center"/>
          </w:tcPr>
          <w:p w14:paraId="106C6BC7">
            <w:pPr>
              <w:jc w:val="center"/>
              <w:rPr>
                <w:rFonts w:ascii="宋体" w:hAnsi="宋体" w:cs="宋体"/>
                <w:color w:val="000000" w:themeColor="text1"/>
                <w:kern w:val="0"/>
                <w:szCs w:val="21"/>
              </w:rPr>
            </w:pPr>
          </w:p>
        </w:tc>
        <w:tc>
          <w:tcPr>
            <w:tcW w:w="1191" w:type="dxa"/>
            <w:vAlign w:val="center"/>
          </w:tcPr>
          <w:p w14:paraId="42AA7CEA">
            <w:pPr>
              <w:jc w:val="center"/>
              <w:rPr>
                <w:rFonts w:ascii="宋体" w:hAnsi="宋体"/>
                <w:color w:val="000000" w:themeColor="text1"/>
                <w:szCs w:val="21"/>
              </w:rPr>
            </w:pPr>
            <w:r>
              <w:rPr>
                <w:rFonts w:hint="eastAsia" w:ascii="宋体" w:hAnsi="宋体" w:cs="宋体"/>
                <w:color w:val="000000" w:themeColor="text1"/>
                <w:kern w:val="0"/>
                <w:szCs w:val="21"/>
              </w:rPr>
              <w:t>座</w:t>
            </w:r>
          </w:p>
        </w:tc>
        <w:tc>
          <w:tcPr>
            <w:tcW w:w="3115" w:type="dxa"/>
            <w:vAlign w:val="center"/>
          </w:tcPr>
          <w:p w14:paraId="60453A5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含街乡镇范围内所有公共厕所及社会单位产权但用于公共服务的公共厕所</w:t>
            </w:r>
          </w:p>
        </w:tc>
      </w:tr>
      <w:tr w14:paraId="5827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3DDE831A">
            <w:pPr>
              <w:widowControl/>
              <w:jc w:val="center"/>
              <w:rPr>
                <w:rFonts w:ascii="宋体" w:hAnsi="宋体" w:cs="宋体"/>
                <w:color w:val="000000" w:themeColor="text1"/>
                <w:kern w:val="0"/>
                <w:szCs w:val="21"/>
              </w:rPr>
            </w:pPr>
          </w:p>
        </w:tc>
        <w:tc>
          <w:tcPr>
            <w:tcW w:w="1063" w:type="dxa"/>
            <w:shd w:val="clear" w:color="auto" w:fill="auto"/>
            <w:vAlign w:val="center"/>
          </w:tcPr>
          <w:p w14:paraId="755DD05F">
            <w:pPr>
              <w:jc w:val="center"/>
              <w:rPr>
                <w:rFonts w:ascii="宋体" w:hAnsi="宋体" w:cs="宋体"/>
                <w:color w:val="000000" w:themeColor="text1"/>
                <w:szCs w:val="21"/>
              </w:rPr>
            </w:pPr>
            <w:r>
              <w:rPr>
                <w:rFonts w:hint="eastAsia" w:ascii="宋体" w:hAnsi="宋体"/>
                <w:color w:val="000000" w:themeColor="text1"/>
                <w:szCs w:val="21"/>
              </w:rPr>
              <w:t>作业人员</w:t>
            </w:r>
          </w:p>
        </w:tc>
        <w:tc>
          <w:tcPr>
            <w:tcW w:w="635" w:type="dxa"/>
            <w:shd w:val="clear" w:color="auto" w:fill="auto"/>
            <w:vAlign w:val="center"/>
          </w:tcPr>
          <w:p w14:paraId="55ED96C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2552" w:type="dxa"/>
            <w:vAlign w:val="center"/>
          </w:tcPr>
          <w:p w14:paraId="00CCFDFE">
            <w:pPr>
              <w:jc w:val="center"/>
              <w:rPr>
                <w:rFonts w:ascii="宋体" w:hAnsi="宋体"/>
                <w:color w:val="000000" w:themeColor="text1"/>
                <w:szCs w:val="21"/>
              </w:rPr>
            </w:pPr>
            <w:r>
              <w:rPr>
                <w:rFonts w:hint="eastAsia" w:ascii="宋体" w:hAnsi="宋体"/>
                <w:color w:val="000000" w:themeColor="text1"/>
                <w:szCs w:val="21"/>
              </w:rPr>
              <w:t>服务人员</w:t>
            </w:r>
          </w:p>
        </w:tc>
        <w:tc>
          <w:tcPr>
            <w:tcW w:w="850" w:type="dxa"/>
            <w:vAlign w:val="center"/>
          </w:tcPr>
          <w:p w14:paraId="1811BFF3">
            <w:pPr>
              <w:widowControl/>
              <w:jc w:val="center"/>
              <w:rPr>
                <w:rFonts w:ascii="宋体" w:hAnsi="宋体" w:cs="宋体"/>
                <w:color w:val="000000" w:themeColor="text1"/>
                <w:kern w:val="0"/>
                <w:szCs w:val="21"/>
              </w:rPr>
            </w:pPr>
          </w:p>
        </w:tc>
        <w:tc>
          <w:tcPr>
            <w:tcW w:w="1276" w:type="dxa"/>
            <w:vAlign w:val="center"/>
          </w:tcPr>
          <w:p w14:paraId="028508BA">
            <w:pPr>
              <w:widowControl/>
              <w:jc w:val="center"/>
              <w:rPr>
                <w:rFonts w:ascii="宋体" w:hAnsi="宋体" w:cs="宋体"/>
                <w:color w:val="000000" w:themeColor="text1"/>
                <w:kern w:val="0"/>
                <w:szCs w:val="21"/>
              </w:rPr>
            </w:pPr>
          </w:p>
        </w:tc>
        <w:tc>
          <w:tcPr>
            <w:tcW w:w="1559" w:type="dxa"/>
            <w:vAlign w:val="center"/>
          </w:tcPr>
          <w:p w14:paraId="24892349">
            <w:pPr>
              <w:widowControl/>
              <w:jc w:val="center"/>
              <w:rPr>
                <w:rFonts w:ascii="宋体" w:hAnsi="宋体" w:cs="宋体"/>
                <w:color w:val="000000" w:themeColor="text1"/>
                <w:kern w:val="0"/>
                <w:szCs w:val="21"/>
              </w:rPr>
            </w:pPr>
          </w:p>
        </w:tc>
        <w:tc>
          <w:tcPr>
            <w:tcW w:w="1752" w:type="dxa"/>
            <w:vAlign w:val="center"/>
          </w:tcPr>
          <w:p w14:paraId="28E67D60">
            <w:pPr>
              <w:widowControl/>
              <w:jc w:val="center"/>
              <w:rPr>
                <w:rFonts w:ascii="宋体" w:hAnsi="宋体" w:cs="宋体"/>
                <w:color w:val="000000" w:themeColor="text1"/>
                <w:kern w:val="0"/>
                <w:szCs w:val="21"/>
              </w:rPr>
            </w:pPr>
          </w:p>
        </w:tc>
        <w:tc>
          <w:tcPr>
            <w:tcW w:w="1191" w:type="dxa"/>
            <w:vAlign w:val="center"/>
          </w:tcPr>
          <w:p w14:paraId="5122E81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3115" w:type="dxa"/>
            <w:vAlign w:val="center"/>
          </w:tcPr>
          <w:p w14:paraId="3E2F795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含安全生产人员和保洁人员</w:t>
            </w:r>
          </w:p>
        </w:tc>
      </w:tr>
      <w:tr w14:paraId="67F4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restart"/>
            <w:shd w:val="clear" w:color="auto" w:fill="auto"/>
            <w:vAlign w:val="center"/>
          </w:tcPr>
          <w:p w14:paraId="39CFF667">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项目</w:t>
            </w:r>
          </w:p>
        </w:tc>
        <w:tc>
          <w:tcPr>
            <w:tcW w:w="1063" w:type="dxa"/>
            <w:vMerge w:val="restart"/>
            <w:shd w:val="clear" w:color="auto" w:fill="auto"/>
            <w:vAlign w:val="center"/>
          </w:tcPr>
          <w:p w14:paraId="7C46BC2B">
            <w:pPr>
              <w:jc w:val="center"/>
              <w:rPr>
                <w:rFonts w:ascii="宋体" w:hAnsi="宋体"/>
                <w:b/>
                <w:color w:val="000000" w:themeColor="text1"/>
                <w:szCs w:val="21"/>
              </w:rPr>
            </w:pPr>
            <w:r>
              <w:rPr>
                <w:rFonts w:hint="eastAsia" w:ascii="宋体" w:hAnsi="宋体"/>
                <w:b/>
                <w:color w:val="000000" w:themeColor="text1"/>
                <w:szCs w:val="21"/>
              </w:rPr>
              <w:t>类别</w:t>
            </w:r>
          </w:p>
        </w:tc>
        <w:tc>
          <w:tcPr>
            <w:tcW w:w="635" w:type="dxa"/>
            <w:vMerge w:val="restart"/>
            <w:shd w:val="clear" w:color="auto" w:fill="auto"/>
            <w:vAlign w:val="center"/>
          </w:tcPr>
          <w:p w14:paraId="40713C37">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7989" w:type="dxa"/>
            <w:gridSpan w:val="5"/>
            <w:vAlign w:val="center"/>
          </w:tcPr>
          <w:p w14:paraId="69299950">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评价内容</w:t>
            </w:r>
          </w:p>
        </w:tc>
        <w:tc>
          <w:tcPr>
            <w:tcW w:w="1191" w:type="dxa"/>
            <w:vMerge w:val="restart"/>
            <w:vAlign w:val="center"/>
          </w:tcPr>
          <w:p w14:paraId="742904B2">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内容</w:t>
            </w:r>
          </w:p>
        </w:tc>
        <w:tc>
          <w:tcPr>
            <w:tcW w:w="3115" w:type="dxa"/>
            <w:vMerge w:val="restart"/>
            <w:vAlign w:val="center"/>
          </w:tcPr>
          <w:p w14:paraId="0DA3C89E">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备注</w:t>
            </w:r>
          </w:p>
        </w:tc>
      </w:tr>
      <w:tr w14:paraId="080C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48B7C360">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027F9A1F">
            <w:pPr>
              <w:jc w:val="center"/>
              <w:rPr>
                <w:rFonts w:ascii="宋体" w:hAnsi="宋体"/>
                <w:color w:val="000000" w:themeColor="text1"/>
                <w:szCs w:val="21"/>
              </w:rPr>
            </w:pPr>
          </w:p>
        </w:tc>
        <w:tc>
          <w:tcPr>
            <w:tcW w:w="635" w:type="dxa"/>
            <w:vMerge w:val="continue"/>
            <w:shd w:val="clear" w:color="auto" w:fill="auto"/>
            <w:vAlign w:val="center"/>
          </w:tcPr>
          <w:p w14:paraId="5A036E37">
            <w:pPr>
              <w:widowControl/>
              <w:jc w:val="center"/>
              <w:rPr>
                <w:rFonts w:ascii="宋体" w:hAnsi="宋体" w:cs="宋体"/>
                <w:color w:val="000000" w:themeColor="text1"/>
                <w:kern w:val="0"/>
                <w:szCs w:val="21"/>
              </w:rPr>
            </w:pPr>
          </w:p>
        </w:tc>
        <w:tc>
          <w:tcPr>
            <w:tcW w:w="2552" w:type="dxa"/>
            <w:vAlign w:val="center"/>
          </w:tcPr>
          <w:p w14:paraId="39EA8D30">
            <w:pPr>
              <w:jc w:val="center"/>
              <w:rPr>
                <w:rFonts w:ascii="宋体" w:hAnsi="宋体"/>
                <w:b/>
                <w:color w:val="000000" w:themeColor="text1"/>
                <w:szCs w:val="21"/>
              </w:rPr>
            </w:pPr>
            <w:r>
              <w:rPr>
                <w:rFonts w:hint="eastAsia" w:ascii="宋体" w:hAnsi="宋体"/>
                <w:b/>
                <w:color w:val="000000" w:themeColor="text1"/>
                <w:szCs w:val="21"/>
              </w:rPr>
              <w:t>内容</w:t>
            </w:r>
          </w:p>
        </w:tc>
        <w:tc>
          <w:tcPr>
            <w:tcW w:w="2126" w:type="dxa"/>
            <w:gridSpan w:val="2"/>
            <w:vAlign w:val="center"/>
          </w:tcPr>
          <w:p w14:paraId="4BF1A49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总计</w:t>
            </w:r>
          </w:p>
        </w:tc>
        <w:tc>
          <w:tcPr>
            <w:tcW w:w="1559" w:type="dxa"/>
            <w:vAlign w:val="center"/>
          </w:tcPr>
          <w:p w14:paraId="46F94508">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重点地区</w:t>
            </w:r>
          </w:p>
        </w:tc>
        <w:tc>
          <w:tcPr>
            <w:tcW w:w="1752" w:type="dxa"/>
            <w:vAlign w:val="center"/>
          </w:tcPr>
          <w:p w14:paraId="2F625CB0">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一般地区</w:t>
            </w:r>
          </w:p>
        </w:tc>
        <w:tc>
          <w:tcPr>
            <w:tcW w:w="1191" w:type="dxa"/>
            <w:vMerge w:val="continue"/>
            <w:vAlign w:val="center"/>
          </w:tcPr>
          <w:p w14:paraId="7BB8E71D">
            <w:pPr>
              <w:widowControl/>
              <w:jc w:val="center"/>
              <w:rPr>
                <w:rFonts w:ascii="宋体" w:hAnsi="宋体" w:cs="宋体"/>
                <w:color w:val="000000" w:themeColor="text1"/>
                <w:kern w:val="0"/>
                <w:szCs w:val="21"/>
              </w:rPr>
            </w:pPr>
          </w:p>
        </w:tc>
        <w:tc>
          <w:tcPr>
            <w:tcW w:w="3115" w:type="dxa"/>
            <w:vMerge w:val="continue"/>
            <w:vAlign w:val="center"/>
          </w:tcPr>
          <w:p w14:paraId="77C4E22E">
            <w:pPr>
              <w:widowControl/>
              <w:jc w:val="center"/>
              <w:rPr>
                <w:rFonts w:ascii="宋体" w:hAnsi="宋体" w:cs="宋体"/>
                <w:color w:val="000000" w:themeColor="text1"/>
                <w:kern w:val="0"/>
                <w:szCs w:val="21"/>
              </w:rPr>
            </w:pPr>
          </w:p>
        </w:tc>
      </w:tr>
      <w:tr w14:paraId="3819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restart"/>
            <w:shd w:val="clear" w:color="auto" w:fill="auto"/>
            <w:vAlign w:val="center"/>
          </w:tcPr>
          <w:p w14:paraId="0ACD2FAD">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清除非法</w:t>
            </w:r>
          </w:p>
          <w:p w14:paraId="1B3F6407">
            <w:pPr>
              <w:widowControl/>
              <w:jc w:val="center"/>
              <w:rPr>
                <w:rFonts w:ascii="宋体" w:hAnsi="宋体" w:cs="宋体"/>
                <w:color w:val="000000" w:themeColor="text1"/>
                <w:kern w:val="0"/>
                <w:szCs w:val="21"/>
              </w:rPr>
            </w:pPr>
            <w:r>
              <w:rPr>
                <w:rFonts w:hint="eastAsia" w:ascii="宋体" w:hAnsi="宋体" w:cs="宋体"/>
                <w:b/>
                <w:color w:val="000000" w:themeColor="text1"/>
                <w:kern w:val="0"/>
                <w:szCs w:val="21"/>
              </w:rPr>
              <w:t>宣传广告</w:t>
            </w:r>
          </w:p>
        </w:tc>
        <w:tc>
          <w:tcPr>
            <w:tcW w:w="1063" w:type="dxa"/>
            <w:vMerge w:val="restart"/>
            <w:shd w:val="clear" w:color="auto" w:fill="auto"/>
            <w:vAlign w:val="center"/>
          </w:tcPr>
          <w:p w14:paraId="0136D11E">
            <w:pPr>
              <w:jc w:val="center"/>
              <w:rPr>
                <w:rFonts w:ascii="宋体" w:hAnsi="宋体"/>
                <w:color w:val="000000" w:themeColor="text1"/>
                <w:szCs w:val="21"/>
              </w:rPr>
            </w:pPr>
            <w:r>
              <w:rPr>
                <w:rFonts w:hint="eastAsia" w:ascii="宋体" w:hAnsi="宋体"/>
                <w:color w:val="000000" w:themeColor="text1"/>
                <w:szCs w:val="21"/>
              </w:rPr>
              <w:t>作业能力</w:t>
            </w:r>
          </w:p>
        </w:tc>
        <w:tc>
          <w:tcPr>
            <w:tcW w:w="635" w:type="dxa"/>
            <w:shd w:val="clear" w:color="auto" w:fill="auto"/>
            <w:vAlign w:val="center"/>
          </w:tcPr>
          <w:p w14:paraId="708DD80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2552" w:type="dxa"/>
            <w:vAlign w:val="center"/>
          </w:tcPr>
          <w:p w14:paraId="4984243A">
            <w:pPr>
              <w:jc w:val="center"/>
              <w:rPr>
                <w:rFonts w:ascii="宋体" w:hAnsi="宋体"/>
                <w:color w:val="000000" w:themeColor="text1"/>
                <w:szCs w:val="21"/>
              </w:rPr>
            </w:pPr>
            <w:r>
              <w:rPr>
                <w:rFonts w:hint="eastAsia" w:ascii="宋体" w:hAnsi="宋体"/>
                <w:color w:val="000000" w:themeColor="text1"/>
                <w:szCs w:val="21"/>
              </w:rPr>
              <w:t>人工作业人员</w:t>
            </w:r>
          </w:p>
        </w:tc>
        <w:tc>
          <w:tcPr>
            <w:tcW w:w="2126" w:type="dxa"/>
            <w:gridSpan w:val="2"/>
            <w:vAlign w:val="center"/>
          </w:tcPr>
          <w:p w14:paraId="72163F76">
            <w:pPr>
              <w:widowControl/>
              <w:jc w:val="center"/>
              <w:rPr>
                <w:rFonts w:ascii="宋体" w:hAnsi="宋体" w:cs="宋体"/>
                <w:color w:val="000000" w:themeColor="text1"/>
                <w:kern w:val="0"/>
                <w:szCs w:val="21"/>
              </w:rPr>
            </w:pPr>
          </w:p>
        </w:tc>
        <w:tc>
          <w:tcPr>
            <w:tcW w:w="1559" w:type="dxa"/>
            <w:vAlign w:val="center"/>
          </w:tcPr>
          <w:p w14:paraId="7AFE617A">
            <w:pPr>
              <w:widowControl/>
              <w:jc w:val="center"/>
              <w:rPr>
                <w:rFonts w:ascii="宋体" w:hAnsi="宋体" w:cs="宋体"/>
                <w:color w:val="000000" w:themeColor="text1"/>
                <w:kern w:val="0"/>
                <w:szCs w:val="21"/>
              </w:rPr>
            </w:pPr>
          </w:p>
        </w:tc>
        <w:tc>
          <w:tcPr>
            <w:tcW w:w="1752" w:type="dxa"/>
            <w:vAlign w:val="center"/>
          </w:tcPr>
          <w:p w14:paraId="6F34D804">
            <w:pPr>
              <w:widowControl/>
              <w:jc w:val="center"/>
              <w:rPr>
                <w:rFonts w:ascii="宋体" w:hAnsi="宋体" w:cs="宋体"/>
                <w:color w:val="000000" w:themeColor="text1"/>
                <w:kern w:val="0"/>
                <w:szCs w:val="21"/>
              </w:rPr>
            </w:pPr>
          </w:p>
        </w:tc>
        <w:tc>
          <w:tcPr>
            <w:tcW w:w="1191" w:type="dxa"/>
            <w:vAlign w:val="center"/>
          </w:tcPr>
          <w:p w14:paraId="4FCE9B2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3115" w:type="dxa"/>
            <w:vAlign w:val="center"/>
          </w:tcPr>
          <w:p w14:paraId="2E65E366">
            <w:pPr>
              <w:widowControl/>
              <w:jc w:val="center"/>
              <w:rPr>
                <w:rFonts w:ascii="宋体" w:hAnsi="宋体" w:cs="宋体"/>
                <w:color w:val="000000" w:themeColor="text1"/>
                <w:kern w:val="0"/>
                <w:szCs w:val="21"/>
              </w:rPr>
            </w:pPr>
          </w:p>
        </w:tc>
      </w:tr>
      <w:tr w14:paraId="079C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37B0F695">
            <w:pPr>
              <w:widowControl/>
              <w:jc w:val="center"/>
              <w:rPr>
                <w:rFonts w:ascii="宋体" w:hAnsi="宋体" w:cs="宋体"/>
                <w:color w:val="000000" w:themeColor="text1"/>
                <w:kern w:val="0"/>
                <w:szCs w:val="21"/>
              </w:rPr>
            </w:pPr>
          </w:p>
        </w:tc>
        <w:tc>
          <w:tcPr>
            <w:tcW w:w="1063" w:type="dxa"/>
            <w:vMerge w:val="continue"/>
            <w:shd w:val="clear" w:color="auto" w:fill="auto"/>
            <w:vAlign w:val="center"/>
          </w:tcPr>
          <w:p w14:paraId="686388A7">
            <w:pPr>
              <w:jc w:val="center"/>
              <w:rPr>
                <w:rFonts w:ascii="宋体" w:hAnsi="宋体"/>
                <w:color w:val="000000" w:themeColor="text1"/>
                <w:szCs w:val="21"/>
              </w:rPr>
            </w:pPr>
          </w:p>
        </w:tc>
        <w:tc>
          <w:tcPr>
            <w:tcW w:w="635" w:type="dxa"/>
            <w:shd w:val="clear" w:color="auto" w:fill="auto"/>
            <w:vAlign w:val="center"/>
          </w:tcPr>
          <w:p w14:paraId="1390A32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2552" w:type="dxa"/>
            <w:vAlign w:val="center"/>
          </w:tcPr>
          <w:p w14:paraId="234DCBAD">
            <w:pPr>
              <w:jc w:val="center"/>
              <w:rPr>
                <w:rFonts w:ascii="宋体" w:hAnsi="宋体"/>
                <w:color w:val="000000" w:themeColor="text1"/>
                <w:szCs w:val="21"/>
              </w:rPr>
            </w:pPr>
            <w:r>
              <w:rPr>
                <w:rFonts w:hint="eastAsia" w:ascii="宋体" w:hAnsi="宋体"/>
                <w:color w:val="000000" w:themeColor="text1"/>
                <w:szCs w:val="21"/>
              </w:rPr>
              <w:t>机械作业车辆</w:t>
            </w:r>
          </w:p>
        </w:tc>
        <w:tc>
          <w:tcPr>
            <w:tcW w:w="2126" w:type="dxa"/>
            <w:gridSpan w:val="2"/>
            <w:vAlign w:val="center"/>
          </w:tcPr>
          <w:p w14:paraId="1D95E521">
            <w:pPr>
              <w:widowControl/>
              <w:jc w:val="center"/>
              <w:rPr>
                <w:rFonts w:ascii="宋体" w:hAnsi="宋体" w:cs="宋体"/>
                <w:color w:val="000000" w:themeColor="text1"/>
                <w:kern w:val="0"/>
                <w:szCs w:val="21"/>
              </w:rPr>
            </w:pPr>
          </w:p>
        </w:tc>
        <w:tc>
          <w:tcPr>
            <w:tcW w:w="1559" w:type="dxa"/>
            <w:vAlign w:val="center"/>
          </w:tcPr>
          <w:p w14:paraId="0256E503">
            <w:pPr>
              <w:widowControl/>
              <w:jc w:val="center"/>
              <w:rPr>
                <w:rFonts w:ascii="宋体" w:hAnsi="宋体" w:cs="宋体"/>
                <w:color w:val="000000" w:themeColor="text1"/>
                <w:kern w:val="0"/>
                <w:szCs w:val="21"/>
              </w:rPr>
            </w:pPr>
          </w:p>
        </w:tc>
        <w:tc>
          <w:tcPr>
            <w:tcW w:w="1752" w:type="dxa"/>
            <w:vAlign w:val="center"/>
          </w:tcPr>
          <w:p w14:paraId="60CF2D14">
            <w:pPr>
              <w:widowControl/>
              <w:jc w:val="center"/>
              <w:rPr>
                <w:rFonts w:ascii="宋体" w:hAnsi="宋体" w:cs="宋体"/>
                <w:color w:val="000000" w:themeColor="text1"/>
                <w:kern w:val="0"/>
                <w:szCs w:val="21"/>
              </w:rPr>
            </w:pPr>
          </w:p>
        </w:tc>
        <w:tc>
          <w:tcPr>
            <w:tcW w:w="1191" w:type="dxa"/>
            <w:vAlign w:val="center"/>
          </w:tcPr>
          <w:p w14:paraId="472C5D3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辆</w:t>
            </w:r>
          </w:p>
        </w:tc>
        <w:tc>
          <w:tcPr>
            <w:tcW w:w="3115" w:type="dxa"/>
            <w:vAlign w:val="center"/>
          </w:tcPr>
          <w:p w14:paraId="616200D9">
            <w:pPr>
              <w:widowControl/>
              <w:jc w:val="center"/>
              <w:rPr>
                <w:rFonts w:ascii="宋体" w:hAnsi="宋体" w:cs="宋体"/>
                <w:color w:val="000000" w:themeColor="text1"/>
                <w:kern w:val="0"/>
                <w:szCs w:val="21"/>
              </w:rPr>
            </w:pPr>
          </w:p>
        </w:tc>
      </w:tr>
      <w:tr w14:paraId="3BD6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0" w:type="dxa"/>
            <w:vMerge w:val="continue"/>
            <w:shd w:val="clear" w:color="auto" w:fill="auto"/>
            <w:vAlign w:val="center"/>
          </w:tcPr>
          <w:p w14:paraId="39345C12">
            <w:pPr>
              <w:widowControl/>
              <w:jc w:val="center"/>
              <w:rPr>
                <w:rFonts w:ascii="宋体" w:hAnsi="宋体" w:cs="宋体"/>
                <w:color w:val="000000" w:themeColor="text1"/>
                <w:kern w:val="0"/>
                <w:szCs w:val="21"/>
              </w:rPr>
            </w:pPr>
          </w:p>
        </w:tc>
        <w:tc>
          <w:tcPr>
            <w:tcW w:w="1063" w:type="dxa"/>
            <w:shd w:val="clear" w:color="auto" w:fill="auto"/>
            <w:vAlign w:val="center"/>
          </w:tcPr>
          <w:p w14:paraId="203660E7">
            <w:pPr>
              <w:jc w:val="center"/>
              <w:rPr>
                <w:rFonts w:ascii="宋体" w:hAnsi="宋体"/>
                <w:color w:val="000000" w:themeColor="text1"/>
                <w:szCs w:val="21"/>
              </w:rPr>
            </w:pPr>
            <w:r>
              <w:rPr>
                <w:rFonts w:hint="eastAsia" w:ascii="宋体" w:hAnsi="宋体"/>
                <w:color w:val="000000" w:themeColor="text1"/>
                <w:szCs w:val="21"/>
              </w:rPr>
              <w:t>作业量</w:t>
            </w:r>
          </w:p>
        </w:tc>
        <w:tc>
          <w:tcPr>
            <w:tcW w:w="635" w:type="dxa"/>
            <w:shd w:val="clear" w:color="auto" w:fill="auto"/>
            <w:vAlign w:val="center"/>
          </w:tcPr>
          <w:p w14:paraId="7FA1F5B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2552" w:type="dxa"/>
            <w:vAlign w:val="center"/>
          </w:tcPr>
          <w:p w14:paraId="3B70BD80">
            <w:pPr>
              <w:jc w:val="center"/>
              <w:rPr>
                <w:rFonts w:ascii="宋体" w:hAnsi="宋体"/>
                <w:color w:val="000000" w:themeColor="text1"/>
                <w:szCs w:val="21"/>
              </w:rPr>
            </w:pPr>
            <w:r>
              <w:rPr>
                <w:rFonts w:hint="eastAsia" w:ascii="宋体" w:hAnsi="宋体"/>
                <w:color w:val="000000" w:themeColor="text1"/>
                <w:szCs w:val="21"/>
              </w:rPr>
              <w:t>专业清除路段长度</w:t>
            </w:r>
          </w:p>
        </w:tc>
        <w:tc>
          <w:tcPr>
            <w:tcW w:w="2126" w:type="dxa"/>
            <w:gridSpan w:val="2"/>
            <w:vAlign w:val="center"/>
          </w:tcPr>
          <w:p w14:paraId="20C61D1F">
            <w:pPr>
              <w:widowControl/>
              <w:jc w:val="center"/>
              <w:rPr>
                <w:rFonts w:ascii="宋体" w:hAnsi="宋体" w:cs="宋体"/>
                <w:color w:val="000000" w:themeColor="text1"/>
                <w:kern w:val="0"/>
                <w:szCs w:val="21"/>
              </w:rPr>
            </w:pPr>
          </w:p>
        </w:tc>
        <w:tc>
          <w:tcPr>
            <w:tcW w:w="1559" w:type="dxa"/>
            <w:vAlign w:val="center"/>
          </w:tcPr>
          <w:p w14:paraId="7D587B3C">
            <w:pPr>
              <w:widowControl/>
              <w:jc w:val="center"/>
              <w:rPr>
                <w:rFonts w:ascii="宋体" w:hAnsi="宋体" w:cs="宋体"/>
                <w:color w:val="000000" w:themeColor="text1"/>
                <w:kern w:val="0"/>
                <w:szCs w:val="21"/>
              </w:rPr>
            </w:pPr>
          </w:p>
        </w:tc>
        <w:tc>
          <w:tcPr>
            <w:tcW w:w="1752" w:type="dxa"/>
            <w:vAlign w:val="center"/>
          </w:tcPr>
          <w:p w14:paraId="5F1D0CC8">
            <w:pPr>
              <w:widowControl/>
              <w:jc w:val="center"/>
              <w:rPr>
                <w:rFonts w:ascii="宋体" w:hAnsi="宋体" w:cs="宋体"/>
                <w:color w:val="000000" w:themeColor="text1"/>
                <w:kern w:val="0"/>
                <w:szCs w:val="21"/>
              </w:rPr>
            </w:pPr>
          </w:p>
        </w:tc>
        <w:tc>
          <w:tcPr>
            <w:tcW w:w="1191" w:type="dxa"/>
            <w:vAlign w:val="center"/>
          </w:tcPr>
          <w:p w14:paraId="57DAA01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千米</w:t>
            </w:r>
          </w:p>
        </w:tc>
        <w:tc>
          <w:tcPr>
            <w:tcW w:w="3115" w:type="dxa"/>
            <w:vAlign w:val="center"/>
          </w:tcPr>
          <w:p w14:paraId="5E9566C8">
            <w:pPr>
              <w:widowControl/>
              <w:jc w:val="center"/>
              <w:rPr>
                <w:rFonts w:ascii="宋体" w:hAnsi="宋体" w:cs="宋体"/>
                <w:color w:val="000000" w:themeColor="text1"/>
                <w:kern w:val="0"/>
                <w:szCs w:val="21"/>
              </w:rPr>
            </w:pPr>
          </w:p>
        </w:tc>
      </w:tr>
    </w:tbl>
    <w:p w14:paraId="41A03CFA">
      <w:pPr>
        <w:rPr>
          <w:rFonts w:ascii="宋体" w:hAnsi="宋体"/>
          <w:color w:val="000000" w:themeColor="text1"/>
          <w:szCs w:val="21"/>
        </w:rPr>
      </w:pPr>
      <w:r>
        <w:rPr>
          <w:rFonts w:hint="eastAsia" w:ascii="宋体" w:hAnsi="宋体"/>
          <w:color w:val="000000" w:themeColor="text1"/>
          <w:szCs w:val="21"/>
        </w:rPr>
        <w:t>主管领导：            联系人：           联系电话：            填表时间：   年   月   日</w:t>
      </w:r>
    </w:p>
    <w:p w14:paraId="78DA70EB">
      <w:pPr>
        <w:rPr>
          <w:rFonts w:ascii="宋体" w:hAnsi="宋体"/>
          <w:color w:val="000000" w:themeColor="text1"/>
          <w:szCs w:val="21"/>
        </w:rPr>
      </w:pPr>
    </w:p>
    <w:p w14:paraId="2EAE668A">
      <w:pPr>
        <w:spacing w:line="460" w:lineRule="exact"/>
        <w:rPr>
          <w:rFonts w:ascii="宋体" w:hAnsi="宋体"/>
          <w:color w:val="000000" w:themeColor="text1"/>
          <w:szCs w:val="21"/>
        </w:rPr>
        <w:sectPr>
          <w:pgSz w:w="16838" w:h="11906" w:orient="landscape"/>
          <w:pgMar w:top="1701" w:right="1440" w:bottom="1797" w:left="1440" w:header="851" w:footer="992" w:gutter="0"/>
          <w:cols w:space="425" w:num="1"/>
          <w:docGrid w:type="linesAndChars" w:linePitch="312" w:charSpace="0"/>
        </w:sectPr>
      </w:pPr>
    </w:p>
    <w:p w14:paraId="4C4E6AA9">
      <w:pPr>
        <w:spacing w:line="460" w:lineRule="exact"/>
        <w:rPr>
          <w:rFonts w:ascii="宋体" w:hAnsi="宋体"/>
          <w:color w:val="000000" w:themeColor="text1"/>
          <w:szCs w:val="21"/>
        </w:rPr>
      </w:pPr>
      <w:r>
        <w:rPr>
          <w:rFonts w:hint="eastAsia" w:ascii="宋体" w:hAnsi="宋体"/>
          <w:color w:val="000000" w:themeColor="text1"/>
          <w:szCs w:val="21"/>
        </w:rPr>
        <w:t>附件2：</w:t>
      </w:r>
    </w:p>
    <w:p w14:paraId="3D9A4396">
      <w:pPr>
        <w:spacing w:line="460" w:lineRule="exact"/>
        <w:rPr>
          <w:rFonts w:ascii="宋体" w:hAnsi="宋体"/>
          <w:color w:val="000000" w:themeColor="text1"/>
          <w:szCs w:val="21"/>
        </w:rPr>
      </w:pPr>
    </w:p>
    <w:p w14:paraId="7D7B43DD">
      <w:pPr>
        <w:jc w:val="center"/>
        <w:rPr>
          <w:rFonts w:ascii="宋体" w:hAnsi="宋体"/>
          <w:color w:val="000000" w:themeColor="text1"/>
          <w:szCs w:val="21"/>
        </w:rPr>
      </w:pPr>
      <w:r>
        <w:rPr>
          <w:rFonts w:hint="eastAsia" w:ascii="宋体" w:hAnsi="宋体"/>
          <w:color w:val="000000" w:themeColor="text1"/>
          <w:szCs w:val="21"/>
        </w:rPr>
        <w:t>街乡(镇)管理范围环境卫生检查考核标准</w:t>
      </w:r>
    </w:p>
    <w:p w14:paraId="18DCEC80">
      <w:pPr>
        <w:jc w:val="center"/>
        <w:rPr>
          <w:rFonts w:ascii="宋体" w:hAnsi="宋体"/>
          <w:color w:val="000000" w:themeColor="text1"/>
          <w:szCs w:val="21"/>
        </w:rPr>
      </w:pPr>
    </w:p>
    <w:p w14:paraId="3DF9932E">
      <w:pPr>
        <w:jc w:val="center"/>
        <w:rPr>
          <w:rFonts w:ascii="宋体" w:hAnsi="宋体"/>
          <w:color w:val="000000" w:themeColor="text1"/>
          <w:szCs w:val="21"/>
        </w:rPr>
      </w:pPr>
      <w:r>
        <w:rPr>
          <w:rFonts w:hint="eastAsia" w:ascii="宋体" w:hAnsi="宋体"/>
          <w:color w:val="000000" w:themeColor="text1"/>
          <w:szCs w:val="21"/>
        </w:rPr>
        <w:t>（一）背街小巷检查考核标准</w:t>
      </w:r>
    </w:p>
    <w:p w14:paraId="44F2A671">
      <w:pPr>
        <w:jc w:val="center"/>
        <w:rPr>
          <w:rFonts w:ascii="宋体" w:hAnsi="宋体"/>
          <w:color w:val="000000" w:themeColor="text1"/>
          <w:szCs w:val="21"/>
        </w:rPr>
      </w:pPr>
    </w:p>
    <w:tbl>
      <w:tblPr>
        <w:tblStyle w:val="43"/>
        <w:tblW w:w="154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709"/>
        <w:gridCol w:w="1952"/>
        <w:gridCol w:w="2726"/>
        <w:gridCol w:w="850"/>
        <w:gridCol w:w="6630"/>
      </w:tblGrid>
      <w:tr w14:paraId="6652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76" w:type="dxa"/>
            <w:shd w:val="clear" w:color="auto" w:fill="auto"/>
            <w:vAlign w:val="center"/>
          </w:tcPr>
          <w:p w14:paraId="6B3E32AB">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一级</w:t>
            </w:r>
          </w:p>
        </w:tc>
        <w:tc>
          <w:tcPr>
            <w:tcW w:w="1276" w:type="dxa"/>
            <w:shd w:val="clear" w:color="auto" w:fill="auto"/>
            <w:vAlign w:val="center"/>
          </w:tcPr>
          <w:p w14:paraId="7111287D">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二级</w:t>
            </w:r>
          </w:p>
        </w:tc>
        <w:tc>
          <w:tcPr>
            <w:tcW w:w="709" w:type="dxa"/>
            <w:shd w:val="clear" w:color="auto" w:fill="auto"/>
            <w:vAlign w:val="center"/>
          </w:tcPr>
          <w:p w14:paraId="1474989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序号</w:t>
            </w:r>
          </w:p>
        </w:tc>
        <w:tc>
          <w:tcPr>
            <w:tcW w:w="4678" w:type="dxa"/>
            <w:gridSpan w:val="2"/>
            <w:shd w:val="clear" w:color="auto" w:fill="auto"/>
            <w:vAlign w:val="center"/>
          </w:tcPr>
          <w:p w14:paraId="077B418E">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三级</w:t>
            </w:r>
          </w:p>
        </w:tc>
        <w:tc>
          <w:tcPr>
            <w:tcW w:w="850" w:type="dxa"/>
            <w:shd w:val="clear" w:color="auto" w:fill="auto"/>
            <w:vAlign w:val="center"/>
          </w:tcPr>
          <w:p w14:paraId="3857278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检查</w:t>
            </w:r>
            <w:r>
              <w:rPr>
                <w:rFonts w:hint="eastAsia" w:ascii="宋体" w:hAnsi="宋体" w:cs="宋体"/>
                <w:b/>
                <w:color w:val="000000" w:themeColor="text1"/>
                <w:kern w:val="0"/>
                <w:szCs w:val="21"/>
              </w:rPr>
              <w:br w:type="textWrapping"/>
            </w:r>
            <w:r>
              <w:rPr>
                <w:rFonts w:hint="eastAsia" w:ascii="宋体" w:hAnsi="宋体" w:cs="宋体"/>
                <w:b/>
                <w:color w:val="000000" w:themeColor="text1"/>
                <w:kern w:val="0"/>
                <w:szCs w:val="21"/>
              </w:rPr>
              <w:t>周期</w:t>
            </w:r>
          </w:p>
        </w:tc>
        <w:tc>
          <w:tcPr>
            <w:tcW w:w="6630" w:type="dxa"/>
            <w:shd w:val="clear" w:color="auto" w:fill="auto"/>
            <w:vAlign w:val="center"/>
          </w:tcPr>
          <w:p w14:paraId="2DDEFBE5">
            <w:pPr>
              <w:widowControl/>
              <w:jc w:val="center"/>
              <w:rPr>
                <w:rFonts w:ascii="宋体" w:hAnsi="宋体" w:cs="宋体"/>
                <w:b/>
                <w:color w:val="000000" w:themeColor="text1"/>
                <w:kern w:val="0"/>
                <w:szCs w:val="21"/>
              </w:rPr>
            </w:pPr>
            <w:r>
              <w:rPr>
                <w:rFonts w:hint="eastAsia" w:ascii="宋体" w:hAnsi="宋体" w:cs="宋体"/>
                <w:b/>
                <w:color w:val="000000" w:themeColor="text1"/>
                <w:kern w:val="0"/>
                <w:szCs w:val="21"/>
              </w:rPr>
              <w:t>条文说明</w:t>
            </w:r>
          </w:p>
        </w:tc>
      </w:tr>
      <w:tr w14:paraId="3ABE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restart"/>
            <w:shd w:val="clear" w:color="auto" w:fill="auto"/>
            <w:vAlign w:val="center"/>
          </w:tcPr>
          <w:p w14:paraId="6BEBABF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管理与</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服务</w:t>
            </w:r>
          </w:p>
          <w:p w14:paraId="48A2E03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(0.30)</w:t>
            </w:r>
          </w:p>
        </w:tc>
        <w:tc>
          <w:tcPr>
            <w:tcW w:w="1276" w:type="dxa"/>
            <w:vMerge w:val="restart"/>
            <w:shd w:val="clear" w:color="auto" w:fill="auto"/>
            <w:vAlign w:val="center"/>
          </w:tcPr>
          <w:p w14:paraId="65963F96">
            <w:pPr>
              <w:widowControl/>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4AEE4459">
            <w:pPr>
              <w:widowControl/>
              <w:rPr>
                <w:rFonts w:ascii="宋体" w:hAnsi="宋体" w:cs="宋体"/>
                <w:color w:val="000000" w:themeColor="text1"/>
                <w:kern w:val="0"/>
                <w:szCs w:val="21"/>
              </w:rPr>
            </w:pPr>
            <w:r>
              <w:rPr>
                <w:rFonts w:hint="eastAsia" w:ascii="宋体" w:hAnsi="宋体" w:cs="宋体"/>
                <w:color w:val="000000" w:themeColor="text1"/>
                <w:kern w:val="0"/>
                <w:szCs w:val="21"/>
              </w:rPr>
              <w:t>管理</w:t>
            </w:r>
          </w:p>
          <w:p w14:paraId="4F04664C">
            <w:pPr>
              <w:widowControl/>
              <w:rPr>
                <w:rFonts w:ascii="宋体" w:hAnsi="宋体" w:cs="宋体"/>
                <w:color w:val="000000" w:themeColor="text1"/>
                <w:kern w:val="0"/>
                <w:szCs w:val="21"/>
              </w:rPr>
            </w:pPr>
            <w:r>
              <w:rPr>
                <w:rFonts w:hint="eastAsia" w:ascii="宋体" w:hAnsi="宋体" w:cs="宋体"/>
                <w:color w:val="000000" w:themeColor="text1"/>
                <w:kern w:val="0"/>
                <w:szCs w:val="21"/>
              </w:rPr>
              <w:t>（0.30）</w:t>
            </w:r>
          </w:p>
        </w:tc>
        <w:tc>
          <w:tcPr>
            <w:tcW w:w="709" w:type="dxa"/>
            <w:shd w:val="clear" w:color="auto" w:fill="auto"/>
            <w:vAlign w:val="center"/>
          </w:tcPr>
          <w:p w14:paraId="346A840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4678" w:type="dxa"/>
            <w:gridSpan w:val="2"/>
            <w:shd w:val="clear" w:color="auto" w:fill="auto"/>
            <w:vAlign w:val="center"/>
          </w:tcPr>
          <w:p w14:paraId="0A05124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作业范围明确,各类台账精细、清晰、准确</w:t>
            </w:r>
          </w:p>
        </w:tc>
        <w:tc>
          <w:tcPr>
            <w:tcW w:w="850" w:type="dxa"/>
            <w:shd w:val="clear" w:color="auto" w:fill="auto"/>
            <w:vAlign w:val="center"/>
          </w:tcPr>
          <w:p w14:paraId="46ABC68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月</w:t>
            </w:r>
          </w:p>
        </w:tc>
        <w:tc>
          <w:tcPr>
            <w:tcW w:w="6630" w:type="dxa"/>
            <w:shd w:val="clear" w:color="auto" w:fill="auto"/>
            <w:vAlign w:val="center"/>
          </w:tcPr>
          <w:p w14:paraId="285B5E7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责任区明确，建立健全各类基础管理和作业台账，包括背街小巷、公共厕所、果皮箱和垃圾收集站点等。每发现一处次不符合扣2.0分。</w:t>
            </w:r>
          </w:p>
        </w:tc>
      </w:tr>
      <w:tr w14:paraId="5FC5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shd w:val="clear" w:color="auto" w:fill="auto"/>
            <w:vAlign w:val="center"/>
          </w:tcPr>
          <w:p w14:paraId="333E8387">
            <w:pPr>
              <w:widowControl/>
              <w:jc w:val="center"/>
              <w:rPr>
                <w:rFonts w:ascii="宋体" w:hAnsi="宋体" w:cs="宋体"/>
                <w:color w:val="000000" w:themeColor="text1"/>
                <w:kern w:val="0"/>
                <w:szCs w:val="21"/>
              </w:rPr>
            </w:pPr>
          </w:p>
        </w:tc>
        <w:tc>
          <w:tcPr>
            <w:tcW w:w="1276" w:type="dxa"/>
            <w:vMerge w:val="continue"/>
            <w:shd w:val="clear" w:color="auto" w:fill="auto"/>
            <w:vAlign w:val="center"/>
          </w:tcPr>
          <w:p w14:paraId="43A1BDFD">
            <w:pPr>
              <w:jc w:val="center"/>
              <w:rPr>
                <w:rFonts w:ascii="宋体" w:hAnsi="宋体" w:cs="宋体"/>
                <w:color w:val="000000" w:themeColor="text1"/>
                <w:kern w:val="0"/>
                <w:szCs w:val="21"/>
              </w:rPr>
            </w:pPr>
          </w:p>
        </w:tc>
        <w:tc>
          <w:tcPr>
            <w:tcW w:w="709" w:type="dxa"/>
            <w:shd w:val="clear" w:color="auto" w:fill="auto"/>
            <w:vAlign w:val="center"/>
          </w:tcPr>
          <w:p w14:paraId="46BC864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4678" w:type="dxa"/>
            <w:gridSpan w:val="2"/>
            <w:shd w:val="clear" w:color="auto" w:fill="auto"/>
            <w:vAlign w:val="center"/>
          </w:tcPr>
          <w:p w14:paraId="261550F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建立其它各类垃圾管理和作业体系</w:t>
            </w:r>
          </w:p>
        </w:tc>
        <w:tc>
          <w:tcPr>
            <w:tcW w:w="850" w:type="dxa"/>
            <w:shd w:val="clear" w:color="auto" w:fill="auto"/>
            <w:vAlign w:val="center"/>
          </w:tcPr>
          <w:p w14:paraId="7B654EF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月</w:t>
            </w:r>
          </w:p>
        </w:tc>
        <w:tc>
          <w:tcPr>
            <w:tcW w:w="6630" w:type="dxa"/>
            <w:shd w:val="clear" w:color="auto" w:fill="auto"/>
            <w:vAlign w:val="center"/>
          </w:tcPr>
          <w:p w14:paraId="184FAF2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建立大件垃圾、装修垃圾等其它垃圾的管理和作业台账，做到定时定点收集。每发现一处次不符合扣1.0分。</w:t>
            </w:r>
          </w:p>
        </w:tc>
      </w:tr>
      <w:tr w14:paraId="5FA9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76" w:type="dxa"/>
            <w:vMerge w:val="continue"/>
            <w:shd w:val="clear" w:color="auto" w:fill="auto"/>
            <w:vAlign w:val="center"/>
          </w:tcPr>
          <w:p w14:paraId="4BFF9F85">
            <w:pPr>
              <w:widowControl/>
              <w:jc w:val="center"/>
              <w:rPr>
                <w:rFonts w:ascii="宋体" w:hAnsi="宋体" w:cs="宋体"/>
                <w:color w:val="000000" w:themeColor="text1"/>
                <w:kern w:val="0"/>
                <w:szCs w:val="21"/>
              </w:rPr>
            </w:pPr>
          </w:p>
        </w:tc>
        <w:tc>
          <w:tcPr>
            <w:tcW w:w="1276" w:type="dxa"/>
            <w:vMerge w:val="restart"/>
            <w:shd w:val="clear" w:color="auto" w:fill="auto"/>
            <w:vAlign w:val="center"/>
          </w:tcPr>
          <w:p w14:paraId="31A8402C">
            <w:pPr>
              <w:widowControl/>
              <w:jc w:val="center"/>
              <w:rPr>
                <w:rFonts w:ascii="宋体" w:hAnsi="宋体" w:cs="宋体"/>
                <w:color w:val="000000" w:themeColor="text1"/>
                <w:kern w:val="0"/>
                <w:szCs w:val="21"/>
              </w:rPr>
            </w:pPr>
          </w:p>
          <w:p w14:paraId="62E6E290">
            <w:pPr>
              <w:widowControl/>
              <w:jc w:val="center"/>
              <w:rPr>
                <w:rFonts w:ascii="宋体" w:hAnsi="宋体" w:cs="宋体"/>
                <w:color w:val="000000" w:themeColor="text1"/>
                <w:kern w:val="0"/>
                <w:szCs w:val="21"/>
              </w:rPr>
            </w:pPr>
          </w:p>
          <w:p w14:paraId="1AA6A3C4">
            <w:pPr>
              <w:widowControl/>
              <w:jc w:val="center"/>
              <w:rPr>
                <w:rFonts w:ascii="宋体" w:hAnsi="宋体" w:cs="宋体"/>
                <w:color w:val="000000" w:themeColor="text1"/>
                <w:kern w:val="0"/>
                <w:szCs w:val="21"/>
              </w:rPr>
            </w:pPr>
          </w:p>
          <w:p w14:paraId="6B0BB37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59EA608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基础</w:t>
            </w:r>
          </w:p>
          <w:p w14:paraId="5D3779A3">
            <w:pPr>
              <w:jc w:val="center"/>
              <w:rPr>
                <w:rFonts w:ascii="宋体" w:hAnsi="宋体" w:cs="宋体"/>
                <w:color w:val="000000" w:themeColor="text1"/>
                <w:kern w:val="0"/>
                <w:szCs w:val="21"/>
              </w:rPr>
            </w:pPr>
            <w:r>
              <w:rPr>
                <w:rFonts w:hint="eastAsia" w:ascii="宋体" w:hAnsi="宋体" w:cs="宋体"/>
                <w:color w:val="000000" w:themeColor="text1"/>
                <w:kern w:val="0"/>
                <w:szCs w:val="21"/>
              </w:rPr>
              <w:t>（0.40）</w:t>
            </w:r>
          </w:p>
        </w:tc>
        <w:tc>
          <w:tcPr>
            <w:tcW w:w="709" w:type="dxa"/>
            <w:shd w:val="clear" w:color="auto" w:fill="auto"/>
            <w:vAlign w:val="center"/>
          </w:tcPr>
          <w:p w14:paraId="0E65FE7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4678" w:type="dxa"/>
            <w:gridSpan w:val="2"/>
            <w:shd w:val="clear" w:color="auto" w:fill="auto"/>
            <w:vAlign w:val="center"/>
          </w:tcPr>
          <w:p w14:paraId="37DE8ED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作业队伍专业化</w:t>
            </w:r>
          </w:p>
        </w:tc>
        <w:tc>
          <w:tcPr>
            <w:tcW w:w="850" w:type="dxa"/>
            <w:shd w:val="clear" w:color="auto" w:fill="auto"/>
            <w:vAlign w:val="center"/>
          </w:tcPr>
          <w:p w14:paraId="6D29CA0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月</w:t>
            </w:r>
          </w:p>
        </w:tc>
        <w:tc>
          <w:tcPr>
            <w:tcW w:w="6630" w:type="dxa"/>
            <w:shd w:val="clear" w:color="auto" w:fill="auto"/>
            <w:vAlign w:val="center"/>
          </w:tcPr>
          <w:p w14:paraId="655C8FF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环卫中心作业或取得环卫作业资质。每发现一处次不符合扣3.0分。</w:t>
            </w:r>
          </w:p>
        </w:tc>
      </w:tr>
      <w:tr w14:paraId="5BB5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shd w:val="clear" w:color="auto" w:fill="auto"/>
            <w:vAlign w:val="center"/>
          </w:tcPr>
          <w:p w14:paraId="19B4AD6E">
            <w:pPr>
              <w:widowControl/>
              <w:jc w:val="center"/>
              <w:rPr>
                <w:rFonts w:ascii="宋体" w:hAnsi="宋体" w:cs="宋体"/>
                <w:color w:val="000000" w:themeColor="text1"/>
                <w:kern w:val="0"/>
                <w:szCs w:val="21"/>
              </w:rPr>
            </w:pPr>
          </w:p>
        </w:tc>
        <w:tc>
          <w:tcPr>
            <w:tcW w:w="1276" w:type="dxa"/>
            <w:vMerge w:val="continue"/>
            <w:shd w:val="clear" w:color="auto" w:fill="auto"/>
            <w:vAlign w:val="center"/>
          </w:tcPr>
          <w:p w14:paraId="108E2C6E">
            <w:pPr>
              <w:jc w:val="center"/>
              <w:rPr>
                <w:rFonts w:ascii="宋体" w:hAnsi="宋体" w:cs="宋体"/>
                <w:color w:val="000000" w:themeColor="text1"/>
                <w:kern w:val="0"/>
                <w:szCs w:val="21"/>
              </w:rPr>
            </w:pPr>
          </w:p>
        </w:tc>
        <w:tc>
          <w:tcPr>
            <w:tcW w:w="709" w:type="dxa"/>
            <w:shd w:val="clear" w:color="auto" w:fill="auto"/>
            <w:vAlign w:val="center"/>
          </w:tcPr>
          <w:p w14:paraId="2E47760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4678" w:type="dxa"/>
            <w:gridSpan w:val="2"/>
            <w:shd w:val="clear" w:color="auto" w:fill="auto"/>
            <w:vAlign w:val="center"/>
          </w:tcPr>
          <w:p w14:paraId="3BCC331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统一着装,佩戴胸卡，不从事与工作无关的事情，积极配合各级检查监督</w:t>
            </w:r>
          </w:p>
        </w:tc>
        <w:tc>
          <w:tcPr>
            <w:tcW w:w="850" w:type="dxa"/>
            <w:shd w:val="clear" w:color="auto" w:fill="auto"/>
            <w:vAlign w:val="center"/>
          </w:tcPr>
          <w:p w14:paraId="74454F1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2DD6272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作业人员应按时上岗，统一着装，佩戴胸卡，不从事与工作无关的事情，文明礼貌，积极配合检查人员的工作。每发现一处次不符合扣0.5分。</w:t>
            </w:r>
          </w:p>
        </w:tc>
      </w:tr>
      <w:tr w14:paraId="3872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31261DF2">
            <w:pPr>
              <w:widowControl/>
              <w:jc w:val="center"/>
              <w:rPr>
                <w:rFonts w:ascii="宋体" w:hAnsi="宋体" w:cs="宋体"/>
                <w:color w:val="000000" w:themeColor="text1"/>
                <w:kern w:val="0"/>
                <w:szCs w:val="21"/>
              </w:rPr>
            </w:pPr>
          </w:p>
        </w:tc>
        <w:tc>
          <w:tcPr>
            <w:tcW w:w="1276" w:type="dxa"/>
            <w:vMerge w:val="continue"/>
            <w:vAlign w:val="center"/>
          </w:tcPr>
          <w:p w14:paraId="5EC90AC0">
            <w:pPr>
              <w:widowControl/>
              <w:jc w:val="center"/>
              <w:rPr>
                <w:rFonts w:ascii="宋体" w:hAnsi="宋体" w:cs="宋体"/>
                <w:color w:val="000000" w:themeColor="text1"/>
                <w:kern w:val="0"/>
                <w:szCs w:val="21"/>
              </w:rPr>
            </w:pPr>
          </w:p>
        </w:tc>
        <w:tc>
          <w:tcPr>
            <w:tcW w:w="709" w:type="dxa"/>
            <w:shd w:val="clear" w:color="auto" w:fill="auto"/>
            <w:vAlign w:val="center"/>
          </w:tcPr>
          <w:p w14:paraId="29537C6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4678" w:type="dxa"/>
            <w:gridSpan w:val="2"/>
            <w:shd w:val="clear" w:color="auto" w:fill="auto"/>
            <w:vAlign w:val="center"/>
          </w:tcPr>
          <w:p w14:paraId="53EFD8D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机动车、人工保洁车车容,机械设备运行正常</w:t>
            </w:r>
          </w:p>
        </w:tc>
        <w:tc>
          <w:tcPr>
            <w:tcW w:w="850" w:type="dxa"/>
            <w:shd w:val="clear" w:color="auto" w:fill="auto"/>
            <w:vAlign w:val="center"/>
          </w:tcPr>
          <w:p w14:paraId="23ADF49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6EEDF82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保洁作业及垃圾收集车辆无锈蚀、无破损。每发现一处次不符合扣0.5分。</w:t>
            </w:r>
          </w:p>
        </w:tc>
      </w:tr>
      <w:tr w14:paraId="1821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5117A11F">
            <w:pPr>
              <w:widowControl/>
              <w:jc w:val="center"/>
              <w:rPr>
                <w:rFonts w:ascii="宋体" w:hAnsi="宋体" w:cs="宋体"/>
                <w:color w:val="000000" w:themeColor="text1"/>
                <w:kern w:val="0"/>
                <w:szCs w:val="21"/>
              </w:rPr>
            </w:pPr>
          </w:p>
        </w:tc>
        <w:tc>
          <w:tcPr>
            <w:tcW w:w="1276" w:type="dxa"/>
            <w:vMerge w:val="continue"/>
            <w:vAlign w:val="center"/>
          </w:tcPr>
          <w:p w14:paraId="1185BEC7">
            <w:pPr>
              <w:widowControl/>
              <w:jc w:val="center"/>
              <w:rPr>
                <w:rFonts w:ascii="宋体" w:hAnsi="宋体" w:cs="宋体"/>
                <w:color w:val="000000" w:themeColor="text1"/>
                <w:kern w:val="0"/>
                <w:szCs w:val="21"/>
              </w:rPr>
            </w:pPr>
          </w:p>
        </w:tc>
        <w:tc>
          <w:tcPr>
            <w:tcW w:w="709" w:type="dxa"/>
            <w:shd w:val="clear" w:color="auto" w:fill="auto"/>
            <w:vAlign w:val="center"/>
          </w:tcPr>
          <w:p w14:paraId="24A0D55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4678" w:type="dxa"/>
            <w:gridSpan w:val="2"/>
            <w:shd w:val="clear" w:color="auto" w:fill="auto"/>
            <w:vAlign w:val="center"/>
          </w:tcPr>
          <w:p w14:paraId="070FEA0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垃圾收集设施完好</w:t>
            </w:r>
          </w:p>
        </w:tc>
        <w:tc>
          <w:tcPr>
            <w:tcW w:w="850" w:type="dxa"/>
            <w:shd w:val="clear" w:color="auto" w:fill="auto"/>
            <w:vAlign w:val="center"/>
          </w:tcPr>
          <w:p w14:paraId="5B9F08C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5EDD76F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垃圾收集设施完好、无破损。（应公示清运时间、清运单位、管理单位、专职管理人员、监督电话）每发现一处次不符合扣0.5分。</w:t>
            </w:r>
          </w:p>
        </w:tc>
      </w:tr>
      <w:tr w14:paraId="0B6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37898C53">
            <w:pPr>
              <w:widowControl/>
              <w:jc w:val="center"/>
              <w:rPr>
                <w:rFonts w:ascii="宋体" w:hAnsi="宋体" w:cs="宋体"/>
                <w:color w:val="000000" w:themeColor="text1"/>
                <w:kern w:val="0"/>
                <w:szCs w:val="21"/>
              </w:rPr>
            </w:pPr>
          </w:p>
        </w:tc>
        <w:tc>
          <w:tcPr>
            <w:tcW w:w="1276" w:type="dxa"/>
            <w:vMerge w:val="continue"/>
            <w:vAlign w:val="center"/>
          </w:tcPr>
          <w:p w14:paraId="0826AEC2">
            <w:pPr>
              <w:widowControl/>
              <w:jc w:val="center"/>
              <w:rPr>
                <w:rFonts w:ascii="宋体" w:hAnsi="宋体" w:cs="宋体"/>
                <w:color w:val="000000" w:themeColor="text1"/>
                <w:kern w:val="0"/>
                <w:szCs w:val="21"/>
              </w:rPr>
            </w:pPr>
          </w:p>
        </w:tc>
        <w:tc>
          <w:tcPr>
            <w:tcW w:w="709" w:type="dxa"/>
            <w:shd w:val="clear" w:color="auto" w:fill="auto"/>
            <w:vAlign w:val="center"/>
          </w:tcPr>
          <w:p w14:paraId="3B3E4CA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4678" w:type="dxa"/>
            <w:gridSpan w:val="2"/>
            <w:shd w:val="clear" w:color="auto" w:fill="auto"/>
            <w:vAlign w:val="center"/>
          </w:tcPr>
          <w:p w14:paraId="10FC28A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废物箱(果皮箱)完好、充足</w:t>
            </w:r>
          </w:p>
        </w:tc>
        <w:tc>
          <w:tcPr>
            <w:tcW w:w="850" w:type="dxa"/>
            <w:shd w:val="clear" w:color="auto" w:fill="auto"/>
            <w:vAlign w:val="center"/>
          </w:tcPr>
          <w:p w14:paraId="32ED8FD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58C842F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废物箱(果皮箱)无破损、无锈蚀。按标准配置且数量充足。每发现一处次不符合扣0.5分。</w:t>
            </w:r>
          </w:p>
        </w:tc>
      </w:tr>
      <w:tr w14:paraId="4BEC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7D4C1C91">
            <w:pPr>
              <w:widowControl/>
              <w:jc w:val="center"/>
              <w:rPr>
                <w:rFonts w:ascii="宋体" w:hAnsi="宋体" w:cs="宋体"/>
                <w:color w:val="000000" w:themeColor="text1"/>
                <w:kern w:val="0"/>
                <w:szCs w:val="21"/>
              </w:rPr>
            </w:pPr>
          </w:p>
        </w:tc>
        <w:tc>
          <w:tcPr>
            <w:tcW w:w="1276" w:type="dxa"/>
            <w:vMerge w:val="continue"/>
            <w:vAlign w:val="center"/>
          </w:tcPr>
          <w:p w14:paraId="7152B663">
            <w:pPr>
              <w:widowControl/>
              <w:jc w:val="center"/>
              <w:rPr>
                <w:rFonts w:ascii="宋体" w:hAnsi="宋体" w:cs="宋体"/>
                <w:color w:val="000000" w:themeColor="text1"/>
                <w:kern w:val="0"/>
                <w:szCs w:val="21"/>
              </w:rPr>
            </w:pPr>
          </w:p>
        </w:tc>
        <w:tc>
          <w:tcPr>
            <w:tcW w:w="709" w:type="dxa"/>
            <w:shd w:val="clear" w:color="auto" w:fill="auto"/>
            <w:vAlign w:val="center"/>
          </w:tcPr>
          <w:p w14:paraId="3574791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4678" w:type="dxa"/>
            <w:gridSpan w:val="2"/>
            <w:shd w:val="clear" w:color="auto" w:fill="auto"/>
            <w:vAlign w:val="center"/>
          </w:tcPr>
          <w:p w14:paraId="6E20477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厕所外观、标识牌、厕内设施完好</w:t>
            </w:r>
          </w:p>
        </w:tc>
        <w:tc>
          <w:tcPr>
            <w:tcW w:w="850" w:type="dxa"/>
            <w:shd w:val="clear" w:color="auto" w:fill="auto"/>
            <w:vAlign w:val="center"/>
          </w:tcPr>
          <w:p w14:paraId="2E718FB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44189C4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厕所内外立面、标识牌、门窗玻璃等设施无破损。每发现一处次不符合扣0.5分。</w:t>
            </w:r>
          </w:p>
        </w:tc>
      </w:tr>
      <w:tr w14:paraId="623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76" w:type="dxa"/>
            <w:vMerge w:val="continue"/>
            <w:vAlign w:val="center"/>
          </w:tcPr>
          <w:p w14:paraId="3C6FC185">
            <w:pPr>
              <w:widowControl/>
              <w:jc w:val="center"/>
              <w:rPr>
                <w:rFonts w:ascii="宋体" w:hAnsi="宋体" w:cs="宋体"/>
                <w:color w:val="000000" w:themeColor="text1"/>
                <w:kern w:val="0"/>
                <w:szCs w:val="21"/>
              </w:rPr>
            </w:pPr>
          </w:p>
        </w:tc>
        <w:tc>
          <w:tcPr>
            <w:tcW w:w="1276" w:type="dxa"/>
            <w:vMerge w:val="restart"/>
            <w:shd w:val="clear" w:color="auto" w:fill="auto"/>
            <w:vAlign w:val="center"/>
          </w:tcPr>
          <w:p w14:paraId="26C70B9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2278A54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规范</w:t>
            </w:r>
          </w:p>
          <w:p w14:paraId="1AB7970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（0.30）</w:t>
            </w:r>
          </w:p>
        </w:tc>
        <w:tc>
          <w:tcPr>
            <w:tcW w:w="709" w:type="dxa"/>
            <w:shd w:val="clear" w:color="auto" w:fill="auto"/>
            <w:vAlign w:val="center"/>
          </w:tcPr>
          <w:p w14:paraId="5905B5D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1952" w:type="dxa"/>
            <w:shd w:val="clear" w:color="auto" w:fill="auto"/>
            <w:vAlign w:val="center"/>
          </w:tcPr>
          <w:p w14:paraId="1326AC6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清扫</w:t>
            </w:r>
          </w:p>
          <w:p w14:paraId="68708F5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保洁</w:t>
            </w:r>
          </w:p>
        </w:tc>
        <w:tc>
          <w:tcPr>
            <w:tcW w:w="2726" w:type="dxa"/>
            <w:shd w:val="clear" w:color="auto" w:fill="auto"/>
            <w:vAlign w:val="center"/>
          </w:tcPr>
          <w:p w14:paraId="47609BC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清扫保洁作业时间符合要求</w:t>
            </w:r>
          </w:p>
        </w:tc>
        <w:tc>
          <w:tcPr>
            <w:tcW w:w="850" w:type="dxa"/>
            <w:shd w:val="clear" w:color="auto" w:fill="auto"/>
            <w:vAlign w:val="center"/>
          </w:tcPr>
          <w:p w14:paraId="21A6FC0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3154574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街巷清扫作业每日6时（冬季7：00）前完成。白天保洁作业时间6时到21时。每发现一处次不符合扣0.5分。</w:t>
            </w:r>
          </w:p>
        </w:tc>
      </w:tr>
      <w:tr w14:paraId="59CF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76" w:type="dxa"/>
            <w:vMerge w:val="continue"/>
            <w:vAlign w:val="center"/>
          </w:tcPr>
          <w:p w14:paraId="18F00D1F">
            <w:pPr>
              <w:widowControl/>
              <w:jc w:val="center"/>
              <w:rPr>
                <w:rFonts w:ascii="宋体" w:hAnsi="宋体" w:cs="宋体"/>
                <w:color w:val="000000" w:themeColor="text1"/>
                <w:kern w:val="0"/>
                <w:szCs w:val="21"/>
              </w:rPr>
            </w:pPr>
          </w:p>
        </w:tc>
        <w:tc>
          <w:tcPr>
            <w:tcW w:w="1276" w:type="dxa"/>
            <w:vMerge w:val="continue"/>
            <w:vAlign w:val="center"/>
          </w:tcPr>
          <w:p w14:paraId="6D198D03">
            <w:pPr>
              <w:widowControl/>
              <w:jc w:val="center"/>
              <w:rPr>
                <w:rFonts w:ascii="宋体" w:hAnsi="宋体" w:cs="宋体"/>
                <w:color w:val="000000" w:themeColor="text1"/>
                <w:kern w:val="0"/>
                <w:szCs w:val="21"/>
              </w:rPr>
            </w:pPr>
          </w:p>
        </w:tc>
        <w:tc>
          <w:tcPr>
            <w:tcW w:w="709" w:type="dxa"/>
            <w:vAlign w:val="center"/>
          </w:tcPr>
          <w:p w14:paraId="046EDC8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952" w:type="dxa"/>
            <w:vAlign w:val="center"/>
          </w:tcPr>
          <w:p w14:paraId="41B232F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垃圾渣土收运作业</w:t>
            </w:r>
          </w:p>
        </w:tc>
        <w:tc>
          <w:tcPr>
            <w:tcW w:w="2726" w:type="dxa"/>
            <w:shd w:val="clear" w:color="auto" w:fill="auto"/>
            <w:vAlign w:val="center"/>
          </w:tcPr>
          <w:p w14:paraId="0EF15CB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大件垃圾和房屋修缮、装修等建筑垃圾、渣土等废弃物符合要求</w:t>
            </w:r>
          </w:p>
        </w:tc>
        <w:tc>
          <w:tcPr>
            <w:tcW w:w="850" w:type="dxa"/>
            <w:shd w:val="clear" w:color="auto" w:fill="auto"/>
            <w:vAlign w:val="center"/>
          </w:tcPr>
          <w:p w14:paraId="7DCB3C0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1075192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应单独堆放和清运、处置，装修垃圾要袋装密闭，不得混入生活垃圾中，及时清运。每发现一处次不符合扣0.5分。</w:t>
            </w:r>
          </w:p>
        </w:tc>
      </w:tr>
      <w:tr w14:paraId="552E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76" w:type="dxa"/>
            <w:vMerge w:val="continue"/>
            <w:vAlign w:val="center"/>
          </w:tcPr>
          <w:p w14:paraId="77941AAB">
            <w:pPr>
              <w:widowControl/>
              <w:jc w:val="center"/>
              <w:rPr>
                <w:rFonts w:ascii="宋体" w:hAnsi="宋体" w:cs="宋体"/>
                <w:color w:val="000000" w:themeColor="text1"/>
                <w:kern w:val="0"/>
                <w:szCs w:val="21"/>
              </w:rPr>
            </w:pPr>
          </w:p>
        </w:tc>
        <w:tc>
          <w:tcPr>
            <w:tcW w:w="1276" w:type="dxa"/>
            <w:vMerge w:val="continue"/>
            <w:vAlign w:val="center"/>
          </w:tcPr>
          <w:p w14:paraId="39527D65">
            <w:pPr>
              <w:widowControl/>
              <w:jc w:val="center"/>
              <w:rPr>
                <w:rFonts w:ascii="宋体" w:hAnsi="宋体" w:cs="宋体"/>
                <w:color w:val="000000" w:themeColor="text1"/>
                <w:kern w:val="0"/>
                <w:szCs w:val="21"/>
              </w:rPr>
            </w:pPr>
          </w:p>
        </w:tc>
        <w:tc>
          <w:tcPr>
            <w:tcW w:w="709" w:type="dxa"/>
            <w:vAlign w:val="center"/>
          </w:tcPr>
          <w:p w14:paraId="6D6226B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1952" w:type="dxa"/>
            <w:vAlign w:val="center"/>
          </w:tcPr>
          <w:p w14:paraId="1DD4470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非法宣传品</w:t>
            </w:r>
          </w:p>
        </w:tc>
        <w:tc>
          <w:tcPr>
            <w:tcW w:w="2726" w:type="dxa"/>
            <w:shd w:val="clear" w:color="auto" w:fill="auto"/>
            <w:vAlign w:val="center"/>
          </w:tcPr>
          <w:p w14:paraId="6821CAF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清除非法宣传品符合要求</w:t>
            </w:r>
          </w:p>
        </w:tc>
        <w:tc>
          <w:tcPr>
            <w:tcW w:w="850" w:type="dxa"/>
            <w:shd w:val="clear" w:color="auto" w:fill="auto"/>
            <w:vAlign w:val="center"/>
          </w:tcPr>
          <w:p w14:paraId="5AB7141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66F245F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清除建（构）筑物表面非法宣传品要符合工艺要求，不允许覆盖，喷涂时与原构、建物表面颜色相协调。每发现一处次不符合扣0.5分。</w:t>
            </w:r>
          </w:p>
        </w:tc>
      </w:tr>
      <w:tr w14:paraId="204D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vAlign w:val="center"/>
          </w:tcPr>
          <w:p w14:paraId="1B26B28B">
            <w:pPr>
              <w:widowControl/>
              <w:jc w:val="center"/>
              <w:rPr>
                <w:rFonts w:ascii="宋体" w:hAnsi="宋体" w:cs="宋体"/>
                <w:color w:val="000000" w:themeColor="text1"/>
                <w:kern w:val="0"/>
                <w:szCs w:val="21"/>
              </w:rPr>
            </w:pPr>
          </w:p>
        </w:tc>
        <w:tc>
          <w:tcPr>
            <w:tcW w:w="1276" w:type="dxa"/>
            <w:vMerge w:val="continue"/>
            <w:vAlign w:val="center"/>
          </w:tcPr>
          <w:p w14:paraId="6603B476">
            <w:pPr>
              <w:widowControl/>
              <w:jc w:val="center"/>
              <w:rPr>
                <w:rFonts w:ascii="宋体" w:hAnsi="宋体" w:cs="宋体"/>
                <w:color w:val="000000" w:themeColor="text1"/>
                <w:kern w:val="0"/>
                <w:szCs w:val="21"/>
              </w:rPr>
            </w:pPr>
          </w:p>
        </w:tc>
        <w:tc>
          <w:tcPr>
            <w:tcW w:w="709" w:type="dxa"/>
            <w:shd w:val="clear" w:color="auto" w:fill="auto"/>
            <w:vAlign w:val="center"/>
          </w:tcPr>
          <w:p w14:paraId="2EAFA9D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4678" w:type="dxa"/>
            <w:gridSpan w:val="2"/>
            <w:shd w:val="clear" w:color="auto" w:fill="auto"/>
            <w:vAlign w:val="center"/>
          </w:tcPr>
          <w:p w14:paraId="1405BDD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按规定扫雪铲冰</w:t>
            </w:r>
          </w:p>
        </w:tc>
        <w:tc>
          <w:tcPr>
            <w:tcW w:w="850" w:type="dxa"/>
            <w:shd w:val="clear" w:color="auto" w:fill="auto"/>
            <w:vAlign w:val="center"/>
          </w:tcPr>
          <w:p w14:paraId="43F1829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1B10768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每发现一处次不符合扣1.0分。</w:t>
            </w:r>
          </w:p>
        </w:tc>
      </w:tr>
      <w:tr w14:paraId="1F41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76" w:type="dxa"/>
            <w:vMerge w:val="restart"/>
            <w:shd w:val="clear" w:color="auto" w:fill="auto"/>
            <w:vAlign w:val="center"/>
          </w:tcPr>
          <w:p w14:paraId="1C859E88">
            <w:pPr>
              <w:widowControl/>
              <w:jc w:val="center"/>
              <w:rPr>
                <w:rFonts w:ascii="宋体" w:hAnsi="宋体" w:cs="宋体"/>
                <w:color w:val="000000" w:themeColor="text1"/>
                <w:kern w:val="0"/>
                <w:szCs w:val="21"/>
              </w:rPr>
            </w:pPr>
          </w:p>
          <w:p w14:paraId="0EA1A2E5">
            <w:pPr>
              <w:widowControl/>
              <w:jc w:val="center"/>
              <w:rPr>
                <w:rFonts w:ascii="宋体" w:hAnsi="宋体" w:cs="宋体"/>
                <w:color w:val="000000" w:themeColor="text1"/>
                <w:kern w:val="0"/>
                <w:szCs w:val="21"/>
              </w:rPr>
            </w:pPr>
          </w:p>
          <w:p w14:paraId="67FACDBF">
            <w:pPr>
              <w:widowControl/>
              <w:jc w:val="center"/>
              <w:rPr>
                <w:rFonts w:ascii="宋体" w:hAnsi="宋体" w:cs="宋体"/>
                <w:color w:val="000000" w:themeColor="text1"/>
                <w:kern w:val="0"/>
                <w:szCs w:val="21"/>
              </w:rPr>
            </w:pPr>
          </w:p>
          <w:p w14:paraId="51FA8EFB">
            <w:pPr>
              <w:widowControl/>
              <w:jc w:val="center"/>
              <w:rPr>
                <w:rFonts w:ascii="宋体" w:hAnsi="宋体" w:cs="宋体"/>
                <w:color w:val="000000" w:themeColor="text1"/>
                <w:kern w:val="0"/>
                <w:szCs w:val="21"/>
              </w:rPr>
            </w:pPr>
          </w:p>
          <w:p w14:paraId="3C6BDBFA">
            <w:pPr>
              <w:widowControl/>
              <w:jc w:val="center"/>
              <w:rPr>
                <w:rFonts w:ascii="宋体" w:hAnsi="宋体" w:cs="宋体"/>
                <w:color w:val="000000" w:themeColor="text1"/>
                <w:kern w:val="0"/>
                <w:szCs w:val="21"/>
              </w:rPr>
            </w:pPr>
          </w:p>
          <w:p w14:paraId="11DACF22">
            <w:pPr>
              <w:widowControl/>
              <w:jc w:val="center"/>
              <w:rPr>
                <w:rFonts w:ascii="宋体" w:hAnsi="宋体" w:cs="宋体"/>
                <w:color w:val="000000" w:themeColor="text1"/>
                <w:kern w:val="0"/>
                <w:szCs w:val="21"/>
              </w:rPr>
            </w:pPr>
          </w:p>
          <w:p w14:paraId="610018F2">
            <w:pPr>
              <w:widowControl/>
              <w:jc w:val="center"/>
              <w:rPr>
                <w:rFonts w:ascii="宋体" w:hAnsi="宋体" w:cs="宋体"/>
                <w:color w:val="000000" w:themeColor="text1"/>
                <w:kern w:val="0"/>
                <w:szCs w:val="21"/>
              </w:rPr>
            </w:pPr>
          </w:p>
          <w:p w14:paraId="5EEA9E7A">
            <w:pPr>
              <w:widowControl/>
              <w:jc w:val="center"/>
              <w:rPr>
                <w:rFonts w:ascii="宋体" w:hAnsi="宋体" w:cs="宋体"/>
                <w:color w:val="000000" w:themeColor="text1"/>
                <w:kern w:val="0"/>
                <w:szCs w:val="21"/>
              </w:rPr>
            </w:pPr>
          </w:p>
          <w:p w14:paraId="12599DC5">
            <w:pPr>
              <w:widowControl/>
              <w:jc w:val="center"/>
              <w:rPr>
                <w:rFonts w:ascii="宋体" w:hAnsi="宋体" w:cs="宋体"/>
                <w:color w:val="000000" w:themeColor="text1"/>
                <w:kern w:val="0"/>
                <w:szCs w:val="21"/>
              </w:rPr>
            </w:pPr>
          </w:p>
          <w:p w14:paraId="37086CC6">
            <w:pPr>
              <w:widowControl/>
              <w:jc w:val="center"/>
              <w:rPr>
                <w:rFonts w:ascii="宋体" w:hAnsi="宋体" w:cs="宋体"/>
                <w:color w:val="000000" w:themeColor="text1"/>
                <w:kern w:val="0"/>
                <w:szCs w:val="21"/>
              </w:rPr>
            </w:pPr>
          </w:p>
          <w:p w14:paraId="3034C086">
            <w:pPr>
              <w:widowControl/>
              <w:jc w:val="center"/>
              <w:rPr>
                <w:rFonts w:ascii="宋体" w:hAnsi="宋体" w:cs="宋体"/>
                <w:color w:val="000000" w:themeColor="text1"/>
                <w:kern w:val="0"/>
                <w:szCs w:val="21"/>
              </w:rPr>
            </w:pPr>
          </w:p>
          <w:p w14:paraId="22678EC6">
            <w:pPr>
              <w:widowControl/>
              <w:jc w:val="center"/>
              <w:rPr>
                <w:rFonts w:ascii="宋体" w:hAnsi="宋体" w:cs="宋体"/>
                <w:color w:val="000000" w:themeColor="text1"/>
                <w:kern w:val="0"/>
                <w:szCs w:val="21"/>
              </w:rPr>
            </w:pPr>
          </w:p>
          <w:p w14:paraId="2DF1BE31">
            <w:pPr>
              <w:widowControl/>
              <w:jc w:val="center"/>
              <w:rPr>
                <w:rFonts w:ascii="宋体" w:hAnsi="宋体" w:cs="宋体"/>
                <w:color w:val="000000" w:themeColor="text1"/>
                <w:kern w:val="0"/>
                <w:szCs w:val="21"/>
              </w:rPr>
            </w:pPr>
          </w:p>
          <w:p w14:paraId="7B2DF48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保护</w:t>
            </w:r>
          </w:p>
          <w:p w14:paraId="1772134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(0.60)</w:t>
            </w:r>
          </w:p>
          <w:p w14:paraId="21FCF0D7">
            <w:pPr>
              <w:widowControl/>
              <w:jc w:val="center"/>
              <w:rPr>
                <w:rFonts w:ascii="宋体" w:hAnsi="宋体" w:cs="宋体"/>
                <w:color w:val="000000" w:themeColor="text1"/>
                <w:kern w:val="0"/>
                <w:szCs w:val="21"/>
              </w:rPr>
            </w:pPr>
          </w:p>
        </w:tc>
        <w:tc>
          <w:tcPr>
            <w:tcW w:w="1276" w:type="dxa"/>
            <w:vMerge w:val="restart"/>
            <w:shd w:val="clear" w:color="auto" w:fill="auto"/>
            <w:vAlign w:val="center"/>
          </w:tcPr>
          <w:p w14:paraId="532075E5">
            <w:pPr>
              <w:widowControl/>
              <w:jc w:val="center"/>
              <w:rPr>
                <w:rFonts w:ascii="宋体" w:hAnsi="宋体" w:cs="宋体"/>
                <w:color w:val="000000" w:themeColor="text1"/>
                <w:kern w:val="0"/>
                <w:szCs w:val="21"/>
              </w:rPr>
            </w:pPr>
          </w:p>
          <w:p w14:paraId="2C2DD125">
            <w:pPr>
              <w:widowControl/>
              <w:jc w:val="center"/>
              <w:rPr>
                <w:rFonts w:ascii="宋体" w:hAnsi="宋体" w:cs="宋体"/>
                <w:color w:val="000000" w:themeColor="text1"/>
                <w:kern w:val="0"/>
                <w:szCs w:val="21"/>
              </w:rPr>
            </w:pPr>
          </w:p>
          <w:p w14:paraId="0138A63B">
            <w:pPr>
              <w:widowControl/>
              <w:jc w:val="center"/>
              <w:rPr>
                <w:rFonts w:ascii="宋体" w:hAnsi="宋体" w:cs="宋体"/>
                <w:color w:val="000000" w:themeColor="text1"/>
                <w:kern w:val="0"/>
                <w:szCs w:val="21"/>
              </w:rPr>
            </w:pPr>
          </w:p>
          <w:p w14:paraId="4C908A67">
            <w:pPr>
              <w:widowControl/>
              <w:jc w:val="center"/>
              <w:rPr>
                <w:rFonts w:ascii="宋体" w:hAnsi="宋体" w:cs="宋体"/>
                <w:color w:val="000000" w:themeColor="text1"/>
                <w:kern w:val="0"/>
                <w:szCs w:val="21"/>
              </w:rPr>
            </w:pPr>
          </w:p>
          <w:p w14:paraId="24C5F708">
            <w:pPr>
              <w:widowControl/>
              <w:jc w:val="center"/>
              <w:rPr>
                <w:rFonts w:ascii="宋体" w:hAnsi="宋体" w:cs="宋体"/>
                <w:color w:val="000000" w:themeColor="text1"/>
                <w:kern w:val="0"/>
                <w:szCs w:val="21"/>
              </w:rPr>
            </w:pPr>
          </w:p>
          <w:p w14:paraId="09DE7FA1">
            <w:pPr>
              <w:widowControl/>
              <w:jc w:val="center"/>
              <w:rPr>
                <w:rFonts w:ascii="宋体" w:hAnsi="宋体" w:cs="宋体"/>
                <w:color w:val="000000" w:themeColor="text1"/>
                <w:kern w:val="0"/>
                <w:szCs w:val="21"/>
              </w:rPr>
            </w:pPr>
          </w:p>
          <w:p w14:paraId="3E6F0968">
            <w:pPr>
              <w:widowControl/>
              <w:jc w:val="center"/>
              <w:rPr>
                <w:rFonts w:ascii="宋体" w:hAnsi="宋体" w:cs="宋体"/>
                <w:color w:val="000000" w:themeColor="text1"/>
                <w:kern w:val="0"/>
                <w:szCs w:val="21"/>
              </w:rPr>
            </w:pPr>
          </w:p>
          <w:p w14:paraId="771382E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卫生</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(0.80)</w:t>
            </w:r>
          </w:p>
          <w:p w14:paraId="13E84D17">
            <w:pPr>
              <w:widowControl/>
              <w:jc w:val="center"/>
              <w:rPr>
                <w:rFonts w:ascii="宋体" w:hAnsi="宋体" w:cs="宋体"/>
                <w:color w:val="000000" w:themeColor="text1"/>
                <w:kern w:val="0"/>
                <w:szCs w:val="21"/>
              </w:rPr>
            </w:pPr>
          </w:p>
        </w:tc>
        <w:tc>
          <w:tcPr>
            <w:tcW w:w="709" w:type="dxa"/>
            <w:shd w:val="clear" w:color="auto" w:fill="auto"/>
            <w:vAlign w:val="center"/>
          </w:tcPr>
          <w:p w14:paraId="5AD3EE3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4678" w:type="dxa"/>
            <w:gridSpan w:val="2"/>
            <w:shd w:val="clear" w:color="auto" w:fill="auto"/>
            <w:vAlign w:val="center"/>
          </w:tcPr>
          <w:p w14:paraId="664BB0A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背街小巷环境卫生干净整洁</w:t>
            </w:r>
          </w:p>
        </w:tc>
        <w:tc>
          <w:tcPr>
            <w:tcW w:w="850" w:type="dxa"/>
            <w:shd w:val="clear" w:color="auto" w:fill="auto"/>
            <w:vAlign w:val="center"/>
          </w:tcPr>
          <w:p w14:paraId="77DDAD9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15FD57F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路面、沟渠、树坑、花池、绿地等无废弃物、雨水口无污物、污垢等杂物，路面无大面积污渍和积留污水，冬季无结冰。每发现一处次不符合扣0.5分。</w:t>
            </w:r>
          </w:p>
        </w:tc>
      </w:tr>
      <w:tr w14:paraId="7E38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76" w:type="dxa"/>
            <w:vMerge w:val="continue"/>
            <w:shd w:val="clear" w:color="auto" w:fill="auto"/>
            <w:vAlign w:val="center"/>
          </w:tcPr>
          <w:p w14:paraId="65DA3C93">
            <w:pPr>
              <w:widowControl/>
              <w:jc w:val="center"/>
              <w:rPr>
                <w:rFonts w:ascii="宋体" w:hAnsi="宋体" w:cs="宋体"/>
                <w:color w:val="000000" w:themeColor="text1"/>
                <w:kern w:val="0"/>
                <w:szCs w:val="21"/>
              </w:rPr>
            </w:pPr>
          </w:p>
        </w:tc>
        <w:tc>
          <w:tcPr>
            <w:tcW w:w="1276" w:type="dxa"/>
            <w:vMerge w:val="continue"/>
            <w:shd w:val="clear" w:color="auto" w:fill="auto"/>
            <w:vAlign w:val="center"/>
          </w:tcPr>
          <w:p w14:paraId="4D017B05">
            <w:pPr>
              <w:widowControl/>
              <w:jc w:val="center"/>
              <w:rPr>
                <w:rFonts w:ascii="宋体" w:hAnsi="宋体" w:cs="宋体"/>
                <w:color w:val="000000" w:themeColor="text1"/>
                <w:kern w:val="0"/>
                <w:szCs w:val="21"/>
              </w:rPr>
            </w:pPr>
          </w:p>
        </w:tc>
        <w:tc>
          <w:tcPr>
            <w:tcW w:w="709" w:type="dxa"/>
            <w:shd w:val="clear" w:color="auto" w:fill="auto"/>
            <w:vAlign w:val="center"/>
          </w:tcPr>
          <w:p w14:paraId="70BB78E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4678" w:type="dxa"/>
            <w:gridSpan w:val="2"/>
            <w:shd w:val="clear" w:color="auto" w:fill="auto"/>
            <w:vAlign w:val="center"/>
          </w:tcPr>
          <w:p w14:paraId="1A362B5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垃圾收集设施周围干净整洁</w:t>
            </w:r>
          </w:p>
        </w:tc>
        <w:tc>
          <w:tcPr>
            <w:tcW w:w="850" w:type="dxa"/>
            <w:shd w:val="clear" w:color="auto" w:fill="auto"/>
            <w:vAlign w:val="center"/>
          </w:tcPr>
          <w:p w14:paraId="7C12A3A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61B7D53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垃圾收集设施周围干净整洁、无暴露垃圾、无散落垃圾、无垃圾满冒，垃圾收集设施周围无积水、无蚊蝇。每发现一处次不符合扣1.0分。</w:t>
            </w:r>
          </w:p>
        </w:tc>
      </w:tr>
      <w:tr w14:paraId="0EA8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76" w:type="dxa"/>
            <w:vMerge w:val="continue"/>
            <w:shd w:val="clear" w:color="auto" w:fill="auto"/>
            <w:vAlign w:val="center"/>
          </w:tcPr>
          <w:p w14:paraId="4AC65AB2">
            <w:pPr>
              <w:widowControl/>
              <w:jc w:val="center"/>
              <w:rPr>
                <w:rFonts w:ascii="宋体" w:hAnsi="宋体" w:cs="宋体"/>
                <w:color w:val="000000" w:themeColor="text1"/>
                <w:kern w:val="0"/>
                <w:szCs w:val="21"/>
              </w:rPr>
            </w:pPr>
          </w:p>
        </w:tc>
        <w:tc>
          <w:tcPr>
            <w:tcW w:w="1276" w:type="dxa"/>
            <w:vMerge w:val="continue"/>
            <w:shd w:val="clear" w:color="auto" w:fill="auto"/>
            <w:vAlign w:val="center"/>
          </w:tcPr>
          <w:p w14:paraId="0259CF9A">
            <w:pPr>
              <w:widowControl/>
              <w:jc w:val="center"/>
              <w:rPr>
                <w:rFonts w:ascii="宋体" w:hAnsi="宋体" w:cs="宋体"/>
                <w:color w:val="000000" w:themeColor="text1"/>
                <w:kern w:val="0"/>
                <w:szCs w:val="21"/>
              </w:rPr>
            </w:pPr>
          </w:p>
        </w:tc>
        <w:tc>
          <w:tcPr>
            <w:tcW w:w="709" w:type="dxa"/>
            <w:shd w:val="clear" w:color="auto" w:fill="auto"/>
            <w:vAlign w:val="center"/>
          </w:tcPr>
          <w:p w14:paraId="48C3132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4678" w:type="dxa"/>
            <w:gridSpan w:val="2"/>
            <w:shd w:val="clear" w:color="auto" w:fill="auto"/>
            <w:vAlign w:val="center"/>
          </w:tcPr>
          <w:p w14:paraId="0D07001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废物箱(果皮箱)整洁</w:t>
            </w:r>
          </w:p>
        </w:tc>
        <w:tc>
          <w:tcPr>
            <w:tcW w:w="850" w:type="dxa"/>
            <w:shd w:val="clear" w:color="auto" w:fill="auto"/>
            <w:vAlign w:val="center"/>
          </w:tcPr>
          <w:p w14:paraId="205845D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7B83D41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废物箱（果皮箱）及周边干净整洁、无乱张贴无乱写乱画，及时清掏，垃圾无满冒。 每发现一处次不符合扣1.0分。</w:t>
            </w:r>
          </w:p>
        </w:tc>
      </w:tr>
      <w:tr w14:paraId="7BB7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76" w:type="dxa"/>
            <w:vMerge w:val="continue"/>
            <w:vAlign w:val="center"/>
          </w:tcPr>
          <w:p w14:paraId="78A3E7CB">
            <w:pPr>
              <w:widowControl/>
              <w:jc w:val="center"/>
              <w:rPr>
                <w:rFonts w:ascii="宋体" w:hAnsi="宋体" w:cs="宋体"/>
                <w:color w:val="000000" w:themeColor="text1"/>
                <w:kern w:val="0"/>
                <w:szCs w:val="21"/>
              </w:rPr>
            </w:pPr>
          </w:p>
        </w:tc>
        <w:tc>
          <w:tcPr>
            <w:tcW w:w="1276" w:type="dxa"/>
            <w:vMerge w:val="continue"/>
            <w:vAlign w:val="center"/>
          </w:tcPr>
          <w:p w14:paraId="375E294C">
            <w:pPr>
              <w:widowControl/>
              <w:jc w:val="center"/>
              <w:rPr>
                <w:rFonts w:ascii="宋体" w:hAnsi="宋体" w:cs="宋体"/>
                <w:color w:val="000000" w:themeColor="text1"/>
                <w:kern w:val="0"/>
                <w:szCs w:val="21"/>
              </w:rPr>
            </w:pPr>
          </w:p>
        </w:tc>
        <w:tc>
          <w:tcPr>
            <w:tcW w:w="709" w:type="dxa"/>
            <w:shd w:val="clear" w:color="auto" w:fill="auto"/>
            <w:vAlign w:val="center"/>
          </w:tcPr>
          <w:p w14:paraId="46547D6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4678" w:type="dxa"/>
            <w:gridSpan w:val="2"/>
            <w:shd w:val="clear" w:color="auto" w:fill="auto"/>
            <w:vAlign w:val="center"/>
          </w:tcPr>
          <w:p w14:paraId="2AD277F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机动车、人工保洁车干净整洁</w:t>
            </w:r>
          </w:p>
        </w:tc>
        <w:tc>
          <w:tcPr>
            <w:tcW w:w="850" w:type="dxa"/>
            <w:shd w:val="clear" w:color="auto" w:fill="auto"/>
            <w:vAlign w:val="center"/>
          </w:tcPr>
          <w:p w14:paraId="2C77F630">
            <w:pPr>
              <w:widowControl/>
              <w:jc w:val="center"/>
              <w:rPr>
                <w:rFonts w:ascii="宋体" w:hAnsi="宋体" w:cs="宋体"/>
                <w:color w:val="000000" w:themeColor="text1"/>
                <w:kern w:val="0"/>
                <w:szCs w:val="21"/>
              </w:rPr>
            </w:pPr>
          </w:p>
        </w:tc>
        <w:tc>
          <w:tcPr>
            <w:tcW w:w="6630" w:type="dxa"/>
            <w:shd w:val="clear" w:color="auto" w:fill="auto"/>
            <w:vAlign w:val="center"/>
          </w:tcPr>
          <w:p w14:paraId="4B8275E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机动车、人工保洁车外表干净整洁、无污渍。每发现一处次不符合扣1.0分。</w:t>
            </w:r>
          </w:p>
        </w:tc>
      </w:tr>
      <w:tr w14:paraId="5BA1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3BAF2717">
            <w:pPr>
              <w:widowControl/>
              <w:jc w:val="center"/>
              <w:rPr>
                <w:rFonts w:ascii="宋体" w:hAnsi="宋体" w:cs="宋体"/>
                <w:color w:val="000000" w:themeColor="text1"/>
                <w:kern w:val="0"/>
                <w:szCs w:val="21"/>
              </w:rPr>
            </w:pPr>
          </w:p>
        </w:tc>
        <w:tc>
          <w:tcPr>
            <w:tcW w:w="1276" w:type="dxa"/>
            <w:vMerge w:val="continue"/>
            <w:vAlign w:val="center"/>
          </w:tcPr>
          <w:p w14:paraId="11729A49">
            <w:pPr>
              <w:widowControl/>
              <w:jc w:val="center"/>
              <w:rPr>
                <w:rFonts w:ascii="宋体" w:hAnsi="宋体" w:cs="宋体"/>
                <w:color w:val="000000" w:themeColor="text1"/>
                <w:kern w:val="0"/>
                <w:szCs w:val="21"/>
              </w:rPr>
            </w:pPr>
          </w:p>
        </w:tc>
        <w:tc>
          <w:tcPr>
            <w:tcW w:w="709" w:type="dxa"/>
            <w:shd w:val="clear" w:color="auto" w:fill="auto"/>
            <w:vAlign w:val="center"/>
          </w:tcPr>
          <w:p w14:paraId="6027520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17</w:t>
            </w:r>
          </w:p>
        </w:tc>
        <w:tc>
          <w:tcPr>
            <w:tcW w:w="4678" w:type="dxa"/>
            <w:gridSpan w:val="2"/>
            <w:shd w:val="clear" w:color="auto" w:fill="auto"/>
            <w:vAlign w:val="center"/>
          </w:tcPr>
          <w:p w14:paraId="12B918D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厕所及周围区域环境整洁</w:t>
            </w:r>
          </w:p>
        </w:tc>
        <w:tc>
          <w:tcPr>
            <w:tcW w:w="850" w:type="dxa"/>
            <w:shd w:val="clear" w:color="auto" w:fill="auto"/>
            <w:vAlign w:val="center"/>
          </w:tcPr>
          <w:p w14:paraId="5D522A7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6EBE79D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大便器内无积存物，小便器内无积尿、无水锈、无尿垢、无污物；无蚊蝇；纸篓不溢满，地面、蹲台洁净；屋顶及周边无乱堆杂物。每发现一处次不符合扣1.0分。</w:t>
            </w:r>
          </w:p>
        </w:tc>
      </w:tr>
      <w:tr w14:paraId="78C5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2DB5F8DD">
            <w:pPr>
              <w:widowControl/>
              <w:jc w:val="center"/>
              <w:rPr>
                <w:rFonts w:ascii="宋体" w:hAnsi="宋体" w:cs="宋体"/>
                <w:color w:val="000000" w:themeColor="text1"/>
                <w:kern w:val="0"/>
                <w:szCs w:val="21"/>
              </w:rPr>
            </w:pPr>
          </w:p>
        </w:tc>
        <w:tc>
          <w:tcPr>
            <w:tcW w:w="1276" w:type="dxa"/>
            <w:vMerge w:val="continue"/>
            <w:vAlign w:val="center"/>
          </w:tcPr>
          <w:p w14:paraId="767661C9">
            <w:pPr>
              <w:widowControl/>
              <w:jc w:val="center"/>
              <w:rPr>
                <w:rFonts w:ascii="宋体" w:hAnsi="宋体" w:cs="宋体"/>
                <w:color w:val="000000" w:themeColor="text1"/>
                <w:kern w:val="0"/>
                <w:szCs w:val="21"/>
              </w:rPr>
            </w:pPr>
          </w:p>
        </w:tc>
        <w:tc>
          <w:tcPr>
            <w:tcW w:w="709" w:type="dxa"/>
            <w:shd w:val="clear" w:color="auto" w:fill="auto"/>
            <w:vAlign w:val="center"/>
          </w:tcPr>
          <w:p w14:paraId="32FBA1A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18</w:t>
            </w:r>
          </w:p>
        </w:tc>
        <w:tc>
          <w:tcPr>
            <w:tcW w:w="4678" w:type="dxa"/>
            <w:gridSpan w:val="2"/>
            <w:shd w:val="clear" w:color="auto" w:fill="auto"/>
            <w:vAlign w:val="center"/>
          </w:tcPr>
          <w:p w14:paraId="20E4CF4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背街小巷无暴露垃圾</w:t>
            </w:r>
          </w:p>
        </w:tc>
        <w:tc>
          <w:tcPr>
            <w:tcW w:w="850" w:type="dxa"/>
            <w:shd w:val="clear" w:color="auto" w:fill="auto"/>
            <w:vAlign w:val="center"/>
          </w:tcPr>
          <w:p w14:paraId="123373F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747EB8A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路面无大面积的暴露垃圾、大件垃圾和房屋修缮、装修等建筑垃圾、渣土堆放等。每发现一处次不符合扣2.0分。</w:t>
            </w:r>
          </w:p>
        </w:tc>
      </w:tr>
      <w:tr w14:paraId="6E77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487B1406">
            <w:pPr>
              <w:widowControl/>
              <w:jc w:val="center"/>
              <w:rPr>
                <w:rFonts w:ascii="宋体" w:hAnsi="宋体" w:cs="宋体"/>
                <w:color w:val="000000" w:themeColor="text1"/>
                <w:kern w:val="0"/>
                <w:szCs w:val="21"/>
              </w:rPr>
            </w:pPr>
          </w:p>
        </w:tc>
        <w:tc>
          <w:tcPr>
            <w:tcW w:w="1276" w:type="dxa"/>
            <w:vMerge w:val="restart"/>
            <w:shd w:val="clear" w:color="auto" w:fill="auto"/>
            <w:vAlign w:val="center"/>
          </w:tcPr>
          <w:p w14:paraId="0AD72B9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p>
          <w:p w14:paraId="5A35EDB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影响</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(0.20)</w:t>
            </w:r>
          </w:p>
        </w:tc>
        <w:tc>
          <w:tcPr>
            <w:tcW w:w="709" w:type="dxa"/>
            <w:shd w:val="clear" w:color="auto" w:fill="auto"/>
            <w:vAlign w:val="center"/>
          </w:tcPr>
          <w:p w14:paraId="05B7DEF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19</w:t>
            </w:r>
          </w:p>
        </w:tc>
        <w:tc>
          <w:tcPr>
            <w:tcW w:w="4678" w:type="dxa"/>
            <w:gridSpan w:val="2"/>
            <w:shd w:val="clear" w:color="auto" w:fill="auto"/>
            <w:vAlign w:val="center"/>
          </w:tcPr>
          <w:p w14:paraId="3C16482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无乱张贴、无乱涂写、无乱刻画</w:t>
            </w:r>
          </w:p>
        </w:tc>
        <w:tc>
          <w:tcPr>
            <w:tcW w:w="850" w:type="dxa"/>
            <w:shd w:val="clear" w:color="auto" w:fill="auto"/>
            <w:vAlign w:val="center"/>
          </w:tcPr>
          <w:p w14:paraId="6E2FDAA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09B05E6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责任区内构、建物无乱张贴、无乱涂写、无乱刻画。 每发现一处次不符合扣1.0分。</w:t>
            </w:r>
          </w:p>
        </w:tc>
      </w:tr>
      <w:tr w14:paraId="257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47E3AC52">
            <w:pPr>
              <w:widowControl/>
              <w:jc w:val="center"/>
              <w:rPr>
                <w:rFonts w:ascii="宋体" w:hAnsi="宋体" w:cs="宋体"/>
                <w:color w:val="000000" w:themeColor="text1"/>
                <w:kern w:val="0"/>
                <w:szCs w:val="21"/>
              </w:rPr>
            </w:pPr>
          </w:p>
        </w:tc>
        <w:tc>
          <w:tcPr>
            <w:tcW w:w="1276" w:type="dxa"/>
            <w:vMerge w:val="continue"/>
            <w:vAlign w:val="center"/>
          </w:tcPr>
          <w:p w14:paraId="0F419D74">
            <w:pPr>
              <w:widowControl/>
              <w:jc w:val="center"/>
              <w:rPr>
                <w:rFonts w:ascii="宋体" w:hAnsi="宋体" w:cs="宋体"/>
                <w:color w:val="000000" w:themeColor="text1"/>
                <w:kern w:val="0"/>
                <w:szCs w:val="21"/>
              </w:rPr>
            </w:pPr>
          </w:p>
        </w:tc>
        <w:tc>
          <w:tcPr>
            <w:tcW w:w="709" w:type="dxa"/>
            <w:shd w:val="clear" w:color="auto" w:fill="auto"/>
            <w:vAlign w:val="center"/>
          </w:tcPr>
          <w:p w14:paraId="037614A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4678" w:type="dxa"/>
            <w:gridSpan w:val="2"/>
            <w:shd w:val="clear" w:color="auto" w:fill="auto"/>
            <w:vAlign w:val="center"/>
          </w:tcPr>
          <w:p w14:paraId="123F50B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不焚烧垃圾、树叶等杂物</w:t>
            </w:r>
          </w:p>
        </w:tc>
        <w:tc>
          <w:tcPr>
            <w:tcW w:w="850" w:type="dxa"/>
            <w:shd w:val="clear" w:color="auto" w:fill="auto"/>
            <w:vAlign w:val="center"/>
          </w:tcPr>
          <w:p w14:paraId="733ACE7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7237668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724B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11C65089">
            <w:pPr>
              <w:widowControl/>
              <w:jc w:val="center"/>
              <w:rPr>
                <w:rFonts w:ascii="宋体" w:hAnsi="宋体" w:cs="宋体"/>
                <w:color w:val="000000" w:themeColor="text1"/>
                <w:kern w:val="0"/>
                <w:szCs w:val="21"/>
              </w:rPr>
            </w:pPr>
          </w:p>
        </w:tc>
        <w:tc>
          <w:tcPr>
            <w:tcW w:w="1276" w:type="dxa"/>
            <w:vMerge w:val="continue"/>
            <w:vAlign w:val="center"/>
          </w:tcPr>
          <w:p w14:paraId="1E297706">
            <w:pPr>
              <w:widowControl/>
              <w:jc w:val="center"/>
              <w:rPr>
                <w:rFonts w:ascii="宋体" w:hAnsi="宋体" w:cs="宋体"/>
                <w:color w:val="000000" w:themeColor="text1"/>
                <w:kern w:val="0"/>
                <w:szCs w:val="21"/>
              </w:rPr>
            </w:pPr>
          </w:p>
        </w:tc>
        <w:tc>
          <w:tcPr>
            <w:tcW w:w="709" w:type="dxa"/>
            <w:shd w:val="clear" w:color="auto" w:fill="auto"/>
            <w:vAlign w:val="center"/>
          </w:tcPr>
          <w:p w14:paraId="4C9D630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21</w:t>
            </w:r>
          </w:p>
        </w:tc>
        <w:tc>
          <w:tcPr>
            <w:tcW w:w="4678" w:type="dxa"/>
            <w:gridSpan w:val="2"/>
            <w:shd w:val="clear" w:color="auto" w:fill="auto"/>
            <w:vAlign w:val="center"/>
          </w:tcPr>
          <w:p w14:paraId="0AE401E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清扫保洁作业不产生扬尘</w:t>
            </w:r>
          </w:p>
        </w:tc>
        <w:tc>
          <w:tcPr>
            <w:tcW w:w="850" w:type="dxa"/>
            <w:shd w:val="clear" w:color="auto" w:fill="auto"/>
            <w:vAlign w:val="center"/>
          </w:tcPr>
          <w:p w14:paraId="420EBE0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510CAA9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17C8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vAlign w:val="center"/>
          </w:tcPr>
          <w:p w14:paraId="52786005">
            <w:pPr>
              <w:widowControl/>
              <w:jc w:val="center"/>
              <w:rPr>
                <w:rFonts w:ascii="宋体" w:hAnsi="宋体" w:cs="宋体"/>
                <w:color w:val="000000" w:themeColor="text1"/>
                <w:kern w:val="0"/>
                <w:szCs w:val="21"/>
              </w:rPr>
            </w:pPr>
          </w:p>
        </w:tc>
        <w:tc>
          <w:tcPr>
            <w:tcW w:w="1276" w:type="dxa"/>
            <w:vMerge w:val="continue"/>
            <w:vAlign w:val="center"/>
          </w:tcPr>
          <w:p w14:paraId="5F0448F9">
            <w:pPr>
              <w:widowControl/>
              <w:jc w:val="center"/>
              <w:rPr>
                <w:rFonts w:ascii="宋体" w:hAnsi="宋体" w:cs="宋体"/>
                <w:color w:val="000000" w:themeColor="text1"/>
                <w:kern w:val="0"/>
                <w:szCs w:val="21"/>
              </w:rPr>
            </w:pPr>
          </w:p>
        </w:tc>
        <w:tc>
          <w:tcPr>
            <w:tcW w:w="709" w:type="dxa"/>
            <w:shd w:val="clear" w:color="auto" w:fill="auto"/>
            <w:vAlign w:val="center"/>
          </w:tcPr>
          <w:p w14:paraId="0A0E966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22</w:t>
            </w:r>
          </w:p>
        </w:tc>
        <w:tc>
          <w:tcPr>
            <w:tcW w:w="4678" w:type="dxa"/>
            <w:gridSpan w:val="2"/>
            <w:shd w:val="clear" w:color="auto" w:fill="auto"/>
            <w:vAlign w:val="center"/>
          </w:tcPr>
          <w:p w14:paraId="44A5D3F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无白色污染</w:t>
            </w:r>
          </w:p>
        </w:tc>
        <w:tc>
          <w:tcPr>
            <w:tcW w:w="850" w:type="dxa"/>
            <w:shd w:val="clear" w:color="auto" w:fill="auto"/>
            <w:vAlign w:val="center"/>
          </w:tcPr>
          <w:p w14:paraId="1AD328E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4410EBD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大风、大雨天气后要及时清扫街乡(镇)管理范围、绿地和清除树挂和白色污染。每发现一处次不符合扣0.5分。</w:t>
            </w:r>
          </w:p>
        </w:tc>
      </w:tr>
      <w:tr w14:paraId="5F73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0061E9AD">
            <w:pPr>
              <w:widowControl/>
              <w:jc w:val="center"/>
              <w:rPr>
                <w:rFonts w:ascii="宋体" w:hAnsi="宋体" w:cs="宋体"/>
                <w:color w:val="000000" w:themeColor="text1"/>
                <w:kern w:val="0"/>
                <w:szCs w:val="21"/>
              </w:rPr>
            </w:pPr>
          </w:p>
        </w:tc>
        <w:tc>
          <w:tcPr>
            <w:tcW w:w="1276" w:type="dxa"/>
            <w:vMerge w:val="continue"/>
            <w:vAlign w:val="center"/>
          </w:tcPr>
          <w:p w14:paraId="002E7526">
            <w:pPr>
              <w:widowControl/>
              <w:jc w:val="center"/>
              <w:rPr>
                <w:rFonts w:ascii="宋体" w:hAnsi="宋体" w:cs="宋体"/>
                <w:color w:val="000000" w:themeColor="text1"/>
                <w:kern w:val="0"/>
                <w:szCs w:val="21"/>
              </w:rPr>
            </w:pPr>
          </w:p>
        </w:tc>
        <w:tc>
          <w:tcPr>
            <w:tcW w:w="709" w:type="dxa"/>
            <w:shd w:val="clear" w:color="auto" w:fill="auto"/>
            <w:vAlign w:val="center"/>
          </w:tcPr>
          <w:p w14:paraId="41F6B91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23</w:t>
            </w:r>
          </w:p>
        </w:tc>
        <w:tc>
          <w:tcPr>
            <w:tcW w:w="4678" w:type="dxa"/>
            <w:gridSpan w:val="2"/>
            <w:shd w:val="clear" w:color="auto" w:fill="auto"/>
            <w:vAlign w:val="center"/>
          </w:tcPr>
          <w:p w14:paraId="72577AD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垃圾收集作业无垃圾、渗沥液遗洒</w:t>
            </w:r>
          </w:p>
        </w:tc>
        <w:tc>
          <w:tcPr>
            <w:tcW w:w="850" w:type="dxa"/>
            <w:shd w:val="clear" w:color="auto" w:fill="auto"/>
            <w:vAlign w:val="center"/>
          </w:tcPr>
          <w:p w14:paraId="58BF81E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277033C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3332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76" w:type="dxa"/>
            <w:vMerge w:val="continue"/>
            <w:vAlign w:val="center"/>
          </w:tcPr>
          <w:p w14:paraId="67DCC75E">
            <w:pPr>
              <w:widowControl/>
              <w:jc w:val="center"/>
              <w:rPr>
                <w:rFonts w:ascii="宋体" w:hAnsi="宋体" w:cs="宋体"/>
                <w:color w:val="000000" w:themeColor="text1"/>
                <w:kern w:val="0"/>
                <w:szCs w:val="21"/>
              </w:rPr>
            </w:pPr>
          </w:p>
        </w:tc>
        <w:tc>
          <w:tcPr>
            <w:tcW w:w="1276" w:type="dxa"/>
            <w:vMerge w:val="continue"/>
            <w:vAlign w:val="center"/>
          </w:tcPr>
          <w:p w14:paraId="481EDDD8">
            <w:pPr>
              <w:widowControl/>
              <w:jc w:val="center"/>
              <w:rPr>
                <w:rFonts w:ascii="宋体" w:hAnsi="宋体" w:cs="宋体"/>
                <w:color w:val="000000" w:themeColor="text1"/>
                <w:kern w:val="0"/>
                <w:szCs w:val="21"/>
              </w:rPr>
            </w:pPr>
          </w:p>
        </w:tc>
        <w:tc>
          <w:tcPr>
            <w:tcW w:w="709" w:type="dxa"/>
            <w:shd w:val="clear" w:color="auto" w:fill="auto"/>
            <w:vAlign w:val="center"/>
          </w:tcPr>
          <w:p w14:paraId="6291B24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24</w:t>
            </w:r>
          </w:p>
        </w:tc>
        <w:tc>
          <w:tcPr>
            <w:tcW w:w="4678" w:type="dxa"/>
            <w:gridSpan w:val="2"/>
            <w:shd w:val="clear" w:color="auto" w:fill="auto"/>
            <w:vAlign w:val="center"/>
          </w:tcPr>
          <w:p w14:paraId="478C1E6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无臭味</w:t>
            </w:r>
          </w:p>
        </w:tc>
        <w:tc>
          <w:tcPr>
            <w:tcW w:w="850" w:type="dxa"/>
            <w:shd w:val="clear" w:color="auto" w:fill="auto"/>
            <w:vAlign w:val="center"/>
          </w:tcPr>
          <w:p w14:paraId="4AB3947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6C92BB1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责任区范围内等无异味。每发现一处次不符合扣0.5分。</w:t>
            </w:r>
          </w:p>
        </w:tc>
      </w:tr>
      <w:tr w14:paraId="1ECD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6" w:type="dxa"/>
            <w:vMerge w:val="restart"/>
            <w:shd w:val="clear" w:color="auto" w:fill="auto"/>
            <w:vAlign w:val="center"/>
          </w:tcPr>
          <w:p w14:paraId="5617F12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与</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应急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(0.10)</w:t>
            </w:r>
          </w:p>
        </w:tc>
        <w:tc>
          <w:tcPr>
            <w:tcW w:w="1276" w:type="dxa"/>
            <w:vMerge w:val="restart"/>
            <w:shd w:val="clear" w:color="auto" w:fill="auto"/>
            <w:vAlign w:val="center"/>
          </w:tcPr>
          <w:p w14:paraId="7EFADB1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生产</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(0.50)</w:t>
            </w:r>
          </w:p>
        </w:tc>
        <w:tc>
          <w:tcPr>
            <w:tcW w:w="709" w:type="dxa"/>
            <w:shd w:val="clear" w:color="auto" w:fill="auto"/>
            <w:vAlign w:val="center"/>
          </w:tcPr>
          <w:p w14:paraId="72CBA26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25</w:t>
            </w:r>
          </w:p>
        </w:tc>
        <w:tc>
          <w:tcPr>
            <w:tcW w:w="4678" w:type="dxa"/>
            <w:gridSpan w:val="2"/>
            <w:shd w:val="clear" w:color="auto" w:fill="auto"/>
            <w:vAlign w:val="center"/>
          </w:tcPr>
          <w:p w14:paraId="7DC7E00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按规定使用安全警示标志</w:t>
            </w:r>
          </w:p>
        </w:tc>
        <w:tc>
          <w:tcPr>
            <w:tcW w:w="850" w:type="dxa"/>
            <w:shd w:val="clear" w:color="auto" w:fill="auto"/>
            <w:vAlign w:val="center"/>
          </w:tcPr>
          <w:p w14:paraId="0F8B686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46F3CA9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机扫车警示标志齐全，作业时要开启警示标志，按规定使用。每发现一处次不符合扣0.5分。</w:t>
            </w:r>
          </w:p>
        </w:tc>
      </w:tr>
      <w:tr w14:paraId="4B96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76" w:type="dxa"/>
            <w:vMerge w:val="continue"/>
            <w:vAlign w:val="center"/>
          </w:tcPr>
          <w:p w14:paraId="5AB82E72">
            <w:pPr>
              <w:widowControl/>
              <w:jc w:val="center"/>
              <w:rPr>
                <w:rFonts w:ascii="宋体" w:hAnsi="宋体" w:cs="宋体"/>
                <w:color w:val="000000" w:themeColor="text1"/>
                <w:kern w:val="0"/>
                <w:szCs w:val="21"/>
              </w:rPr>
            </w:pPr>
          </w:p>
        </w:tc>
        <w:tc>
          <w:tcPr>
            <w:tcW w:w="1276" w:type="dxa"/>
            <w:vMerge w:val="continue"/>
            <w:vAlign w:val="center"/>
          </w:tcPr>
          <w:p w14:paraId="44532E7D">
            <w:pPr>
              <w:widowControl/>
              <w:jc w:val="center"/>
              <w:rPr>
                <w:rFonts w:ascii="宋体" w:hAnsi="宋体" w:cs="宋体"/>
                <w:color w:val="000000" w:themeColor="text1"/>
                <w:kern w:val="0"/>
                <w:szCs w:val="21"/>
              </w:rPr>
            </w:pPr>
          </w:p>
        </w:tc>
        <w:tc>
          <w:tcPr>
            <w:tcW w:w="709" w:type="dxa"/>
            <w:shd w:val="clear" w:color="auto" w:fill="auto"/>
            <w:vAlign w:val="center"/>
          </w:tcPr>
          <w:p w14:paraId="2F644DA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26</w:t>
            </w:r>
          </w:p>
        </w:tc>
        <w:tc>
          <w:tcPr>
            <w:tcW w:w="4678" w:type="dxa"/>
            <w:gridSpan w:val="2"/>
            <w:shd w:val="clear" w:color="auto" w:fill="auto"/>
            <w:vAlign w:val="center"/>
          </w:tcPr>
          <w:p w14:paraId="537590A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路面作业人员按要求穿着有警示标识的服装</w:t>
            </w:r>
          </w:p>
        </w:tc>
        <w:tc>
          <w:tcPr>
            <w:tcW w:w="850" w:type="dxa"/>
            <w:shd w:val="clear" w:color="auto" w:fill="auto"/>
            <w:vAlign w:val="center"/>
          </w:tcPr>
          <w:p w14:paraId="5A394FD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16E1A19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操作人员路面作业时，要统一穿着有警示标识的服装，摆放警示牌，确保安全。每发现一处次不符合扣0.5分。</w:t>
            </w:r>
          </w:p>
        </w:tc>
      </w:tr>
      <w:tr w14:paraId="0845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6" w:type="dxa"/>
            <w:vMerge w:val="continue"/>
            <w:vAlign w:val="center"/>
          </w:tcPr>
          <w:p w14:paraId="5223D9E6">
            <w:pPr>
              <w:widowControl/>
              <w:jc w:val="center"/>
              <w:rPr>
                <w:rFonts w:ascii="宋体" w:hAnsi="宋体" w:cs="宋体"/>
                <w:color w:val="000000" w:themeColor="text1"/>
                <w:kern w:val="0"/>
                <w:szCs w:val="21"/>
              </w:rPr>
            </w:pPr>
          </w:p>
        </w:tc>
        <w:tc>
          <w:tcPr>
            <w:tcW w:w="1276" w:type="dxa"/>
            <w:shd w:val="clear" w:color="auto" w:fill="auto"/>
            <w:vAlign w:val="center"/>
          </w:tcPr>
          <w:p w14:paraId="1714D12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应急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处置</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(0.50)</w:t>
            </w:r>
          </w:p>
        </w:tc>
        <w:tc>
          <w:tcPr>
            <w:tcW w:w="709" w:type="dxa"/>
            <w:shd w:val="clear" w:color="auto" w:fill="auto"/>
            <w:vAlign w:val="center"/>
          </w:tcPr>
          <w:p w14:paraId="4E15693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27</w:t>
            </w:r>
          </w:p>
        </w:tc>
        <w:tc>
          <w:tcPr>
            <w:tcW w:w="4678" w:type="dxa"/>
            <w:gridSpan w:val="2"/>
            <w:shd w:val="clear" w:color="auto" w:fill="auto"/>
            <w:vAlign w:val="center"/>
          </w:tcPr>
          <w:p w14:paraId="41CC726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遇环境卫生突发事件启动应急预案,及时处置</w:t>
            </w:r>
          </w:p>
        </w:tc>
        <w:tc>
          <w:tcPr>
            <w:tcW w:w="850" w:type="dxa"/>
            <w:shd w:val="clear" w:color="auto" w:fill="auto"/>
            <w:vAlign w:val="center"/>
          </w:tcPr>
          <w:p w14:paraId="5112251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6630" w:type="dxa"/>
            <w:shd w:val="clear" w:color="auto" w:fill="auto"/>
            <w:vAlign w:val="center"/>
          </w:tcPr>
          <w:p w14:paraId="2318947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突发事件，应启动应急预案,及时处置，及时记录。记录内容包括时间、地点、状况、原因、处理结果等信息；（突发事件包括：大面积遗撒或积水结冰、安全事故、自然灾害和影响道路正常通行的有关环境卫生其他事件等。）每发现一处次不符合扣4.0分。</w:t>
            </w:r>
          </w:p>
        </w:tc>
      </w:tr>
      <w:tr w14:paraId="05CE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419" w:type="dxa"/>
            <w:gridSpan w:val="7"/>
            <w:vAlign w:val="center"/>
          </w:tcPr>
          <w:p w14:paraId="76E6430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标准说明：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1、 一旦发生严重违背生产运行管理要求，造成恶劣影响（指被媒体点名、居民反映强烈或领导批示）的事件，则2级指标“作业规范”1项为零分。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 一旦发生环境污染等恶劣影响事件（指领导批示、居民反映强烈或被媒体点名，经核实对环境造成影响），则2级指标“环境影响”1项为零分。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3、 一旦发生一般以上有责任工伤、火灾、爆炸等安全事故，反馈信息不及时，则2级指标“应急处置”1项为零分。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4、括号中数据为各层级的权重。</w:t>
            </w:r>
          </w:p>
        </w:tc>
      </w:tr>
    </w:tbl>
    <w:p w14:paraId="2D970393">
      <w:pPr>
        <w:jc w:val="center"/>
        <w:rPr>
          <w:rFonts w:ascii="宋体" w:hAnsi="宋体"/>
          <w:color w:val="000000" w:themeColor="text1"/>
          <w:szCs w:val="21"/>
        </w:rPr>
      </w:pPr>
      <w:r>
        <w:rPr>
          <w:rFonts w:ascii="宋体" w:hAnsi="宋体"/>
          <w:color w:val="000000" w:themeColor="text1"/>
          <w:szCs w:val="21"/>
        </w:rPr>
        <w:br w:type="page"/>
      </w:r>
    </w:p>
    <w:p w14:paraId="628FD119">
      <w:pPr>
        <w:jc w:val="center"/>
        <w:rPr>
          <w:rFonts w:ascii="宋体" w:hAnsi="宋体"/>
          <w:color w:val="000000" w:themeColor="text1"/>
          <w:szCs w:val="21"/>
        </w:rPr>
      </w:pPr>
      <w:r>
        <w:rPr>
          <w:rFonts w:hint="eastAsia" w:ascii="宋体" w:hAnsi="宋体"/>
          <w:color w:val="000000" w:themeColor="text1"/>
          <w:szCs w:val="21"/>
        </w:rPr>
        <w:t>（二）门前及其他责任区检查考核标准</w:t>
      </w:r>
    </w:p>
    <w:p w14:paraId="3AFB80DE">
      <w:pPr>
        <w:jc w:val="center"/>
        <w:rPr>
          <w:rFonts w:ascii="宋体" w:hAnsi="宋体"/>
          <w:color w:val="000000" w:themeColor="text1"/>
          <w:szCs w:val="21"/>
        </w:rPr>
      </w:pPr>
    </w:p>
    <w:tbl>
      <w:tblPr>
        <w:tblStyle w:val="4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952"/>
        <w:gridCol w:w="4597"/>
        <w:gridCol w:w="713"/>
        <w:gridCol w:w="4960"/>
      </w:tblGrid>
      <w:tr w14:paraId="1B59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shd w:val="clear" w:color="auto" w:fill="auto"/>
            <w:vAlign w:val="center"/>
          </w:tcPr>
          <w:p w14:paraId="2D0473E2">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一级</w:t>
            </w:r>
          </w:p>
        </w:tc>
        <w:tc>
          <w:tcPr>
            <w:tcW w:w="1476" w:type="dxa"/>
            <w:shd w:val="clear" w:color="auto" w:fill="auto"/>
            <w:vAlign w:val="center"/>
          </w:tcPr>
          <w:p w14:paraId="442405E7">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二级</w:t>
            </w:r>
          </w:p>
        </w:tc>
        <w:tc>
          <w:tcPr>
            <w:tcW w:w="952" w:type="dxa"/>
            <w:shd w:val="clear" w:color="auto" w:fill="auto"/>
            <w:vAlign w:val="center"/>
          </w:tcPr>
          <w:p w14:paraId="18606BB2">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4597" w:type="dxa"/>
            <w:shd w:val="clear" w:color="auto" w:fill="auto"/>
            <w:vAlign w:val="center"/>
          </w:tcPr>
          <w:p w14:paraId="1F3914F6">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三级</w:t>
            </w:r>
          </w:p>
        </w:tc>
        <w:tc>
          <w:tcPr>
            <w:tcW w:w="713" w:type="dxa"/>
            <w:shd w:val="clear" w:color="auto" w:fill="auto"/>
            <w:vAlign w:val="center"/>
          </w:tcPr>
          <w:p w14:paraId="493A9C48">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检查周期</w:t>
            </w:r>
          </w:p>
        </w:tc>
        <w:tc>
          <w:tcPr>
            <w:tcW w:w="4960" w:type="dxa"/>
            <w:shd w:val="clear" w:color="auto" w:fill="auto"/>
            <w:vAlign w:val="center"/>
          </w:tcPr>
          <w:p w14:paraId="0C8DCF96">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条文说明</w:t>
            </w:r>
          </w:p>
        </w:tc>
      </w:tr>
      <w:tr w14:paraId="22A1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476" w:type="dxa"/>
            <w:vMerge w:val="restart"/>
            <w:shd w:val="clear" w:color="auto" w:fill="auto"/>
            <w:vAlign w:val="center"/>
          </w:tcPr>
          <w:p w14:paraId="638B0F5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管理与</w:t>
            </w:r>
          </w:p>
          <w:p w14:paraId="244BF83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服务</w:t>
            </w:r>
          </w:p>
          <w:p w14:paraId="0101C55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（0.30）</w:t>
            </w:r>
          </w:p>
          <w:p w14:paraId="6F06570E">
            <w:pPr>
              <w:widowControl/>
              <w:jc w:val="center"/>
              <w:rPr>
                <w:rFonts w:ascii="宋体" w:hAnsi="宋体" w:cs="宋体"/>
                <w:color w:val="000000" w:themeColor="text1"/>
                <w:kern w:val="0"/>
                <w:szCs w:val="21"/>
              </w:rPr>
            </w:pPr>
          </w:p>
        </w:tc>
        <w:tc>
          <w:tcPr>
            <w:tcW w:w="1476" w:type="dxa"/>
            <w:shd w:val="clear" w:color="auto" w:fill="auto"/>
            <w:vAlign w:val="center"/>
          </w:tcPr>
          <w:p w14:paraId="7C830B1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298F729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管理</w:t>
            </w:r>
          </w:p>
          <w:p w14:paraId="3CF28F8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（0.30）</w:t>
            </w:r>
          </w:p>
          <w:p w14:paraId="1525877A">
            <w:pPr>
              <w:widowControl/>
              <w:jc w:val="center"/>
              <w:rPr>
                <w:rFonts w:ascii="宋体" w:hAnsi="宋体" w:cs="宋体"/>
                <w:color w:val="000000" w:themeColor="text1"/>
                <w:kern w:val="0"/>
                <w:szCs w:val="21"/>
              </w:rPr>
            </w:pPr>
          </w:p>
        </w:tc>
        <w:tc>
          <w:tcPr>
            <w:tcW w:w="952" w:type="dxa"/>
            <w:shd w:val="clear" w:color="auto" w:fill="auto"/>
            <w:vAlign w:val="center"/>
          </w:tcPr>
          <w:p w14:paraId="5DD5A2A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4597" w:type="dxa"/>
            <w:shd w:val="clear" w:color="auto" w:fill="auto"/>
            <w:vAlign w:val="center"/>
          </w:tcPr>
          <w:p w14:paraId="7FC255C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有门前卫生责任区责任书</w:t>
            </w:r>
          </w:p>
        </w:tc>
        <w:tc>
          <w:tcPr>
            <w:tcW w:w="713" w:type="dxa"/>
            <w:shd w:val="clear" w:color="auto" w:fill="auto"/>
            <w:vAlign w:val="center"/>
          </w:tcPr>
          <w:p w14:paraId="6A96653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月</w:t>
            </w:r>
          </w:p>
        </w:tc>
        <w:tc>
          <w:tcPr>
            <w:tcW w:w="4960" w:type="dxa"/>
            <w:shd w:val="clear" w:color="auto" w:fill="auto"/>
            <w:vAlign w:val="center"/>
          </w:tcPr>
          <w:p w14:paraId="4F7B215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签订环境卫生责任书，有明确责任范围和责任标准。 每发现一处次不符合扣2.0分。</w:t>
            </w:r>
          </w:p>
        </w:tc>
      </w:tr>
      <w:tr w14:paraId="7F24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7E0536D2">
            <w:pPr>
              <w:widowControl/>
              <w:jc w:val="left"/>
              <w:rPr>
                <w:rFonts w:ascii="宋体" w:hAnsi="宋体" w:cs="宋体"/>
                <w:color w:val="000000" w:themeColor="text1"/>
                <w:kern w:val="0"/>
                <w:szCs w:val="21"/>
              </w:rPr>
            </w:pPr>
          </w:p>
        </w:tc>
        <w:tc>
          <w:tcPr>
            <w:tcW w:w="1476" w:type="dxa"/>
            <w:vMerge w:val="restart"/>
            <w:shd w:val="clear" w:color="auto" w:fill="auto"/>
            <w:vAlign w:val="center"/>
          </w:tcPr>
          <w:p w14:paraId="2000836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设备</w:t>
            </w:r>
          </w:p>
          <w:p w14:paraId="7EBD936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设施</w:t>
            </w:r>
          </w:p>
          <w:p w14:paraId="27320C5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（0.40）</w:t>
            </w:r>
          </w:p>
          <w:p w14:paraId="03ED8092">
            <w:pPr>
              <w:widowControl/>
              <w:jc w:val="center"/>
              <w:rPr>
                <w:rFonts w:ascii="宋体" w:hAnsi="宋体" w:cs="宋体"/>
                <w:color w:val="000000" w:themeColor="text1"/>
                <w:kern w:val="0"/>
                <w:szCs w:val="21"/>
              </w:rPr>
            </w:pPr>
          </w:p>
        </w:tc>
        <w:tc>
          <w:tcPr>
            <w:tcW w:w="952" w:type="dxa"/>
            <w:shd w:val="clear" w:color="auto" w:fill="auto"/>
            <w:vAlign w:val="center"/>
          </w:tcPr>
          <w:p w14:paraId="551CC58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4597" w:type="dxa"/>
            <w:shd w:val="clear" w:color="auto" w:fill="auto"/>
            <w:vAlign w:val="center"/>
          </w:tcPr>
          <w:p w14:paraId="2AAD60E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垃圾收集容器按标准配置且完好</w:t>
            </w:r>
          </w:p>
        </w:tc>
        <w:tc>
          <w:tcPr>
            <w:tcW w:w="713" w:type="dxa"/>
            <w:shd w:val="clear" w:color="auto" w:fill="auto"/>
            <w:vAlign w:val="center"/>
          </w:tcPr>
          <w:p w14:paraId="4B4E87B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549618F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责任区范围内的果皮箱、垃圾收集容器等应保持完好、数量充足且满足需求、无破损。每发现一处次不符合扣1.0分。</w:t>
            </w:r>
          </w:p>
        </w:tc>
      </w:tr>
      <w:tr w14:paraId="2D07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6CDBD303">
            <w:pPr>
              <w:widowControl/>
              <w:jc w:val="left"/>
              <w:rPr>
                <w:rFonts w:ascii="宋体" w:hAnsi="宋体" w:cs="宋体"/>
                <w:color w:val="000000" w:themeColor="text1"/>
                <w:kern w:val="0"/>
                <w:szCs w:val="21"/>
              </w:rPr>
            </w:pPr>
          </w:p>
        </w:tc>
        <w:tc>
          <w:tcPr>
            <w:tcW w:w="1476" w:type="dxa"/>
            <w:vMerge w:val="continue"/>
            <w:vAlign w:val="center"/>
          </w:tcPr>
          <w:p w14:paraId="727A7998">
            <w:pPr>
              <w:widowControl/>
              <w:jc w:val="left"/>
              <w:rPr>
                <w:rFonts w:ascii="宋体" w:hAnsi="宋体" w:cs="宋体"/>
                <w:color w:val="000000" w:themeColor="text1"/>
                <w:kern w:val="0"/>
                <w:szCs w:val="21"/>
              </w:rPr>
            </w:pPr>
          </w:p>
        </w:tc>
        <w:tc>
          <w:tcPr>
            <w:tcW w:w="952" w:type="dxa"/>
            <w:shd w:val="clear" w:color="auto" w:fill="auto"/>
            <w:vAlign w:val="center"/>
          </w:tcPr>
          <w:p w14:paraId="7F257AA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4597" w:type="dxa"/>
            <w:shd w:val="clear" w:color="auto" w:fill="auto"/>
            <w:vAlign w:val="center"/>
          </w:tcPr>
          <w:p w14:paraId="29FAC58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保洁作业车及垃圾收集车车容完好，工作状况良好，</w:t>
            </w:r>
          </w:p>
        </w:tc>
        <w:tc>
          <w:tcPr>
            <w:tcW w:w="713" w:type="dxa"/>
            <w:shd w:val="clear" w:color="auto" w:fill="auto"/>
            <w:vAlign w:val="center"/>
          </w:tcPr>
          <w:p w14:paraId="0E83A6E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22A5A19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保洁作业及垃圾收集运车辆干净完好，无破损。每发现一处次不符合扣1.0分。</w:t>
            </w:r>
          </w:p>
        </w:tc>
      </w:tr>
      <w:tr w14:paraId="7A20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0825D6C9">
            <w:pPr>
              <w:widowControl/>
              <w:jc w:val="left"/>
              <w:rPr>
                <w:rFonts w:ascii="宋体" w:hAnsi="宋体" w:cs="宋体"/>
                <w:color w:val="000000" w:themeColor="text1"/>
                <w:kern w:val="0"/>
                <w:szCs w:val="21"/>
              </w:rPr>
            </w:pPr>
          </w:p>
        </w:tc>
        <w:tc>
          <w:tcPr>
            <w:tcW w:w="1476" w:type="dxa"/>
            <w:vMerge w:val="restart"/>
            <w:shd w:val="clear" w:color="auto" w:fill="auto"/>
            <w:vAlign w:val="center"/>
          </w:tcPr>
          <w:p w14:paraId="540959F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5E18E79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规范</w:t>
            </w:r>
          </w:p>
          <w:p w14:paraId="3263BA6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（0.30）</w:t>
            </w:r>
          </w:p>
          <w:p w14:paraId="08F89C35">
            <w:pPr>
              <w:widowControl/>
              <w:jc w:val="center"/>
              <w:rPr>
                <w:rFonts w:ascii="宋体" w:hAnsi="宋体" w:cs="宋体"/>
                <w:color w:val="000000" w:themeColor="text1"/>
                <w:kern w:val="0"/>
                <w:szCs w:val="21"/>
              </w:rPr>
            </w:pPr>
          </w:p>
        </w:tc>
        <w:tc>
          <w:tcPr>
            <w:tcW w:w="952" w:type="dxa"/>
            <w:shd w:val="clear" w:color="auto" w:fill="auto"/>
            <w:vAlign w:val="center"/>
          </w:tcPr>
          <w:p w14:paraId="04766A3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4597" w:type="dxa"/>
            <w:shd w:val="clear" w:color="auto" w:fill="auto"/>
            <w:vAlign w:val="center"/>
          </w:tcPr>
          <w:p w14:paraId="5FCA1D1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清扫保洁作业时间符合要求</w:t>
            </w:r>
          </w:p>
        </w:tc>
        <w:tc>
          <w:tcPr>
            <w:tcW w:w="713" w:type="dxa"/>
            <w:shd w:val="clear" w:color="auto" w:fill="auto"/>
            <w:vAlign w:val="center"/>
          </w:tcPr>
          <w:p w14:paraId="3E9DC9E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6362DB7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清扫作业每日6时（冬季7：00）前完成。白天保洁作业时间6时到21时。每发现一处次不符合扣0.5分。</w:t>
            </w:r>
          </w:p>
        </w:tc>
      </w:tr>
      <w:tr w14:paraId="7A7D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0F5CF527">
            <w:pPr>
              <w:widowControl/>
              <w:jc w:val="left"/>
              <w:rPr>
                <w:rFonts w:ascii="宋体" w:hAnsi="宋体" w:cs="宋体"/>
                <w:color w:val="000000" w:themeColor="text1"/>
                <w:kern w:val="0"/>
                <w:szCs w:val="21"/>
              </w:rPr>
            </w:pPr>
          </w:p>
        </w:tc>
        <w:tc>
          <w:tcPr>
            <w:tcW w:w="1476" w:type="dxa"/>
            <w:vMerge w:val="continue"/>
            <w:shd w:val="clear" w:color="auto" w:fill="auto"/>
            <w:vAlign w:val="center"/>
          </w:tcPr>
          <w:p w14:paraId="1FDC8688">
            <w:pPr>
              <w:widowControl/>
              <w:jc w:val="center"/>
              <w:rPr>
                <w:rFonts w:ascii="宋体" w:hAnsi="宋体" w:cs="宋体"/>
                <w:color w:val="000000" w:themeColor="text1"/>
                <w:kern w:val="0"/>
                <w:szCs w:val="21"/>
              </w:rPr>
            </w:pPr>
          </w:p>
        </w:tc>
        <w:tc>
          <w:tcPr>
            <w:tcW w:w="952" w:type="dxa"/>
            <w:shd w:val="clear" w:color="auto" w:fill="auto"/>
            <w:vAlign w:val="center"/>
          </w:tcPr>
          <w:p w14:paraId="3256223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4597" w:type="dxa"/>
            <w:shd w:val="clear" w:color="auto" w:fill="auto"/>
            <w:vAlign w:val="center"/>
          </w:tcPr>
          <w:p w14:paraId="7A83BFF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及时清除、清运责任区内的废弃物等</w:t>
            </w:r>
          </w:p>
        </w:tc>
        <w:tc>
          <w:tcPr>
            <w:tcW w:w="713" w:type="dxa"/>
            <w:shd w:val="clear" w:color="auto" w:fill="auto"/>
            <w:vAlign w:val="center"/>
          </w:tcPr>
          <w:p w14:paraId="1C75099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6C0273C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责任区范围内的垃圾随时清除和清运，垃圾容器不得满冒。每发现一处次不符合扣1.0分。</w:t>
            </w:r>
          </w:p>
        </w:tc>
      </w:tr>
      <w:tr w14:paraId="71B4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219CBE3A">
            <w:pPr>
              <w:widowControl/>
              <w:jc w:val="left"/>
              <w:rPr>
                <w:rFonts w:ascii="宋体" w:hAnsi="宋体" w:cs="宋体"/>
                <w:color w:val="000000" w:themeColor="text1"/>
                <w:kern w:val="0"/>
                <w:szCs w:val="21"/>
              </w:rPr>
            </w:pPr>
          </w:p>
        </w:tc>
        <w:tc>
          <w:tcPr>
            <w:tcW w:w="1476" w:type="dxa"/>
            <w:vMerge w:val="continue"/>
            <w:vAlign w:val="center"/>
          </w:tcPr>
          <w:p w14:paraId="3121906C">
            <w:pPr>
              <w:widowControl/>
              <w:jc w:val="left"/>
              <w:rPr>
                <w:rFonts w:ascii="宋体" w:hAnsi="宋体" w:cs="宋体"/>
                <w:color w:val="000000" w:themeColor="text1"/>
                <w:kern w:val="0"/>
                <w:szCs w:val="21"/>
              </w:rPr>
            </w:pPr>
          </w:p>
        </w:tc>
        <w:tc>
          <w:tcPr>
            <w:tcW w:w="952" w:type="dxa"/>
            <w:shd w:val="clear" w:color="auto" w:fill="auto"/>
            <w:vAlign w:val="center"/>
          </w:tcPr>
          <w:p w14:paraId="48AC1C0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4597" w:type="dxa"/>
            <w:shd w:val="clear" w:color="auto" w:fill="auto"/>
            <w:vAlign w:val="center"/>
          </w:tcPr>
          <w:p w14:paraId="421A59F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按照规定扫雪铲冰</w:t>
            </w:r>
          </w:p>
        </w:tc>
        <w:tc>
          <w:tcPr>
            <w:tcW w:w="713" w:type="dxa"/>
            <w:shd w:val="clear" w:color="auto" w:fill="auto"/>
            <w:vAlign w:val="center"/>
          </w:tcPr>
          <w:p w14:paraId="3DC18B0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551DC8F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每发现一处次不符合扣1.0分。</w:t>
            </w:r>
          </w:p>
        </w:tc>
      </w:tr>
      <w:tr w14:paraId="480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476" w:type="dxa"/>
            <w:vMerge w:val="restart"/>
            <w:shd w:val="clear" w:color="auto" w:fill="auto"/>
            <w:vAlign w:val="center"/>
          </w:tcPr>
          <w:p w14:paraId="36D7D19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p>
          <w:p w14:paraId="557F871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保护</w:t>
            </w:r>
          </w:p>
          <w:p w14:paraId="54835DA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（0.60）</w:t>
            </w:r>
          </w:p>
        </w:tc>
        <w:tc>
          <w:tcPr>
            <w:tcW w:w="1476" w:type="dxa"/>
            <w:vMerge w:val="restart"/>
            <w:shd w:val="clear" w:color="auto" w:fill="auto"/>
            <w:vAlign w:val="center"/>
          </w:tcPr>
          <w:p w14:paraId="2E67332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p>
          <w:p w14:paraId="37CC485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卫生</w:t>
            </w:r>
          </w:p>
          <w:p w14:paraId="4904C97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（0.80）</w:t>
            </w:r>
          </w:p>
          <w:p w14:paraId="04862E05">
            <w:pPr>
              <w:widowControl/>
              <w:jc w:val="center"/>
              <w:rPr>
                <w:rFonts w:ascii="宋体" w:hAnsi="宋体" w:cs="宋体"/>
                <w:color w:val="000000" w:themeColor="text1"/>
                <w:kern w:val="0"/>
                <w:szCs w:val="21"/>
              </w:rPr>
            </w:pPr>
          </w:p>
        </w:tc>
        <w:tc>
          <w:tcPr>
            <w:tcW w:w="952" w:type="dxa"/>
            <w:shd w:val="clear" w:color="auto" w:fill="auto"/>
            <w:vAlign w:val="center"/>
          </w:tcPr>
          <w:p w14:paraId="4348C19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4597" w:type="dxa"/>
            <w:shd w:val="clear" w:color="auto" w:fill="auto"/>
            <w:vAlign w:val="center"/>
          </w:tcPr>
          <w:p w14:paraId="67E390F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门前卫生责任区环境整洁</w:t>
            </w:r>
          </w:p>
        </w:tc>
        <w:tc>
          <w:tcPr>
            <w:tcW w:w="713" w:type="dxa"/>
            <w:shd w:val="clear" w:color="auto" w:fill="auto"/>
            <w:vAlign w:val="center"/>
          </w:tcPr>
          <w:p w14:paraId="41BA4F8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740D316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责任区内无暴露垃圾、无废弃物；无积水、无积冰、无污迹；无蚊蝇；无堆物、堆料等。每发现一处次不符合扣1.5分。</w:t>
            </w:r>
          </w:p>
        </w:tc>
      </w:tr>
      <w:tr w14:paraId="5DAA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6F6840D9">
            <w:pPr>
              <w:jc w:val="left"/>
              <w:rPr>
                <w:rFonts w:ascii="宋体" w:hAnsi="宋体" w:cs="宋体"/>
                <w:color w:val="000000" w:themeColor="text1"/>
                <w:kern w:val="0"/>
                <w:szCs w:val="21"/>
              </w:rPr>
            </w:pPr>
          </w:p>
        </w:tc>
        <w:tc>
          <w:tcPr>
            <w:tcW w:w="1476" w:type="dxa"/>
            <w:vMerge w:val="continue"/>
            <w:vAlign w:val="center"/>
          </w:tcPr>
          <w:p w14:paraId="063F5FBC">
            <w:pPr>
              <w:widowControl/>
              <w:jc w:val="left"/>
              <w:rPr>
                <w:rFonts w:ascii="宋体" w:hAnsi="宋体" w:cs="宋体"/>
                <w:color w:val="000000" w:themeColor="text1"/>
                <w:kern w:val="0"/>
                <w:szCs w:val="21"/>
              </w:rPr>
            </w:pPr>
          </w:p>
        </w:tc>
        <w:tc>
          <w:tcPr>
            <w:tcW w:w="952" w:type="dxa"/>
            <w:shd w:val="clear" w:color="auto" w:fill="auto"/>
            <w:vAlign w:val="center"/>
          </w:tcPr>
          <w:p w14:paraId="44C0CBB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4597" w:type="dxa"/>
            <w:shd w:val="clear" w:color="auto" w:fill="auto"/>
            <w:vAlign w:val="center"/>
          </w:tcPr>
          <w:p w14:paraId="38F56F8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废旧物资回收站及周围管理范围环境整洁</w:t>
            </w:r>
          </w:p>
        </w:tc>
        <w:tc>
          <w:tcPr>
            <w:tcW w:w="713" w:type="dxa"/>
            <w:shd w:val="clear" w:color="auto" w:fill="auto"/>
            <w:vAlign w:val="center"/>
          </w:tcPr>
          <w:p w14:paraId="7FCF0D8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5545EC8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责任区内无暴露垃圾、无废弃物；无积水、无积冰、无污迹；无蚊蝇；无堆物、堆料等。每发现一处次不符合扣2.0分。</w:t>
            </w:r>
          </w:p>
        </w:tc>
      </w:tr>
      <w:tr w14:paraId="5561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4E6397DD">
            <w:pPr>
              <w:jc w:val="left"/>
              <w:rPr>
                <w:rFonts w:ascii="宋体" w:hAnsi="宋体" w:cs="宋体"/>
                <w:color w:val="000000" w:themeColor="text1"/>
                <w:kern w:val="0"/>
                <w:szCs w:val="21"/>
              </w:rPr>
            </w:pPr>
          </w:p>
        </w:tc>
        <w:tc>
          <w:tcPr>
            <w:tcW w:w="1476" w:type="dxa"/>
            <w:vMerge w:val="continue"/>
            <w:vAlign w:val="center"/>
          </w:tcPr>
          <w:p w14:paraId="4A0217BC">
            <w:pPr>
              <w:widowControl/>
              <w:jc w:val="left"/>
              <w:rPr>
                <w:rFonts w:ascii="宋体" w:hAnsi="宋体" w:cs="宋体"/>
                <w:color w:val="000000" w:themeColor="text1"/>
                <w:kern w:val="0"/>
                <w:szCs w:val="21"/>
              </w:rPr>
            </w:pPr>
          </w:p>
        </w:tc>
        <w:tc>
          <w:tcPr>
            <w:tcW w:w="952" w:type="dxa"/>
            <w:shd w:val="clear" w:color="auto" w:fill="auto"/>
            <w:vAlign w:val="center"/>
          </w:tcPr>
          <w:p w14:paraId="50F03A4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4597" w:type="dxa"/>
            <w:shd w:val="clear" w:color="auto" w:fill="auto"/>
            <w:vAlign w:val="center"/>
          </w:tcPr>
          <w:p w14:paraId="114AC17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交通枢纽管理范围内环境整洁</w:t>
            </w:r>
          </w:p>
        </w:tc>
        <w:tc>
          <w:tcPr>
            <w:tcW w:w="713" w:type="dxa"/>
            <w:shd w:val="clear" w:color="auto" w:fill="auto"/>
            <w:vAlign w:val="center"/>
          </w:tcPr>
          <w:p w14:paraId="5F8759A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vMerge w:val="restart"/>
            <w:shd w:val="clear" w:color="auto" w:fill="auto"/>
            <w:vAlign w:val="center"/>
          </w:tcPr>
          <w:p w14:paraId="46409FA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责任区内无暴露垃圾、无废弃物；无积水、无积冰、无污迹；无蚊蝇；无堆物、堆料等。每发现一处次不符合扣1.0分。</w:t>
            </w:r>
          </w:p>
        </w:tc>
      </w:tr>
      <w:tr w14:paraId="7EBC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12917FA9">
            <w:pPr>
              <w:jc w:val="left"/>
              <w:rPr>
                <w:rFonts w:ascii="宋体" w:hAnsi="宋体" w:cs="宋体"/>
                <w:color w:val="000000" w:themeColor="text1"/>
                <w:kern w:val="0"/>
                <w:szCs w:val="21"/>
              </w:rPr>
            </w:pPr>
          </w:p>
        </w:tc>
        <w:tc>
          <w:tcPr>
            <w:tcW w:w="1476" w:type="dxa"/>
            <w:vMerge w:val="continue"/>
            <w:vAlign w:val="center"/>
          </w:tcPr>
          <w:p w14:paraId="1EABA54E">
            <w:pPr>
              <w:widowControl/>
              <w:jc w:val="left"/>
              <w:rPr>
                <w:rFonts w:ascii="宋体" w:hAnsi="宋体" w:cs="宋体"/>
                <w:color w:val="000000" w:themeColor="text1"/>
                <w:kern w:val="0"/>
                <w:szCs w:val="21"/>
              </w:rPr>
            </w:pPr>
          </w:p>
        </w:tc>
        <w:tc>
          <w:tcPr>
            <w:tcW w:w="952" w:type="dxa"/>
            <w:shd w:val="clear" w:color="auto" w:fill="auto"/>
            <w:vAlign w:val="center"/>
          </w:tcPr>
          <w:p w14:paraId="3131D96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4597" w:type="dxa"/>
            <w:shd w:val="clear" w:color="auto" w:fill="auto"/>
            <w:vAlign w:val="center"/>
          </w:tcPr>
          <w:p w14:paraId="545DDA6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停车场管理范围内环境整洁</w:t>
            </w:r>
          </w:p>
        </w:tc>
        <w:tc>
          <w:tcPr>
            <w:tcW w:w="713" w:type="dxa"/>
            <w:shd w:val="clear" w:color="auto" w:fill="auto"/>
            <w:vAlign w:val="center"/>
          </w:tcPr>
          <w:p w14:paraId="10FF182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vMerge w:val="continue"/>
            <w:shd w:val="clear" w:color="auto" w:fill="auto"/>
            <w:vAlign w:val="center"/>
          </w:tcPr>
          <w:p w14:paraId="5EDE203F">
            <w:pPr>
              <w:widowControl/>
              <w:jc w:val="left"/>
              <w:rPr>
                <w:rFonts w:ascii="宋体" w:hAnsi="宋体" w:cs="宋体"/>
                <w:color w:val="000000" w:themeColor="text1"/>
                <w:kern w:val="0"/>
                <w:szCs w:val="21"/>
              </w:rPr>
            </w:pPr>
          </w:p>
        </w:tc>
      </w:tr>
      <w:tr w14:paraId="0388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14A57CDA">
            <w:pPr>
              <w:jc w:val="left"/>
              <w:rPr>
                <w:rFonts w:ascii="宋体" w:hAnsi="宋体" w:cs="宋体"/>
                <w:color w:val="000000" w:themeColor="text1"/>
                <w:kern w:val="0"/>
                <w:szCs w:val="21"/>
              </w:rPr>
            </w:pPr>
          </w:p>
        </w:tc>
        <w:tc>
          <w:tcPr>
            <w:tcW w:w="1476" w:type="dxa"/>
            <w:vMerge w:val="continue"/>
            <w:vAlign w:val="center"/>
          </w:tcPr>
          <w:p w14:paraId="11D94507">
            <w:pPr>
              <w:widowControl/>
              <w:jc w:val="left"/>
              <w:rPr>
                <w:rFonts w:ascii="宋体" w:hAnsi="宋体" w:cs="宋体"/>
                <w:color w:val="000000" w:themeColor="text1"/>
                <w:kern w:val="0"/>
                <w:szCs w:val="21"/>
              </w:rPr>
            </w:pPr>
          </w:p>
        </w:tc>
        <w:tc>
          <w:tcPr>
            <w:tcW w:w="952" w:type="dxa"/>
            <w:shd w:val="clear" w:color="auto" w:fill="auto"/>
            <w:vAlign w:val="center"/>
          </w:tcPr>
          <w:p w14:paraId="52FF3AA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4597" w:type="dxa"/>
            <w:shd w:val="clear" w:color="auto" w:fill="auto"/>
            <w:vAlign w:val="center"/>
          </w:tcPr>
          <w:p w14:paraId="3B0D27E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农贸市场周围管理范围环境整洁</w:t>
            </w:r>
          </w:p>
        </w:tc>
        <w:tc>
          <w:tcPr>
            <w:tcW w:w="713" w:type="dxa"/>
            <w:shd w:val="clear" w:color="auto" w:fill="auto"/>
            <w:vAlign w:val="center"/>
          </w:tcPr>
          <w:p w14:paraId="08D7114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vMerge w:val="continue"/>
            <w:shd w:val="clear" w:color="auto" w:fill="auto"/>
            <w:vAlign w:val="center"/>
          </w:tcPr>
          <w:p w14:paraId="3CFD42A9">
            <w:pPr>
              <w:widowControl/>
              <w:jc w:val="left"/>
              <w:rPr>
                <w:rFonts w:ascii="宋体" w:hAnsi="宋体" w:cs="宋体"/>
                <w:color w:val="000000" w:themeColor="text1"/>
                <w:kern w:val="0"/>
                <w:szCs w:val="21"/>
              </w:rPr>
            </w:pPr>
          </w:p>
        </w:tc>
      </w:tr>
      <w:tr w14:paraId="6DF7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302DACAB">
            <w:pPr>
              <w:jc w:val="left"/>
              <w:rPr>
                <w:rFonts w:ascii="宋体" w:hAnsi="宋体" w:cs="宋体"/>
                <w:color w:val="000000" w:themeColor="text1"/>
                <w:kern w:val="0"/>
                <w:szCs w:val="21"/>
              </w:rPr>
            </w:pPr>
          </w:p>
        </w:tc>
        <w:tc>
          <w:tcPr>
            <w:tcW w:w="1476" w:type="dxa"/>
            <w:vMerge w:val="continue"/>
            <w:vAlign w:val="center"/>
          </w:tcPr>
          <w:p w14:paraId="042B2EDA">
            <w:pPr>
              <w:widowControl/>
              <w:jc w:val="left"/>
              <w:rPr>
                <w:rFonts w:ascii="宋体" w:hAnsi="宋体" w:cs="宋体"/>
                <w:color w:val="000000" w:themeColor="text1"/>
                <w:kern w:val="0"/>
                <w:szCs w:val="21"/>
              </w:rPr>
            </w:pPr>
          </w:p>
        </w:tc>
        <w:tc>
          <w:tcPr>
            <w:tcW w:w="952" w:type="dxa"/>
            <w:shd w:val="clear" w:color="auto" w:fill="auto"/>
            <w:vAlign w:val="center"/>
          </w:tcPr>
          <w:p w14:paraId="25E05DA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4597" w:type="dxa"/>
            <w:shd w:val="clear" w:color="auto" w:fill="auto"/>
            <w:vAlign w:val="center"/>
          </w:tcPr>
          <w:p w14:paraId="05DA8A2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拆改建地区环境整洁</w:t>
            </w:r>
          </w:p>
        </w:tc>
        <w:tc>
          <w:tcPr>
            <w:tcW w:w="713" w:type="dxa"/>
            <w:shd w:val="clear" w:color="auto" w:fill="auto"/>
            <w:vAlign w:val="center"/>
          </w:tcPr>
          <w:p w14:paraId="48F58C4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vMerge w:val="continue"/>
            <w:shd w:val="clear" w:color="auto" w:fill="auto"/>
            <w:vAlign w:val="center"/>
          </w:tcPr>
          <w:p w14:paraId="328F0825">
            <w:pPr>
              <w:widowControl/>
              <w:jc w:val="left"/>
              <w:rPr>
                <w:rFonts w:ascii="宋体" w:hAnsi="宋体" w:cs="宋体"/>
                <w:color w:val="000000" w:themeColor="text1"/>
                <w:kern w:val="0"/>
                <w:szCs w:val="21"/>
              </w:rPr>
            </w:pPr>
          </w:p>
        </w:tc>
      </w:tr>
      <w:tr w14:paraId="1864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680711CA">
            <w:pPr>
              <w:jc w:val="left"/>
              <w:rPr>
                <w:rFonts w:ascii="宋体" w:hAnsi="宋体" w:cs="宋体"/>
                <w:color w:val="000000" w:themeColor="text1"/>
                <w:kern w:val="0"/>
                <w:szCs w:val="21"/>
              </w:rPr>
            </w:pPr>
          </w:p>
        </w:tc>
        <w:tc>
          <w:tcPr>
            <w:tcW w:w="1476" w:type="dxa"/>
            <w:vMerge w:val="continue"/>
            <w:vAlign w:val="center"/>
          </w:tcPr>
          <w:p w14:paraId="665424C1">
            <w:pPr>
              <w:widowControl/>
              <w:jc w:val="left"/>
              <w:rPr>
                <w:rFonts w:ascii="宋体" w:hAnsi="宋体" w:cs="宋体"/>
                <w:color w:val="000000" w:themeColor="text1"/>
                <w:kern w:val="0"/>
                <w:szCs w:val="21"/>
              </w:rPr>
            </w:pPr>
          </w:p>
        </w:tc>
        <w:tc>
          <w:tcPr>
            <w:tcW w:w="952" w:type="dxa"/>
            <w:shd w:val="clear" w:color="auto" w:fill="auto"/>
            <w:vAlign w:val="center"/>
          </w:tcPr>
          <w:p w14:paraId="73A0934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4597" w:type="dxa"/>
            <w:shd w:val="clear" w:color="auto" w:fill="auto"/>
            <w:vAlign w:val="center"/>
          </w:tcPr>
          <w:p w14:paraId="6B4C6A9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其他责任区环境整洁</w:t>
            </w:r>
          </w:p>
        </w:tc>
        <w:tc>
          <w:tcPr>
            <w:tcW w:w="713" w:type="dxa"/>
            <w:shd w:val="clear" w:color="auto" w:fill="auto"/>
            <w:vAlign w:val="center"/>
          </w:tcPr>
          <w:p w14:paraId="6C5F7AC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vMerge w:val="continue"/>
            <w:shd w:val="clear" w:color="auto" w:fill="auto"/>
            <w:vAlign w:val="center"/>
          </w:tcPr>
          <w:p w14:paraId="6CE90CB2">
            <w:pPr>
              <w:widowControl/>
              <w:jc w:val="left"/>
              <w:rPr>
                <w:rFonts w:ascii="宋体" w:hAnsi="宋体" w:cs="宋体"/>
                <w:color w:val="000000" w:themeColor="text1"/>
                <w:kern w:val="0"/>
                <w:szCs w:val="21"/>
              </w:rPr>
            </w:pPr>
          </w:p>
        </w:tc>
      </w:tr>
      <w:tr w14:paraId="17D8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47679BDD">
            <w:pPr>
              <w:widowControl/>
              <w:jc w:val="left"/>
              <w:rPr>
                <w:rFonts w:ascii="宋体" w:hAnsi="宋体" w:cs="宋体"/>
                <w:color w:val="000000" w:themeColor="text1"/>
                <w:kern w:val="0"/>
                <w:szCs w:val="21"/>
              </w:rPr>
            </w:pPr>
          </w:p>
        </w:tc>
        <w:tc>
          <w:tcPr>
            <w:tcW w:w="1476" w:type="dxa"/>
            <w:vMerge w:val="restart"/>
            <w:vAlign w:val="center"/>
          </w:tcPr>
          <w:p w14:paraId="1D23D7B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p>
          <w:p w14:paraId="0968BDA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影响</w:t>
            </w:r>
          </w:p>
          <w:p w14:paraId="2AA831A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（0.20）</w:t>
            </w:r>
          </w:p>
          <w:p w14:paraId="0C061A1B">
            <w:pPr>
              <w:widowControl/>
              <w:jc w:val="center"/>
              <w:rPr>
                <w:rFonts w:ascii="宋体" w:hAnsi="宋体" w:cs="宋体"/>
                <w:color w:val="000000" w:themeColor="text1"/>
                <w:kern w:val="0"/>
                <w:szCs w:val="21"/>
              </w:rPr>
            </w:pPr>
          </w:p>
        </w:tc>
        <w:tc>
          <w:tcPr>
            <w:tcW w:w="952" w:type="dxa"/>
            <w:shd w:val="clear" w:color="auto" w:fill="auto"/>
            <w:vAlign w:val="center"/>
          </w:tcPr>
          <w:p w14:paraId="1DED39D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4597" w:type="dxa"/>
            <w:shd w:val="clear" w:color="auto" w:fill="auto"/>
            <w:vAlign w:val="center"/>
          </w:tcPr>
          <w:p w14:paraId="21BF06A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无乱张贴、无乱涂写、无乱刻画</w:t>
            </w:r>
          </w:p>
        </w:tc>
        <w:tc>
          <w:tcPr>
            <w:tcW w:w="713" w:type="dxa"/>
            <w:shd w:val="clear" w:color="auto" w:fill="auto"/>
            <w:vAlign w:val="center"/>
          </w:tcPr>
          <w:p w14:paraId="13EC20C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794E4D1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责任区内构、建物无乱张贴、无乱涂写、无乱刻画。每发现一处次不符合扣1.0分。</w:t>
            </w:r>
          </w:p>
        </w:tc>
      </w:tr>
      <w:tr w14:paraId="52DB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038EA79D">
            <w:pPr>
              <w:widowControl/>
              <w:jc w:val="left"/>
              <w:rPr>
                <w:rFonts w:ascii="宋体" w:hAnsi="宋体" w:cs="宋体"/>
                <w:color w:val="000000" w:themeColor="text1"/>
                <w:kern w:val="0"/>
                <w:szCs w:val="21"/>
              </w:rPr>
            </w:pPr>
          </w:p>
        </w:tc>
        <w:tc>
          <w:tcPr>
            <w:tcW w:w="1476" w:type="dxa"/>
            <w:vMerge w:val="continue"/>
            <w:vAlign w:val="center"/>
          </w:tcPr>
          <w:p w14:paraId="3B9DA391">
            <w:pPr>
              <w:widowControl/>
              <w:jc w:val="left"/>
              <w:rPr>
                <w:rFonts w:ascii="宋体" w:hAnsi="宋体" w:cs="宋体"/>
                <w:color w:val="000000" w:themeColor="text1"/>
                <w:kern w:val="0"/>
                <w:szCs w:val="21"/>
              </w:rPr>
            </w:pPr>
          </w:p>
        </w:tc>
        <w:tc>
          <w:tcPr>
            <w:tcW w:w="952" w:type="dxa"/>
            <w:shd w:val="clear" w:color="auto" w:fill="auto"/>
            <w:vAlign w:val="center"/>
          </w:tcPr>
          <w:p w14:paraId="160AC09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4597" w:type="dxa"/>
            <w:shd w:val="clear" w:color="auto" w:fill="auto"/>
            <w:vAlign w:val="center"/>
          </w:tcPr>
          <w:p w14:paraId="042A08B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不焚烧垃圾、树叶等杂物</w:t>
            </w:r>
          </w:p>
        </w:tc>
        <w:tc>
          <w:tcPr>
            <w:tcW w:w="713" w:type="dxa"/>
            <w:shd w:val="clear" w:color="auto" w:fill="auto"/>
            <w:vAlign w:val="center"/>
          </w:tcPr>
          <w:p w14:paraId="577DB0C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5DB8057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7896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75C045F6">
            <w:pPr>
              <w:widowControl/>
              <w:jc w:val="left"/>
              <w:rPr>
                <w:rFonts w:ascii="宋体" w:hAnsi="宋体" w:cs="宋体"/>
                <w:color w:val="000000" w:themeColor="text1"/>
                <w:kern w:val="0"/>
                <w:szCs w:val="21"/>
              </w:rPr>
            </w:pPr>
          </w:p>
        </w:tc>
        <w:tc>
          <w:tcPr>
            <w:tcW w:w="1476" w:type="dxa"/>
            <w:vMerge w:val="continue"/>
            <w:vAlign w:val="center"/>
          </w:tcPr>
          <w:p w14:paraId="4FB1CFB8">
            <w:pPr>
              <w:widowControl/>
              <w:jc w:val="left"/>
              <w:rPr>
                <w:rFonts w:ascii="宋体" w:hAnsi="宋体" w:cs="宋体"/>
                <w:color w:val="000000" w:themeColor="text1"/>
                <w:kern w:val="0"/>
                <w:szCs w:val="21"/>
              </w:rPr>
            </w:pPr>
          </w:p>
        </w:tc>
        <w:tc>
          <w:tcPr>
            <w:tcW w:w="952" w:type="dxa"/>
            <w:shd w:val="clear" w:color="auto" w:fill="auto"/>
            <w:vAlign w:val="center"/>
          </w:tcPr>
          <w:p w14:paraId="1F8C27D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4597" w:type="dxa"/>
            <w:shd w:val="clear" w:color="auto" w:fill="auto"/>
            <w:vAlign w:val="center"/>
          </w:tcPr>
          <w:p w14:paraId="67D0065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作业时不产生扬尘</w:t>
            </w:r>
          </w:p>
        </w:tc>
        <w:tc>
          <w:tcPr>
            <w:tcW w:w="713" w:type="dxa"/>
            <w:shd w:val="clear" w:color="auto" w:fill="auto"/>
            <w:vAlign w:val="center"/>
          </w:tcPr>
          <w:p w14:paraId="4FEE916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7DB0DB2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6E7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685CF454">
            <w:pPr>
              <w:widowControl/>
              <w:jc w:val="left"/>
              <w:rPr>
                <w:rFonts w:ascii="宋体" w:hAnsi="宋体" w:cs="宋体"/>
                <w:color w:val="000000" w:themeColor="text1"/>
                <w:kern w:val="0"/>
                <w:szCs w:val="21"/>
              </w:rPr>
            </w:pPr>
          </w:p>
        </w:tc>
        <w:tc>
          <w:tcPr>
            <w:tcW w:w="1476" w:type="dxa"/>
            <w:vMerge w:val="continue"/>
            <w:vAlign w:val="center"/>
          </w:tcPr>
          <w:p w14:paraId="4C7F8F56">
            <w:pPr>
              <w:widowControl/>
              <w:jc w:val="left"/>
              <w:rPr>
                <w:rFonts w:ascii="宋体" w:hAnsi="宋体" w:cs="宋体"/>
                <w:color w:val="000000" w:themeColor="text1"/>
                <w:kern w:val="0"/>
                <w:szCs w:val="21"/>
              </w:rPr>
            </w:pPr>
          </w:p>
        </w:tc>
        <w:tc>
          <w:tcPr>
            <w:tcW w:w="952" w:type="dxa"/>
            <w:shd w:val="clear" w:color="auto" w:fill="auto"/>
            <w:vAlign w:val="center"/>
          </w:tcPr>
          <w:p w14:paraId="038C886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17</w:t>
            </w:r>
          </w:p>
        </w:tc>
        <w:tc>
          <w:tcPr>
            <w:tcW w:w="4597" w:type="dxa"/>
            <w:shd w:val="clear" w:color="auto" w:fill="auto"/>
            <w:vAlign w:val="center"/>
          </w:tcPr>
          <w:p w14:paraId="506AB89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无白色污染 </w:t>
            </w:r>
          </w:p>
        </w:tc>
        <w:tc>
          <w:tcPr>
            <w:tcW w:w="713" w:type="dxa"/>
            <w:shd w:val="clear" w:color="auto" w:fill="auto"/>
            <w:vAlign w:val="center"/>
          </w:tcPr>
          <w:p w14:paraId="5B75288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4D20BE7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责任区范围内无树挂和白色污染。每发现一处次不符合扣0.5分。</w:t>
            </w:r>
          </w:p>
        </w:tc>
      </w:tr>
      <w:tr w14:paraId="3701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21021829">
            <w:pPr>
              <w:widowControl/>
              <w:jc w:val="left"/>
              <w:rPr>
                <w:rFonts w:ascii="宋体" w:hAnsi="宋体" w:cs="宋体"/>
                <w:color w:val="000000" w:themeColor="text1"/>
                <w:kern w:val="0"/>
                <w:szCs w:val="21"/>
              </w:rPr>
            </w:pPr>
          </w:p>
        </w:tc>
        <w:tc>
          <w:tcPr>
            <w:tcW w:w="1476" w:type="dxa"/>
            <w:vMerge w:val="continue"/>
            <w:vAlign w:val="center"/>
          </w:tcPr>
          <w:p w14:paraId="69221C1A">
            <w:pPr>
              <w:widowControl/>
              <w:jc w:val="left"/>
              <w:rPr>
                <w:rFonts w:ascii="宋体" w:hAnsi="宋体" w:cs="宋体"/>
                <w:color w:val="000000" w:themeColor="text1"/>
                <w:kern w:val="0"/>
                <w:szCs w:val="21"/>
              </w:rPr>
            </w:pPr>
          </w:p>
        </w:tc>
        <w:tc>
          <w:tcPr>
            <w:tcW w:w="952" w:type="dxa"/>
            <w:shd w:val="clear" w:color="auto" w:fill="auto"/>
            <w:vAlign w:val="center"/>
          </w:tcPr>
          <w:p w14:paraId="1C78B67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18</w:t>
            </w:r>
          </w:p>
        </w:tc>
        <w:tc>
          <w:tcPr>
            <w:tcW w:w="4597" w:type="dxa"/>
            <w:shd w:val="clear" w:color="auto" w:fill="auto"/>
            <w:vAlign w:val="center"/>
          </w:tcPr>
          <w:p w14:paraId="4481F97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垃圾收集作业无垃圾、渗沥液遗洒 </w:t>
            </w:r>
          </w:p>
        </w:tc>
        <w:tc>
          <w:tcPr>
            <w:tcW w:w="713" w:type="dxa"/>
            <w:shd w:val="clear" w:color="auto" w:fill="auto"/>
            <w:vAlign w:val="center"/>
          </w:tcPr>
          <w:p w14:paraId="46ED1D1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7D1A4D0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2272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75744323">
            <w:pPr>
              <w:widowControl/>
              <w:jc w:val="left"/>
              <w:rPr>
                <w:rFonts w:ascii="宋体" w:hAnsi="宋体" w:cs="宋体"/>
                <w:color w:val="000000" w:themeColor="text1"/>
                <w:kern w:val="0"/>
                <w:szCs w:val="21"/>
              </w:rPr>
            </w:pPr>
          </w:p>
        </w:tc>
        <w:tc>
          <w:tcPr>
            <w:tcW w:w="1476" w:type="dxa"/>
            <w:vMerge w:val="continue"/>
            <w:vAlign w:val="center"/>
          </w:tcPr>
          <w:p w14:paraId="0AA3E57B">
            <w:pPr>
              <w:widowControl/>
              <w:jc w:val="left"/>
              <w:rPr>
                <w:rFonts w:ascii="宋体" w:hAnsi="宋体" w:cs="宋体"/>
                <w:color w:val="000000" w:themeColor="text1"/>
                <w:kern w:val="0"/>
                <w:szCs w:val="21"/>
              </w:rPr>
            </w:pPr>
          </w:p>
        </w:tc>
        <w:tc>
          <w:tcPr>
            <w:tcW w:w="952" w:type="dxa"/>
            <w:shd w:val="clear" w:color="auto" w:fill="auto"/>
            <w:vAlign w:val="center"/>
          </w:tcPr>
          <w:p w14:paraId="338BCCC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19</w:t>
            </w:r>
          </w:p>
        </w:tc>
        <w:tc>
          <w:tcPr>
            <w:tcW w:w="4597" w:type="dxa"/>
            <w:shd w:val="clear" w:color="auto" w:fill="auto"/>
            <w:vAlign w:val="center"/>
          </w:tcPr>
          <w:p w14:paraId="6203623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无臭味 </w:t>
            </w:r>
          </w:p>
        </w:tc>
        <w:tc>
          <w:tcPr>
            <w:tcW w:w="713" w:type="dxa"/>
            <w:shd w:val="clear" w:color="auto" w:fill="auto"/>
            <w:vAlign w:val="center"/>
          </w:tcPr>
          <w:p w14:paraId="6E259BB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340174A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责任区范围内等无异味。每发现一处次不符合扣0.5分。</w:t>
            </w:r>
          </w:p>
        </w:tc>
      </w:tr>
      <w:tr w14:paraId="3D8A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restart"/>
            <w:vAlign w:val="center"/>
          </w:tcPr>
          <w:p w14:paraId="70C4931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与</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应急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(0.10)</w:t>
            </w:r>
          </w:p>
        </w:tc>
        <w:tc>
          <w:tcPr>
            <w:tcW w:w="1476" w:type="dxa"/>
            <w:vMerge w:val="restart"/>
            <w:vAlign w:val="center"/>
          </w:tcPr>
          <w:p w14:paraId="155AB9C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生产</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(0.50)</w:t>
            </w:r>
          </w:p>
        </w:tc>
        <w:tc>
          <w:tcPr>
            <w:tcW w:w="952" w:type="dxa"/>
            <w:shd w:val="clear" w:color="auto" w:fill="auto"/>
            <w:vAlign w:val="center"/>
          </w:tcPr>
          <w:p w14:paraId="0513D14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4597" w:type="dxa"/>
            <w:shd w:val="clear" w:color="auto" w:fill="auto"/>
            <w:vAlign w:val="center"/>
          </w:tcPr>
          <w:p w14:paraId="47DDF02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按规定使用安全警示标志</w:t>
            </w:r>
          </w:p>
        </w:tc>
        <w:tc>
          <w:tcPr>
            <w:tcW w:w="713" w:type="dxa"/>
            <w:shd w:val="clear" w:color="auto" w:fill="auto"/>
            <w:vAlign w:val="center"/>
          </w:tcPr>
          <w:p w14:paraId="411C173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10EB50E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作业车辆警示标志齐全，作业时要开启警示标志，按规定使用。每发现一处次不符合扣0.5分。</w:t>
            </w:r>
          </w:p>
        </w:tc>
      </w:tr>
      <w:tr w14:paraId="269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20EE7327">
            <w:pPr>
              <w:widowControl/>
              <w:jc w:val="left"/>
              <w:rPr>
                <w:rFonts w:ascii="宋体" w:hAnsi="宋体" w:cs="宋体"/>
                <w:color w:val="000000" w:themeColor="text1"/>
                <w:kern w:val="0"/>
                <w:szCs w:val="21"/>
              </w:rPr>
            </w:pPr>
          </w:p>
        </w:tc>
        <w:tc>
          <w:tcPr>
            <w:tcW w:w="1476" w:type="dxa"/>
            <w:vMerge w:val="continue"/>
            <w:vAlign w:val="center"/>
          </w:tcPr>
          <w:p w14:paraId="1BD700D1">
            <w:pPr>
              <w:widowControl/>
              <w:jc w:val="left"/>
              <w:rPr>
                <w:rFonts w:ascii="宋体" w:hAnsi="宋体" w:cs="宋体"/>
                <w:color w:val="000000" w:themeColor="text1"/>
                <w:kern w:val="0"/>
                <w:szCs w:val="21"/>
              </w:rPr>
            </w:pPr>
          </w:p>
        </w:tc>
        <w:tc>
          <w:tcPr>
            <w:tcW w:w="952" w:type="dxa"/>
            <w:shd w:val="clear" w:color="auto" w:fill="auto"/>
            <w:vAlign w:val="center"/>
          </w:tcPr>
          <w:p w14:paraId="7D4198F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21</w:t>
            </w:r>
          </w:p>
        </w:tc>
        <w:tc>
          <w:tcPr>
            <w:tcW w:w="4597" w:type="dxa"/>
            <w:shd w:val="clear" w:color="auto" w:fill="auto"/>
            <w:vAlign w:val="center"/>
          </w:tcPr>
          <w:p w14:paraId="40A1992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路面作业人员按要求穿着有警示标识的服装</w:t>
            </w:r>
          </w:p>
        </w:tc>
        <w:tc>
          <w:tcPr>
            <w:tcW w:w="713" w:type="dxa"/>
            <w:shd w:val="clear" w:color="auto" w:fill="auto"/>
            <w:vAlign w:val="center"/>
          </w:tcPr>
          <w:p w14:paraId="0F8C914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4C509CE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路面作业人员路面作业时，要统一穿着有警示标识的服装，摆放警示牌，确保安全。每发现一处次不符合扣0.5分。</w:t>
            </w:r>
          </w:p>
        </w:tc>
      </w:tr>
      <w:tr w14:paraId="481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57DEA387">
            <w:pPr>
              <w:widowControl/>
              <w:jc w:val="left"/>
              <w:rPr>
                <w:rFonts w:ascii="宋体" w:hAnsi="宋体" w:cs="宋体"/>
                <w:color w:val="000000" w:themeColor="text1"/>
                <w:kern w:val="0"/>
                <w:szCs w:val="21"/>
              </w:rPr>
            </w:pPr>
          </w:p>
        </w:tc>
        <w:tc>
          <w:tcPr>
            <w:tcW w:w="1476" w:type="dxa"/>
            <w:vAlign w:val="center"/>
          </w:tcPr>
          <w:p w14:paraId="1CF2A88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应急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处置</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(0.50)</w:t>
            </w:r>
          </w:p>
        </w:tc>
        <w:tc>
          <w:tcPr>
            <w:tcW w:w="952" w:type="dxa"/>
            <w:shd w:val="clear" w:color="auto" w:fill="auto"/>
            <w:vAlign w:val="center"/>
          </w:tcPr>
          <w:p w14:paraId="2D4EBA7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22</w:t>
            </w:r>
          </w:p>
        </w:tc>
        <w:tc>
          <w:tcPr>
            <w:tcW w:w="4597" w:type="dxa"/>
            <w:shd w:val="clear" w:color="auto" w:fill="auto"/>
            <w:vAlign w:val="center"/>
          </w:tcPr>
          <w:p w14:paraId="7857D92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遇环境卫生突发事件启动应急预案,及时处置</w:t>
            </w:r>
          </w:p>
        </w:tc>
        <w:tc>
          <w:tcPr>
            <w:tcW w:w="713" w:type="dxa"/>
            <w:shd w:val="clear" w:color="auto" w:fill="auto"/>
            <w:vAlign w:val="center"/>
          </w:tcPr>
          <w:p w14:paraId="701DB09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4960" w:type="dxa"/>
            <w:shd w:val="clear" w:color="auto" w:fill="auto"/>
            <w:vAlign w:val="center"/>
          </w:tcPr>
          <w:p w14:paraId="355D6B6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突发事件，应启动应急预案,及时处置，及时记录。记录内容包括时间、地点、状况、原因、处理结果等信息；（突发事件包括：大面积遗撒或积水结冰、安全事故、自然灾害和影响道路正常通行的有关环境卫生其他事件等。）每发现一处次不符合扣4.0分。</w:t>
            </w:r>
          </w:p>
        </w:tc>
      </w:tr>
      <w:tr w14:paraId="6AA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74" w:type="dxa"/>
            <w:gridSpan w:val="6"/>
            <w:vAlign w:val="center"/>
          </w:tcPr>
          <w:p w14:paraId="40628A2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标准说明：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1、 一旦发生严重违背生产运行管理要求，造成恶劣影响（指被媒体点名、居民反映强烈或领导批示）的事件，则2级指标“作业规范”1项为零分。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 一旦发生环境污染等恶劣影响事件（指领导批示、居民反映强烈或被媒体点名，经核实对环境造成影响），则2级指标“环境影响”1项为零分。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3、 一旦发生一般以上有责任工伤、火灾、爆炸等安全事故，反馈信息不及时，则2级指标“应急处置”1项为零分。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4、括号中数据为各层级的权重。</w:t>
            </w:r>
          </w:p>
        </w:tc>
      </w:tr>
    </w:tbl>
    <w:p w14:paraId="57CEFEBB">
      <w:pPr>
        <w:spacing w:line="300" w:lineRule="exact"/>
        <w:jc w:val="center"/>
        <w:rPr>
          <w:rFonts w:ascii="宋体" w:hAnsi="宋体"/>
          <w:color w:val="000000" w:themeColor="text1"/>
          <w:szCs w:val="21"/>
        </w:rPr>
      </w:pPr>
    </w:p>
    <w:p w14:paraId="734ABAF4">
      <w:pPr>
        <w:spacing w:line="300" w:lineRule="exact"/>
        <w:jc w:val="center"/>
        <w:rPr>
          <w:rFonts w:ascii="宋体" w:hAnsi="宋体"/>
          <w:color w:val="000000" w:themeColor="text1"/>
          <w:szCs w:val="21"/>
        </w:rPr>
      </w:pPr>
    </w:p>
    <w:p w14:paraId="070DAE40">
      <w:pPr>
        <w:spacing w:line="460" w:lineRule="exact"/>
        <w:rPr>
          <w:rFonts w:ascii="宋体" w:hAnsi="宋体"/>
          <w:color w:val="000000" w:themeColor="text1"/>
          <w:szCs w:val="21"/>
        </w:rPr>
      </w:pPr>
      <w:r>
        <w:rPr>
          <w:rFonts w:ascii="宋体" w:hAnsi="宋体"/>
          <w:color w:val="000000" w:themeColor="text1"/>
          <w:szCs w:val="21"/>
        </w:rPr>
        <w:br w:type="page"/>
      </w:r>
      <w:r>
        <w:rPr>
          <w:rFonts w:hint="eastAsia" w:ascii="宋体" w:hAnsi="宋体"/>
          <w:color w:val="000000" w:themeColor="text1"/>
          <w:szCs w:val="21"/>
        </w:rPr>
        <w:t>附件3：</w:t>
      </w:r>
    </w:p>
    <w:p w14:paraId="040BD684">
      <w:pPr>
        <w:jc w:val="center"/>
        <w:rPr>
          <w:rFonts w:ascii="宋体" w:hAnsi="宋体"/>
          <w:color w:val="000000" w:themeColor="text1"/>
          <w:szCs w:val="21"/>
        </w:rPr>
      </w:pPr>
      <w:r>
        <w:rPr>
          <w:rFonts w:hint="eastAsia" w:ascii="宋体" w:hAnsi="宋体"/>
          <w:color w:val="000000" w:themeColor="text1"/>
          <w:szCs w:val="21"/>
        </w:rPr>
        <w:t>街乡(镇)管理范围环境卫生季度专家检查标准</w:t>
      </w:r>
    </w:p>
    <w:tbl>
      <w:tblPr>
        <w:tblStyle w:val="43"/>
        <w:tblW w:w="14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52"/>
        <w:gridCol w:w="4597"/>
        <w:gridCol w:w="7050"/>
      </w:tblGrid>
      <w:tr w14:paraId="73A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shd w:val="clear" w:color="auto" w:fill="auto"/>
            <w:vAlign w:val="center"/>
          </w:tcPr>
          <w:p w14:paraId="6A58C9D5">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项目</w:t>
            </w:r>
          </w:p>
        </w:tc>
        <w:tc>
          <w:tcPr>
            <w:tcW w:w="952" w:type="dxa"/>
            <w:shd w:val="clear" w:color="auto" w:fill="auto"/>
            <w:vAlign w:val="center"/>
          </w:tcPr>
          <w:p w14:paraId="62759495">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4597" w:type="dxa"/>
            <w:shd w:val="clear" w:color="auto" w:fill="auto"/>
            <w:vAlign w:val="center"/>
          </w:tcPr>
          <w:p w14:paraId="0B367794">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考评指标</w:t>
            </w:r>
          </w:p>
        </w:tc>
        <w:tc>
          <w:tcPr>
            <w:tcW w:w="7050" w:type="dxa"/>
            <w:shd w:val="clear" w:color="auto" w:fill="auto"/>
            <w:vAlign w:val="center"/>
          </w:tcPr>
          <w:p w14:paraId="47C5DF97">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评分标准</w:t>
            </w:r>
          </w:p>
        </w:tc>
      </w:tr>
      <w:tr w14:paraId="6448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76" w:type="dxa"/>
            <w:vMerge w:val="restart"/>
            <w:shd w:val="clear" w:color="auto" w:fill="auto"/>
            <w:vAlign w:val="center"/>
          </w:tcPr>
          <w:p w14:paraId="0C61310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3A8A24B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管理</w:t>
            </w:r>
          </w:p>
          <w:p w14:paraId="144E723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52" w:type="dxa"/>
            <w:shd w:val="clear" w:color="auto" w:fill="auto"/>
            <w:vAlign w:val="center"/>
          </w:tcPr>
          <w:p w14:paraId="6BA86AF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4597" w:type="dxa"/>
            <w:shd w:val="clear" w:color="auto" w:fill="auto"/>
            <w:vAlign w:val="center"/>
          </w:tcPr>
          <w:p w14:paraId="3997FAA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作业范围明确,各类台账精细、清晰、准确</w:t>
            </w:r>
          </w:p>
        </w:tc>
        <w:tc>
          <w:tcPr>
            <w:tcW w:w="7050" w:type="dxa"/>
            <w:shd w:val="clear" w:color="auto" w:fill="auto"/>
            <w:vAlign w:val="center"/>
          </w:tcPr>
          <w:p w14:paraId="31962E5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责任区明确，建立健全各类基础管理和作业台账，包括背街小巷、公共厕所、果皮箱和垃圾收集站点等。每发现一处次不符合扣2.0分。</w:t>
            </w:r>
          </w:p>
        </w:tc>
      </w:tr>
      <w:tr w14:paraId="59EE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476" w:type="dxa"/>
            <w:vMerge w:val="continue"/>
            <w:shd w:val="clear" w:color="auto" w:fill="auto"/>
            <w:vAlign w:val="center"/>
          </w:tcPr>
          <w:p w14:paraId="456BE2A4">
            <w:pPr>
              <w:widowControl/>
              <w:jc w:val="center"/>
              <w:rPr>
                <w:rFonts w:ascii="宋体" w:hAnsi="宋体" w:cs="宋体"/>
                <w:color w:val="000000" w:themeColor="text1"/>
                <w:kern w:val="0"/>
                <w:szCs w:val="21"/>
              </w:rPr>
            </w:pPr>
          </w:p>
        </w:tc>
        <w:tc>
          <w:tcPr>
            <w:tcW w:w="952" w:type="dxa"/>
            <w:shd w:val="clear" w:color="auto" w:fill="auto"/>
            <w:vAlign w:val="center"/>
          </w:tcPr>
          <w:p w14:paraId="4257252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4597" w:type="dxa"/>
            <w:shd w:val="clear" w:color="auto" w:fill="auto"/>
            <w:vAlign w:val="center"/>
          </w:tcPr>
          <w:p w14:paraId="5F008AB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建立其它各类垃圾管理和作业体系</w:t>
            </w:r>
          </w:p>
        </w:tc>
        <w:tc>
          <w:tcPr>
            <w:tcW w:w="7050" w:type="dxa"/>
            <w:shd w:val="clear" w:color="auto" w:fill="auto"/>
            <w:vAlign w:val="center"/>
          </w:tcPr>
          <w:p w14:paraId="6B1FE74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建立大件垃圾、装修垃圾等其它垃圾的管理和作业台账，做到定时定点收集。每发现一处次不符合扣1.0分。</w:t>
            </w:r>
          </w:p>
        </w:tc>
      </w:tr>
      <w:tr w14:paraId="57E1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476" w:type="dxa"/>
            <w:vMerge w:val="continue"/>
            <w:shd w:val="clear" w:color="auto" w:fill="auto"/>
            <w:vAlign w:val="center"/>
          </w:tcPr>
          <w:p w14:paraId="40002A76">
            <w:pPr>
              <w:widowControl/>
              <w:jc w:val="center"/>
              <w:rPr>
                <w:rFonts w:ascii="宋体" w:hAnsi="宋体" w:cs="宋体"/>
                <w:color w:val="000000" w:themeColor="text1"/>
                <w:kern w:val="0"/>
                <w:szCs w:val="21"/>
              </w:rPr>
            </w:pPr>
          </w:p>
        </w:tc>
        <w:tc>
          <w:tcPr>
            <w:tcW w:w="952" w:type="dxa"/>
            <w:shd w:val="clear" w:color="auto" w:fill="auto"/>
            <w:vAlign w:val="center"/>
          </w:tcPr>
          <w:p w14:paraId="712F4FF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4597" w:type="dxa"/>
            <w:shd w:val="clear" w:color="auto" w:fill="auto"/>
            <w:vAlign w:val="center"/>
          </w:tcPr>
          <w:p w14:paraId="41588E2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有门前卫生责任区责任书</w:t>
            </w:r>
          </w:p>
        </w:tc>
        <w:tc>
          <w:tcPr>
            <w:tcW w:w="7050" w:type="dxa"/>
            <w:shd w:val="clear" w:color="auto" w:fill="auto"/>
            <w:vAlign w:val="center"/>
          </w:tcPr>
          <w:p w14:paraId="76FC85B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签订环境卫生责任书，有明确责任范围和责任标准。每发现一处次不符合扣2.0分。</w:t>
            </w:r>
          </w:p>
        </w:tc>
      </w:tr>
      <w:tr w14:paraId="3D29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476" w:type="dxa"/>
            <w:vMerge w:val="restart"/>
            <w:shd w:val="clear" w:color="auto" w:fill="auto"/>
            <w:vAlign w:val="center"/>
          </w:tcPr>
          <w:p w14:paraId="0C86950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作业基础</w:t>
            </w:r>
          </w:p>
          <w:p w14:paraId="59A6051C">
            <w:pPr>
              <w:jc w:val="center"/>
              <w:rPr>
                <w:rFonts w:ascii="宋体" w:hAnsi="宋体" w:cs="宋体"/>
                <w:color w:val="000000" w:themeColor="text1"/>
                <w:kern w:val="0"/>
                <w:szCs w:val="21"/>
              </w:rPr>
            </w:pPr>
            <w:r>
              <w:rPr>
                <w:rFonts w:hint="eastAsia" w:ascii="宋体" w:hAnsi="宋体" w:cs="宋体"/>
                <w:color w:val="000000" w:themeColor="text1"/>
                <w:kern w:val="0"/>
                <w:szCs w:val="21"/>
              </w:rPr>
              <w:t>（25）</w:t>
            </w:r>
          </w:p>
        </w:tc>
        <w:tc>
          <w:tcPr>
            <w:tcW w:w="952" w:type="dxa"/>
            <w:shd w:val="clear" w:color="auto" w:fill="auto"/>
            <w:vAlign w:val="center"/>
          </w:tcPr>
          <w:p w14:paraId="5D37943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4597" w:type="dxa"/>
            <w:shd w:val="clear" w:color="auto" w:fill="auto"/>
            <w:vAlign w:val="center"/>
          </w:tcPr>
          <w:p w14:paraId="7EF4E59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作业队伍专业化，作业人员规范化</w:t>
            </w:r>
          </w:p>
        </w:tc>
        <w:tc>
          <w:tcPr>
            <w:tcW w:w="7050" w:type="dxa"/>
            <w:shd w:val="clear" w:color="auto" w:fill="auto"/>
            <w:vAlign w:val="center"/>
          </w:tcPr>
          <w:p w14:paraId="799BD7F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环卫中心或取得环卫作业资质。每发现一处次不符合扣3.0分。作业人员应按时上岗，统一着装，佩戴胸卡，不从事与工作无关的事情。每发现一处次不符合扣1</w:t>
            </w:r>
            <w:r>
              <w:rPr>
                <w:rFonts w:ascii="宋体" w:hAnsi="宋体" w:cs="宋体"/>
                <w:color w:val="000000" w:themeColor="text1"/>
                <w:kern w:val="0"/>
                <w:szCs w:val="21"/>
              </w:rPr>
              <w:t>.0</w:t>
            </w:r>
            <w:r>
              <w:rPr>
                <w:rFonts w:hint="eastAsia" w:ascii="宋体" w:hAnsi="宋体" w:cs="宋体"/>
                <w:color w:val="000000" w:themeColor="text1"/>
                <w:kern w:val="0"/>
                <w:szCs w:val="21"/>
              </w:rPr>
              <w:t>分。</w:t>
            </w:r>
          </w:p>
        </w:tc>
      </w:tr>
      <w:tr w14:paraId="723E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shd w:val="clear" w:color="auto" w:fill="auto"/>
            <w:vAlign w:val="center"/>
          </w:tcPr>
          <w:p w14:paraId="6E76BF5F">
            <w:pPr>
              <w:jc w:val="center"/>
              <w:rPr>
                <w:rFonts w:ascii="宋体" w:hAnsi="宋体" w:cs="宋体"/>
                <w:color w:val="000000" w:themeColor="text1"/>
                <w:kern w:val="0"/>
                <w:szCs w:val="21"/>
              </w:rPr>
            </w:pPr>
          </w:p>
        </w:tc>
        <w:tc>
          <w:tcPr>
            <w:tcW w:w="952" w:type="dxa"/>
            <w:shd w:val="clear" w:color="auto" w:fill="auto"/>
            <w:vAlign w:val="center"/>
          </w:tcPr>
          <w:p w14:paraId="73B5AC9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4597" w:type="dxa"/>
            <w:shd w:val="clear" w:color="auto" w:fill="auto"/>
            <w:vAlign w:val="center"/>
          </w:tcPr>
          <w:p w14:paraId="4DDB0BE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垃圾收集容器(果皮箱)充足 </w:t>
            </w:r>
          </w:p>
        </w:tc>
        <w:tc>
          <w:tcPr>
            <w:tcW w:w="7050" w:type="dxa"/>
            <w:shd w:val="clear" w:color="auto" w:fill="auto"/>
            <w:vAlign w:val="center"/>
          </w:tcPr>
          <w:p w14:paraId="009D9E3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按标准配置且数量充足。每发现一处次不符合扣1.0分。</w:t>
            </w:r>
          </w:p>
        </w:tc>
      </w:tr>
      <w:tr w14:paraId="72A0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shd w:val="clear" w:color="auto" w:fill="auto"/>
            <w:vAlign w:val="center"/>
          </w:tcPr>
          <w:p w14:paraId="43D24DB0">
            <w:pPr>
              <w:widowControl/>
              <w:jc w:val="center"/>
              <w:rPr>
                <w:rFonts w:ascii="宋体" w:hAnsi="宋体" w:cs="宋体"/>
                <w:color w:val="000000" w:themeColor="text1"/>
                <w:kern w:val="0"/>
                <w:szCs w:val="21"/>
              </w:rPr>
            </w:pPr>
          </w:p>
        </w:tc>
        <w:tc>
          <w:tcPr>
            <w:tcW w:w="952" w:type="dxa"/>
            <w:shd w:val="clear" w:color="auto" w:fill="auto"/>
            <w:vAlign w:val="center"/>
          </w:tcPr>
          <w:p w14:paraId="069420E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4597" w:type="dxa"/>
            <w:shd w:val="clear" w:color="auto" w:fill="auto"/>
            <w:vAlign w:val="center"/>
          </w:tcPr>
          <w:p w14:paraId="6278FE0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垃圾收集容器（果皮箱）完好</w:t>
            </w:r>
          </w:p>
        </w:tc>
        <w:tc>
          <w:tcPr>
            <w:tcW w:w="7050" w:type="dxa"/>
            <w:shd w:val="clear" w:color="auto" w:fill="auto"/>
            <w:vAlign w:val="center"/>
          </w:tcPr>
          <w:p w14:paraId="0D31085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垃圾收集容器（果皮箱）等应保持完好、无破损。每发现一处次不符合扣0.5分。</w:t>
            </w:r>
          </w:p>
        </w:tc>
      </w:tr>
      <w:tr w14:paraId="71DD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0E00F389">
            <w:pPr>
              <w:widowControl/>
              <w:jc w:val="left"/>
              <w:rPr>
                <w:rFonts w:ascii="宋体" w:hAnsi="宋体" w:cs="宋体"/>
                <w:color w:val="000000" w:themeColor="text1"/>
                <w:kern w:val="0"/>
                <w:szCs w:val="21"/>
              </w:rPr>
            </w:pPr>
          </w:p>
        </w:tc>
        <w:tc>
          <w:tcPr>
            <w:tcW w:w="952" w:type="dxa"/>
            <w:shd w:val="clear" w:color="auto" w:fill="auto"/>
            <w:vAlign w:val="center"/>
          </w:tcPr>
          <w:p w14:paraId="2321A4F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4597" w:type="dxa"/>
            <w:shd w:val="clear" w:color="auto" w:fill="auto"/>
            <w:vAlign w:val="center"/>
          </w:tcPr>
          <w:p w14:paraId="20BBFFB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保洁作业车及垃圾收集车车容完好，工作状况良好</w:t>
            </w:r>
          </w:p>
        </w:tc>
        <w:tc>
          <w:tcPr>
            <w:tcW w:w="7050" w:type="dxa"/>
            <w:shd w:val="clear" w:color="auto" w:fill="auto"/>
            <w:vAlign w:val="center"/>
          </w:tcPr>
          <w:p w14:paraId="71FF818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保洁作业及垃圾收集运车辆完好，无破损。每次扣1.0分。</w:t>
            </w:r>
          </w:p>
        </w:tc>
      </w:tr>
      <w:tr w14:paraId="5CDB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1FE2CA7E">
            <w:pPr>
              <w:widowControl/>
              <w:jc w:val="left"/>
              <w:rPr>
                <w:rFonts w:ascii="宋体" w:hAnsi="宋体" w:cs="宋体"/>
                <w:color w:val="000000" w:themeColor="text1"/>
                <w:kern w:val="0"/>
                <w:szCs w:val="21"/>
              </w:rPr>
            </w:pPr>
          </w:p>
        </w:tc>
        <w:tc>
          <w:tcPr>
            <w:tcW w:w="952" w:type="dxa"/>
            <w:shd w:val="clear" w:color="auto" w:fill="auto"/>
            <w:vAlign w:val="center"/>
          </w:tcPr>
          <w:p w14:paraId="5639C38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4597" w:type="dxa"/>
            <w:shd w:val="clear" w:color="auto" w:fill="auto"/>
            <w:vAlign w:val="center"/>
          </w:tcPr>
          <w:p w14:paraId="0E8B5B6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垃圾收集设施完好</w:t>
            </w:r>
          </w:p>
        </w:tc>
        <w:tc>
          <w:tcPr>
            <w:tcW w:w="7050" w:type="dxa"/>
            <w:shd w:val="clear" w:color="auto" w:fill="auto"/>
            <w:vAlign w:val="center"/>
          </w:tcPr>
          <w:p w14:paraId="503FC4F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垃圾收集设施完好、无破损；有站名牌，公示清运时间、清运单位、管理单位、专职管理人员、监督电话。每发现一处次不符合扣1.0分。</w:t>
            </w:r>
          </w:p>
        </w:tc>
      </w:tr>
      <w:tr w14:paraId="50E1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67E1C881">
            <w:pPr>
              <w:widowControl/>
              <w:jc w:val="left"/>
              <w:rPr>
                <w:rFonts w:ascii="宋体" w:hAnsi="宋体" w:cs="宋体"/>
                <w:color w:val="000000" w:themeColor="text1"/>
                <w:kern w:val="0"/>
                <w:szCs w:val="21"/>
              </w:rPr>
            </w:pPr>
          </w:p>
        </w:tc>
        <w:tc>
          <w:tcPr>
            <w:tcW w:w="952" w:type="dxa"/>
            <w:shd w:val="clear" w:color="auto" w:fill="auto"/>
            <w:vAlign w:val="center"/>
          </w:tcPr>
          <w:p w14:paraId="0C2BF08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4597" w:type="dxa"/>
            <w:shd w:val="clear" w:color="auto" w:fill="auto"/>
            <w:vAlign w:val="center"/>
          </w:tcPr>
          <w:p w14:paraId="17EB4E8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厕所外观、标识牌、厕内设施完好</w:t>
            </w:r>
          </w:p>
        </w:tc>
        <w:tc>
          <w:tcPr>
            <w:tcW w:w="7050" w:type="dxa"/>
            <w:shd w:val="clear" w:color="auto" w:fill="auto"/>
            <w:vAlign w:val="center"/>
          </w:tcPr>
          <w:p w14:paraId="57B8EBA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厕所内外立面、标识牌无破损，无污迹；门窗玻璃等设施无破损。每发现一处次不符合扣1.0分。</w:t>
            </w:r>
          </w:p>
        </w:tc>
      </w:tr>
      <w:tr w14:paraId="56A6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restart"/>
            <w:shd w:val="clear" w:color="auto" w:fill="auto"/>
            <w:vAlign w:val="center"/>
          </w:tcPr>
          <w:p w14:paraId="25ACC0E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p>
          <w:p w14:paraId="5343096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规范</w:t>
            </w:r>
          </w:p>
          <w:p w14:paraId="4A63C77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52" w:type="dxa"/>
            <w:shd w:val="clear" w:color="auto" w:fill="auto"/>
            <w:vAlign w:val="center"/>
          </w:tcPr>
          <w:p w14:paraId="72AD0B8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4597" w:type="dxa"/>
            <w:shd w:val="clear" w:color="auto" w:fill="auto"/>
            <w:vAlign w:val="center"/>
          </w:tcPr>
          <w:p w14:paraId="35348F5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清扫保洁作业时间符合要求</w:t>
            </w:r>
          </w:p>
        </w:tc>
        <w:tc>
          <w:tcPr>
            <w:tcW w:w="7050" w:type="dxa"/>
            <w:shd w:val="clear" w:color="auto" w:fill="auto"/>
            <w:vAlign w:val="center"/>
          </w:tcPr>
          <w:p w14:paraId="68E95BE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清扫作业每日6时（冬季7：00）前完成。白天保洁作业时间6时到21时。每发现一处次不符合扣0.5分。</w:t>
            </w:r>
          </w:p>
        </w:tc>
      </w:tr>
      <w:tr w14:paraId="029E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shd w:val="clear" w:color="auto" w:fill="auto"/>
            <w:vAlign w:val="center"/>
          </w:tcPr>
          <w:p w14:paraId="363B2846">
            <w:pPr>
              <w:widowControl/>
              <w:jc w:val="center"/>
              <w:rPr>
                <w:rFonts w:ascii="宋体" w:hAnsi="宋体" w:cs="宋体"/>
                <w:color w:val="000000" w:themeColor="text1"/>
                <w:kern w:val="0"/>
                <w:szCs w:val="21"/>
              </w:rPr>
            </w:pPr>
          </w:p>
        </w:tc>
        <w:tc>
          <w:tcPr>
            <w:tcW w:w="952" w:type="dxa"/>
            <w:shd w:val="clear" w:color="auto" w:fill="auto"/>
            <w:vAlign w:val="center"/>
          </w:tcPr>
          <w:p w14:paraId="3DEB08F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4597" w:type="dxa"/>
            <w:shd w:val="clear" w:color="auto" w:fill="auto"/>
            <w:vAlign w:val="center"/>
          </w:tcPr>
          <w:p w14:paraId="7FF2191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大件垃圾和房屋修缮、装修等建筑垃圾、渣土等废弃物符合要求</w:t>
            </w:r>
          </w:p>
        </w:tc>
        <w:tc>
          <w:tcPr>
            <w:tcW w:w="7050" w:type="dxa"/>
            <w:shd w:val="clear" w:color="auto" w:fill="auto"/>
            <w:vAlign w:val="center"/>
          </w:tcPr>
          <w:p w14:paraId="6C2D92C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应单独堆放和清运、处置，装修垃圾要袋装密闭，不得混入生活垃圾中，及时清运。每发现一处次不符合扣0.5分。</w:t>
            </w:r>
          </w:p>
        </w:tc>
      </w:tr>
      <w:tr w14:paraId="53D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shd w:val="clear" w:color="auto" w:fill="auto"/>
            <w:vAlign w:val="center"/>
          </w:tcPr>
          <w:p w14:paraId="7326B4B5">
            <w:pPr>
              <w:widowControl/>
              <w:jc w:val="center"/>
              <w:rPr>
                <w:rFonts w:ascii="宋体" w:hAnsi="宋体" w:cs="宋体"/>
                <w:color w:val="000000" w:themeColor="text1"/>
                <w:kern w:val="0"/>
                <w:szCs w:val="21"/>
              </w:rPr>
            </w:pPr>
          </w:p>
        </w:tc>
        <w:tc>
          <w:tcPr>
            <w:tcW w:w="952" w:type="dxa"/>
            <w:shd w:val="clear" w:color="auto" w:fill="auto"/>
            <w:vAlign w:val="center"/>
          </w:tcPr>
          <w:p w14:paraId="5A105BA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4597" w:type="dxa"/>
            <w:shd w:val="clear" w:color="auto" w:fill="auto"/>
            <w:vAlign w:val="center"/>
          </w:tcPr>
          <w:p w14:paraId="604B78F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清除非法宣传品符合要求</w:t>
            </w:r>
          </w:p>
        </w:tc>
        <w:tc>
          <w:tcPr>
            <w:tcW w:w="7050" w:type="dxa"/>
            <w:shd w:val="clear" w:color="auto" w:fill="auto"/>
            <w:vAlign w:val="center"/>
          </w:tcPr>
          <w:p w14:paraId="691702E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清除建（构）筑物表面非法宣传品要符合工艺要求，不允许覆盖，喷涂时与原构、建物表面颜色相协调。每发现一处次不符合扣0.5分。</w:t>
            </w:r>
          </w:p>
        </w:tc>
      </w:tr>
      <w:tr w14:paraId="45E2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55F17A0A">
            <w:pPr>
              <w:widowControl/>
              <w:jc w:val="left"/>
              <w:rPr>
                <w:rFonts w:ascii="宋体" w:hAnsi="宋体" w:cs="宋体"/>
                <w:color w:val="000000" w:themeColor="text1"/>
                <w:kern w:val="0"/>
                <w:szCs w:val="21"/>
              </w:rPr>
            </w:pPr>
          </w:p>
        </w:tc>
        <w:tc>
          <w:tcPr>
            <w:tcW w:w="952" w:type="dxa"/>
            <w:shd w:val="clear" w:color="auto" w:fill="auto"/>
            <w:vAlign w:val="center"/>
          </w:tcPr>
          <w:p w14:paraId="28D7127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4597" w:type="dxa"/>
            <w:shd w:val="clear" w:color="auto" w:fill="auto"/>
            <w:vAlign w:val="center"/>
          </w:tcPr>
          <w:p w14:paraId="64C2110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按照规定扫雪铲冰</w:t>
            </w:r>
          </w:p>
        </w:tc>
        <w:tc>
          <w:tcPr>
            <w:tcW w:w="7050" w:type="dxa"/>
            <w:shd w:val="clear" w:color="auto" w:fill="auto"/>
            <w:vAlign w:val="center"/>
          </w:tcPr>
          <w:p w14:paraId="7232BB6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每发现一处次不符合扣1.0分。</w:t>
            </w:r>
          </w:p>
        </w:tc>
      </w:tr>
      <w:tr w14:paraId="4493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76" w:type="dxa"/>
            <w:vMerge w:val="restart"/>
            <w:shd w:val="clear" w:color="auto" w:fill="auto"/>
            <w:vAlign w:val="center"/>
          </w:tcPr>
          <w:p w14:paraId="4E80702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p>
          <w:p w14:paraId="285B857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卫生</w:t>
            </w:r>
          </w:p>
          <w:p w14:paraId="4AA6B7D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（40）</w:t>
            </w:r>
          </w:p>
        </w:tc>
        <w:tc>
          <w:tcPr>
            <w:tcW w:w="952" w:type="dxa"/>
            <w:shd w:val="clear" w:color="auto" w:fill="auto"/>
            <w:vAlign w:val="center"/>
          </w:tcPr>
          <w:p w14:paraId="4632609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4597" w:type="dxa"/>
            <w:shd w:val="clear" w:color="auto" w:fill="auto"/>
            <w:vAlign w:val="center"/>
          </w:tcPr>
          <w:p w14:paraId="35F4EEA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门前卫生责任区环境整洁</w:t>
            </w:r>
          </w:p>
        </w:tc>
        <w:tc>
          <w:tcPr>
            <w:tcW w:w="7050" w:type="dxa"/>
            <w:shd w:val="clear" w:color="auto" w:fill="auto"/>
            <w:vAlign w:val="center"/>
          </w:tcPr>
          <w:p w14:paraId="313C171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责任区内无暴露垃圾、无废弃物；无积水、无积冰、无污迹；无蚊蝇；无堆物、堆料等。每发现一处次不符合扣2.0分。</w:t>
            </w:r>
          </w:p>
        </w:tc>
      </w:tr>
      <w:tr w14:paraId="10CF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76" w:type="dxa"/>
            <w:vMerge w:val="continue"/>
            <w:shd w:val="clear" w:color="auto" w:fill="auto"/>
            <w:vAlign w:val="center"/>
          </w:tcPr>
          <w:p w14:paraId="3E0EB395">
            <w:pPr>
              <w:widowControl/>
              <w:jc w:val="center"/>
              <w:rPr>
                <w:rFonts w:ascii="宋体" w:hAnsi="宋体" w:cs="宋体"/>
                <w:color w:val="000000" w:themeColor="text1"/>
                <w:kern w:val="0"/>
                <w:szCs w:val="21"/>
              </w:rPr>
            </w:pPr>
          </w:p>
        </w:tc>
        <w:tc>
          <w:tcPr>
            <w:tcW w:w="952" w:type="dxa"/>
            <w:shd w:val="clear" w:color="auto" w:fill="auto"/>
            <w:vAlign w:val="center"/>
          </w:tcPr>
          <w:p w14:paraId="25440DE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4597" w:type="dxa"/>
            <w:shd w:val="clear" w:color="auto" w:fill="auto"/>
            <w:vAlign w:val="center"/>
          </w:tcPr>
          <w:p w14:paraId="4FCCAF9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背街小巷环境卫生干净整洁</w:t>
            </w:r>
          </w:p>
        </w:tc>
        <w:tc>
          <w:tcPr>
            <w:tcW w:w="7050" w:type="dxa"/>
            <w:shd w:val="clear" w:color="auto" w:fill="auto"/>
            <w:vAlign w:val="center"/>
          </w:tcPr>
          <w:p w14:paraId="41335CE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路面、沟渠、树坑、花池、绿地等无废弃物、雨水口无污物、污垢等杂物，路面无大面积污渍和积留污水，冬季无结冰。每发现一处次不符合扣1.0分。</w:t>
            </w:r>
          </w:p>
        </w:tc>
      </w:tr>
      <w:tr w14:paraId="2AC7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76" w:type="dxa"/>
            <w:vMerge w:val="continue"/>
            <w:shd w:val="clear" w:color="auto" w:fill="auto"/>
            <w:vAlign w:val="center"/>
          </w:tcPr>
          <w:p w14:paraId="32C9AF73">
            <w:pPr>
              <w:widowControl/>
              <w:jc w:val="center"/>
              <w:rPr>
                <w:rFonts w:ascii="宋体" w:hAnsi="宋体" w:cs="宋体"/>
                <w:color w:val="000000" w:themeColor="text1"/>
                <w:kern w:val="0"/>
                <w:szCs w:val="21"/>
              </w:rPr>
            </w:pPr>
          </w:p>
        </w:tc>
        <w:tc>
          <w:tcPr>
            <w:tcW w:w="952" w:type="dxa"/>
            <w:shd w:val="clear" w:color="auto" w:fill="auto"/>
            <w:vAlign w:val="center"/>
          </w:tcPr>
          <w:p w14:paraId="7F21A64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4597" w:type="dxa"/>
            <w:shd w:val="clear" w:color="auto" w:fill="auto"/>
            <w:vAlign w:val="center"/>
          </w:tcPr>
          <w:p w14:paraId="3A00451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背街小巷无暴露垃圾</w:t>
            </w:r>
          </w:p>
        </w:tc>
        <w:tc>
          <w:tcPr>
            <w:tcW w:w="7050" w:type="dxa"/>
            <w:shd w:val="clear" w:color="auto" w:fill="auto"/>
            <w:vAlign w:val="center"/>
          </w:tcPr>
          <w:p w14:paraId="321C42E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路面无大面积的暴露垃圾、大件垃圾和房屋修缮、装修等建筑垃圾、渣土堆放等。每发现一处次不符合扣2.0分。</w:t>
            </w:r>
          </w:p>
        </w:tc>
      </w:tr>
      <w:tr w14:paraId="02CA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476" w:type="dxa"/>
            <w:vMerge w:val="continue"/>
            <w:shd w:val="clear" w:color="auto" w:fill="auto"/>
            <w:vAlign w:val="center"/>
          </w:tcPr>
          <w:p w14:paraId="50577BA1">
            <w:pPr>
              <w:widowControl/>
              <w:jc w:val="center"/>
              <w:rPr>
                <w:rFonts w:ascii="宋体" w:hAnsi="宋体" w:cs="宋体"/>
                <w:color w:val="000000" w:themeColor="text1"/>
                <w:kern w:val="0"/>
                <w:szCs w:val="21"/>
              </w:rPr>
            </w:pPr>
          </w:p>
        </w:tc>
        <w:tc>
          <w:tcPr>
            <w:tcW w:w="952" w:type="dxa"/>
            <w:shd w:val="clear" w:color="auto" w:fill="auto"/>
            <w:vAlign w:val="center"/>
          </w:tcPr>
          <w:p w14:paraId="049D0D1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17</w:t>
            </w:r>
          </w:p>
        </w:tc>
        <w:tc>
          <w:tcPr>
            <w:tcW w:w="4597" w:type="dxa"/>
            <w:shd w:val="clear" w:color="auto" w:fill="auto"/>
            <w:vAlign w:val="center"/>
          </w:tcPr>
          <w:p w14:paraId="6AF5A4D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垃圾收集设施周围干净整洁</w:t>
            </w:r>
          </w:p>
        </w:tc>
        <w:tc>
          <w:tcPr>
            <w:tcW w:w="7050" w:type="dxa"/>
            <w:shd w:val="clear" w:color="auto" w:fill="auto"/>
            <w:vAlign w:val="center"/>
          </w:tcPr>
          <w:p w14:paraId="15099F2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垃圾收集设施周围干净整洁、无暴露垃圾、无散落垃圾、无垃圾满冒，垃圾收集设施周围无积水；无蚊蝇。每发现一处次不符合扣2.0分。　</w:t>
            </w:r>
          </w:p>
        </w:tc>
      </w:tr>
      <w:tr w14:paraId="774B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07D38FDA">
            <w:pPr>
              <w:widowControl/>
              <w:jc w:val="left"/>
              <w:rPr>
                <w:rFonts w:ascii="宋体" w:hAnsi="宋体" w:cs="宋体"/>
                <w:color w:val="000000" w:themeColor="text1"/>
                <w:kern w:val="0"/>
                <w:szCs w:val="21"/>
              </w:rPr>
            </w:pPr>
          </w:p>
        </w:tc>
        <w:tc>
          <w:tcPr>
            <w:tcW w:w="952" w:type="dxa"/>
            <w:shd w:val="clear" w:color="auto" w:fill="auto"/>
            <w:vAlign w:val="center"/>
          </w:tcPr>
          <w:p w14:paraId="53EEE2B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18</w:t>
            </w:r>
          </w:p>
        </w:tc>
        <w:tc>
          <w:tcPr>
            <w:tcW w:w="4597" w:type="dxa"/>
            <w:shd w:val="clear" w:color="auto" w:fill="auto"/>
            <w:vAlign w:val="center"/>
          </w:tcPr>
          <w:p w14:paraId="5A32B1E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废旧物资回收站及周围管理范围环境整洁</w:t>
            </w:r>
          </w:p>
        </w:tc>
        <w:tc>
          <w:tcPr>
            <w:tcW w:w="7050" w:type="dxa"/>
            <w:shd w:val="clear" w:color="auto" w:fill="auto"/>
            <w:vAlign w:val="center"/>
          </w:tcPr>
          <w:p w14:paraId="0ED8A17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责任区内无暴露垃圾、无废弃物；无积水、无积冰、无污迹；无蚊蝇；无堆物、堆料等。每发现一处次不符合扣2.0分。</w:t>
            </w:r>
          </w:p>
        </w:tc>
      </w:tr>
      <w:tr w14:paraId="662D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6ED55512">
            <w:pPr>
              <w:widowControl/>
              <w:jc w:val="left"/>
              <w:rPr>
                <w:rFonts w:ascii="宋体" w:hAnsi="宋体" w:cs="宋体"/>
                <w:color w:val="000000" w:themeColor="text1"/>
                <w:kern w:val="0"/>
                <w:szCs w:val="21"/>
              </w:rPr>
            </w:pPr>
          </w:p>
        </w:tc>
        <w:tc>
          <w:tcPr>
            <w:tcW w:w="952" w:type="dxa"/>
            <w:shd w:val="clear" w:color="auto" w:fill="auto"/>
            <w:vAlign w:val="center"/>
          </w:tcPr>
          <w:p w14:paraId="0D2D746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19</w:t>
            </w:r>
          </w:p>
        </w:tc>
        <w:tc>
          <w:tcPr>
            <w:tcW w:w="4597" w:type="dxa"/>
            <w:shd w:val="clear" w:color="auto" w:fill="auto"/>
            <w:vAlign w:val="center"/>
          </w:tcPr>
          <w:p w14:paraId="123EA9A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交通枢纽、停车场、农贸市、场拆改建地区管理范围内环境及其他责任区环境整洁</w:t>
            </w:r>
          </w:p>
        </w:tc>
        <w:tc>
          <w:tcPr>
            <w:tcW w:w="7050" w:type="dxa"/>
            <w:shd w:val="clear" w:color="auto" w:fill="auto"/>
            <w:vAlign w:val="center"/>
          </w:tcPr>
          <w:p w14:paraId="725287B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责任区内无暴露垃圾、无废弃物；无积水、无积冰、无污迹；无蚊蝇；无堆物、堆料等。每发现一处次不符合扣1.0分。</w:t>
            </w:r>
          </w:p>
        </w:tc>
      </w:tr>
      <w:tr w14:paraId="0CFD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restart"/>
            <w:vAlign w:val="center"/>
          </w:tcPr>
          <w:p w14:paraId="6820CEA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p>
          <w:p w14:paraId="66EC3DD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影响</w:t>
            </w:r>
          </w:p>
          <w:p w14:paraId="2B14939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52" w:type="dxa"/>
            <w:shd w:val="clear" w:color="auto" w:fill="auto"/>
            <w:vAlign w:val="center"/>
          </w:tcPr>
          <w:p w14:paraId="2DD1506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4597" w:type="dxa"/>
            <w:shd w:val="clear" w:color="auto" w:fill="auto"/>
            <w:vAlign w:val="center"/>
          </w:tcPr>
          <w:p w14:paraId="00D6423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无乱张贴、无乱涂写、无乱刻画</w:t>
            </w:r>
          </w:p>
        </w:tc>
        <w:tc>
          <w:tcPr>
            <w:tcW w:w="7050" w:type="dxa"/>
            <w:shd w:val="clear" w:color="auto" w:fill="auto"/>
            <w:vAlign w:val="center"/>
          </w:tcPr>
          <w:p w14:paraId="12CACAD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责任区内构、建物无乱张贴、无乱涂写、无乱刻画。每发现一处次不符合扣1.0分。</w:t>
            </w:r>
          </w:p>
        </w:tc>
      </w:tr>
      <w:tr w14:paraId="2204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7825FDF7">
            <w:pPr>
              <w:widowControl/>
              <w:jc w:val="left"/>
              <w:rPr>
                <w:rFonts w:ascii="宋体" w:hAnsi="宋体" w:cs="宋体"/>
                <w:color w:val="000000" w:themeColor="text1"/>
                <w:kern w:val="0"/>
                <w:szCs w:val="21"/>
              </w:rPr>
            </w:pPr>
          </w:p>
        </w:tc>
        <w:tc>
          <w:tcPr>
            <w:tcW w:w="952" w:type="dxa"/>
            <w:shd w:val="clear" w:color="auto" w:fill="auto"/>
            <w:vAlign w:val="center"/>
          </w:tcPr>
          <w:p w14:paraId="655E653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21</w:t>
            </w:r>
          </w:p>
        </w:tc>
        <w:tc>
          <w:tcPr>
            <w:tcW w:w="4597" w:type="dxa"/>
            <w:shd w:val="clear" w:color="auto" w:fill="auto"/>
            <w:vAlign w:val="center"/>
          </w:tcPr>
          <w:p w14:paraId="2AE14D6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不焚烧垃圾、树叶等杂物</w:t>
            </w:r>
          </w:p>
        </w:tc>
        <w:tc>
          <w:tcPr>
            <w:tcW w:w="7050" w:type="dxa"/>
            <w:shd w:val="clear" w:color="auto" w:fill="auto"/>
            <w:vAlign w:val="center"/>
          </w:tcPr>
          <w:p w14:paraId="3C1C817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每发现一处次不符合扣1分。</w:t>
            </w:r>
          </w:p>
        </w:tc>
      </w:tr>
      <w:tr w14:paraId="0377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09EC814A">
            <w:pPr>
              <w:widowControl/>
              <w:jc w:val="left"/>
              <w:rPr>
                <w:rFonts w:ascii="宋体" w:hAnsi="宋体" w:cs="宋体"/>
                <w:color w:val="000000" w:themeColor="text1"/>
                <w:kern w:val="0"/>
                <w:szCs w:val="21"/>
              </w:rPr>
            </w:pPr>
          </w:p>
        </w:tc>
        <w:tc>
          <w:tcPr>
            <w:tcW w:w="952" w:type="dxa"/>
            <w:shd w:val="clear" w:color="auto" w:fill="auto"/>
            <w:vAlign w:val="center"/>
          </w:tcPr>
          <w:p w14:paraId="73B27F5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22</w:t>
            </w:r>
          </w:p>
        </w:tc>
        <w:tc>
          <w:tcPr>
            <w:tcW w:w="4597" w:type="dxa"/>
            <w:shd w:val="clear" w:color="auto" w:fill="auto"/>
            <w:vAlign w:val="center"/>
          </w:tcPr>
          <w:p w14:paraId="097010E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作业时不产生扬尘</w:t>
            </w:r>
          </w:p>
        </w:tc>
        <w:tc>
          <w:tcPr>
            <w:tcW w:w="7050" w:type="dxa"/>
            <w:shd w:val="clear" w:color="auto" w:fill="auto"/>
            <w:vAlign w:val="center"/>
          </w:tcPr>
          <w:p w14:paraId="2C2779D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571B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56C26847">
            <w:pPr>
              <w:widowControl/>
              <w:jc w:val="left"/>
              <w:rPr>
                <w:rFonts w:ascii="宋体" w:hAnsi="宋体" w:cs="宋体"/>
                <w:color w:val="000000" w:themeColor="text1"/>
                <w:kern w:val="0"/>
                <w:szCs w:val="21"/>
              </w:rPr>
            </w:pPr>
          </w:p>
        </w:tc>
        <w:tc>
          <w:tcPr>
            <w:tcW w:w="952" w:type="dxa"/>
            <w:shd w:val="clear" w:color="auto" w:fill="auto"/>
            <w:vAlign w:val="center"/>
          </w:tcPr>
          <w:p w14:paraId="0A4CD5D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23</w:t>
            </w:r>
          </w:p>
        </w:tc>
        <w:tc>
          <w:tcPr>
            <w:tcW w:w="4597" w:type="dxa"/>
            <w:shd w:val="clear" w:color="auto" w:fill="auto"/>
            <w:vAlign w:val="center"/>
          </w:tcPr>
          <w:p w14:paraId="3BBE72F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无白色污染 </w:t>
            </w:r>
          </w:p>
        </w:tc>
        <w:tc>
          <w:tcPr>
            <w:tcW w:w="7050" w:type="dxa"/>
            <w:shd w:val="clear" w:color="auto" w:fill="auto"/>
            <w:vAlign w:val="center"/>
          </w:tcPr>
          <w:p w14:paraId="22FE491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责任区范围内无树挂和白色污染。每发现一处次不符合扣0.5分。</w:t>
            </w:r>
          </w:p>
        </w:tc>
      </w:tr>
      <w:tr w14:paraId="021B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3515CF05">
            <w:pPr>
              <w:widowControl/>
              <w:jc w:val="left"/>
              <w:rPr>
                <w:rFonts w:ascii="宋体" w:hAnsi="宋体" w:cs="宋体"/>
                <w:color w:val="000000" w:themeColor="text1"/>
                <w:kern w:val="0"/>
                <w:szCs w:val="21"/>
              </w:rPr>
            </w:pPr>
          </w:p>
        </w:tc>
        <w:tc>
          <w:tcPr>
            <w:tcW w:w="952" w:type="dxa"/>
            <w:shd w:val="clear" w:color="auto" w:fill="auto"/>
            <w:vAlign w:val="center"/>
          </w:tcPr>
          <w:p w14:paraId="5C1B7E1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24</w:t>
            </w:r>
          </w:p>
        </w:tc>
        <w:tc>
          <w:tcPr>
            <w:tcW w:w="4597" w:type="dxa"/>
            <w:shd w:val="clear" w:color="auto" w:fill="auto"/>
            <w:vAlign w:val="center"/>
          </w:tcPr>
          <w:p w14:paraId="25D8F6A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垃圾收集作业无垃圾、渗沥液遗洒 </w:t>
            </w:r>
          </w:p>
        </w:tc>
        <w:tc>
          <w:tcPr>
            <w:tcW w:w="7050" w:type="dxa"/>
            <w:shd w:val="clear" w:color="auto" w:fill="auto"/>
            <w:vAlign w:val="center"/>
          </w:tcPr>
          <w:p w14:paraId="21508EB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7C10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32449B11">
            <w:pPr>
              <w:widowControl/>
              <w:jc w:val="left"/>
              <w:rPr>
                <w:rFonts w:ascii="宋体" w:hAnsi="宋体" w:cs="宋体"/>
                <w:color w:val="000000" w:themeColor="text1"/>
                <w:kern w:val="0"/>
                <w:szCs w:val="21"/>
              </w:rPr>
            </w:pPr>
          </w:p>
        </w:tc>
        <w:tc>
          <w:tcPr>
            <w:tcW w:w="952" w:type="dxa"/>
            <w:shd w:val="clear" w:color="auto" w:fill="auto"/>
            <w:vAlign w:val="center"/>
          </w:tcPr>
          <w:p w14:paraId="3B5BAB3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25</w:t>
            </w:r>
          </w:p>
        </w:tc>
        <w:tc>
          <w:tcPr>
            <w:tcW w:w="4597" w:type="dxa"/>
            <w:shd w:val="clear" w:color="auto" w:fill="auto"/>
            <w:vAlign w:val="center"/>
          </w:tcPr>
          <w:p w14:paraId="7F2A0E1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无臭味 </w:t>
            </w:r>
          </w:p>
        </w:tc>
        <w:tc>
          <w:tcPr>
            <w:tcW w:w="7050" w:type="dxa"/>
            <w:shd w:val="clear" w:color="auto" w:fill="auto"/>
            <w:vAlign w:val="center"/>
          </w:tcPr>
          <w:p w14:paraId="248DF80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责任区范围内等无异味。每发现一处次不符合扣0.5分。</w:t>
            </w:r>
          </w:p>
        </w:tc>
      </w:tr>
      <w:tr w14:paraId="5DA6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restart"/>
            <w:vAlign w:val="center"/>
          </w:tcPr>
          <w:p w14:paraId="4FD281D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生产</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(5)</w:t>
            </w:r>
          </w:p>
        </w:tc>
        <w:tc>
          <w:tcPr>
            <w:tcW w:w="952" w:type="dxa"/>
            <w:shd w:val="clear" w:color="auto" w:fill="auto"/>
            <w:vAlign w:val="center"/>
          </w:tcPr>
          <w:p w14:paraId="49801A9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26</w:t>
            </w:r>
          </w:p>
        </w:tc>
        <w:tc>
          <w:tcPr>
            <w:tcW w:w="4597" w:type="dxa"/>
            <w:shd w:val="clear" w:color="auto" w:fill="auto"/>
            <w:vAlign w:val="center"/>
          </w:tcPr>
          <w:p w14:paraId="00AF539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按规定使用安全警示标志</w:t>
            </w:r>
          </w:p>
        </w:tc>
        <w:tc>
          <w:tcPr>
            <w:tcW w:w="7050" w:type="dxa"/>
            <w:shd w:val="clear" w:color="auto" w:fill="auto"/>
            <w:vAlign w:val="center"/>
          </w:tcPr>
          <w:p w14:paraId="1F6D24E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机动作业车辆警示标志齐全，作业时要开启警示标志，按规定使用。每发现一处次不符合扣1分。</w:t>
            </w:r>
          </w:p>
        </w:tc>
      </w:tr>
      <w:tr w14:paraId="5D69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6" w:type="dxa"/>
            <w:vMerge w:val="continue"/>
            <w:vAlign w:val="center"/>
          </w:tcPr>
          <w:p w14:paraId="78ADAFDA">
            <w:pPr>
              <w:widowControl/>
              <w:jc w:val="left"/>
              <w:rPr>
                <w:rFonts w:ascii="宋体" w:hAnsi="宋体" w:cs="宋体"/>
                <w:color w:val="000000" w:themeColor="text1"/>
                <w:kern w:val="0"/>
                <w:szCs w:val="21"/>
              </w:rPr>
            </w:pPr>
          </w:p>
        </w:tc>
        <w:tc>
          <w:tcPr>
            <w:tcW w:w="952" w:type="dxa"/>
            <w:shd w:val="clear" w:color="auto" w:fill="auto"/>
            <w:vAlign w:val="center"/>
          </w:tcPr>
          <w:p w14:paraId="31BDF15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27</w:t>
            </w:r>
          </w:p>
        </w:tc>
        <w:tc>
          <w:tcPr>
            <w:tcW w:w="4597" w:type="dxa"/>
            <w:shd w:val="clear" w:color="auto" w:fill="auto"/>
            <w:vAlign w:val="center"/>
          </w:tcPr>
          <w:p w14:paraId="2957A6E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路面作业人员按要求穿着有警示标识的服装</w:t>
            </w:r>
          </w:p>
        </w:tc>
        <w:tc>
          <w:tcPr>
            <w:tcW w:w="7050" w:type="dxa"/>
            <w:shd w:val="clear" w:color="auto" w:fill="auto"/>
            <w:vAlign w:val="center"/>
          </w:tcPr>
          <w:p w14:paraId="109F46D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操作人员路面作业时，要统一穿着有警示标识的服装，确保安全。每发现一处次不符合扣1分。</w:t>
            </w:r>
          </w:p>
        </w:tc>
      </w:tr>
    </w:tbl>
    <w:p w14:paraId="72EE1B18">
      <w:pPr>
        <w:spacing w:line="300" w:lineRule="exact"/>
        <w:jc w:val="center"/>
        <w:rPr>
          <w:rFonts w:ascii="宋体" w:hAnsi="宋体"/>
          <w:color w:val="000000" w:themeColor="text1"/>
          <w:szCs w:val="21"/>
        </w:rPr>
      </w:pPr>
    </w:p>
    <w:p w14:paraId="164517BA">
      <w:pPr>
        <w:spacing w:line="300" w:lineRule="exact"/>
        <w:jc w:val="center"/>
        <w:rPr>
          <w:rFonts w:ascii="黑体" w:eastAsia="黑体"/>
          <w:color w:val="000000" w:themeColor="text1"/>
          <w:sz w:val="36"/>
          <w:szCs w:val="36"/>
        </w:rPr>
      </w:pPr>
    </w:p>
    <w:p w14:paraId="1711F4E1">
      <w:pPr>
        <w:rPr>
          <w:rFonts w:eastAsia="仿宋_GB2312"/>
          <w:color w:val="000000" w:themeColor="text1"/>
          <w:sz w:val="36"/>
          <w:szCs w:val="36"/>
        </w:rPr>
      </w:pPr>
    </w:p>
    <w:p w14:paraId="38F477CD">
      <w:pPr>
        <w:spacing w:line="360" w:lineRule="auto"/>
        <w:ind w:firstLine="420" w:firstLineChars="200"/>
        <w:jc w:val="left"/>
        <w:rPr>
          <w:color w:val="000000" w:themeColor="text1"/>
          <w:szCs w:val="21"/>
        </w:rPr>
        <w:sectPr>
          <w:pgSz w:w="16838" w:h="11906" w:orient="landscape"/>
          <w:pgMar w:top="1701" w:right="1440" w:bottom="1797" w:left="1440" w:header="851" w:footer="992" w:gutter="0"/>
          <w:cols w:space="425" w:num="1"/>
          <w:docGrid w:type="linesAndChars" w:linePitch="312" w:charSpace="0"/>
        </w:sectPr>
      </w:pPr>
    </w:p>
    <w:p w14:paraId="68A3B1DB">
      <w:pPr>
        <w:spacing w:line="360" w:lineRule="auto"/>
        <w:ind w:firstLine="422" w:firstLineChars="200"/>
        <w:jc w:val="left"/>
        <w:rPr>
          <w:b/>
          <w:color w:val="000000" w:themeColor="text1"/>
          <w:szCs w:val="21"/>
        </w:rPr>
      </w:pPr>
      <w:r>
        <w:rPr>
          <w:rFonts w:hint="eastAsia"/>
          <w:b/>
          <w:color w:val="000000" w:themeColor="text1"/>
          <w:szCs w:val="21"/>
        </w:rPr>
        <w:t>合同附件5：</w:t>
      </w:r>
    </w:p>
    <w:p w14:paraId="6A0BF6C8">
      <w:pPr>
        <w:spacing w:line="360" w:lineRule="auto"/>
        <w:ind w:firstLine="843" w:firstLineChars="400"/>
        <w:rPr>
          <w:rFonts w:ascii="宋体" w:hAnsi="宋体"/>
          <w:color w:val="000000" w:themeColor="text1"/>
          <w:szCs w:val="21"/>
        </w:rPr>
      </w:pPr>
      <w:r>
        <w:rPr>
          <w:rFonts w:ascii="宋体" w:hAnsi="宋体"/>
          <w:b/>
          <w:color w:val="000000" w:themeColor="text1"/>
          <w:szCs w:val="21"/>
        </w:rPr>
        <w:t xml:space="preserve">北京市市政管理委员会清除非法张贴宣传品、广告作业质量标准（试行） </w:t>
      </w:r>
      <w:r>
        <w:rPr>
          <w:rFonts w:ascii="宋体" w:hAnsi="宋体"/>
          <w:b/>
          <w:color w:val="000000" w:themeColor="text1"/>
          <w:szCs w:val="21"/>
        </w:rPr>
        <w:br w:type="textWrapping"/>
      </w:r>
      <w:r>
        <w:rPr>
          <w:rFonts w:ascii="宋体" w:hAnsi="宋体"/>
          <w:color w:val="000000" w:themeColor="text1"/>
          <w:szCs w:val="21"/>
        </w:rPr>
        <w:br w:type="textWrapping"/>
      </w:r>
      <w:r>
        <w:rPr>
          <w:rFonts w:ascii="宋体" w:hAnsi="宋体"/>
          <w:color w:val="000000" w:themeColor="text1"/>
          <w:szCs w:val="21"/>
        </w:rPr>
        <w:t xml:space="preserve">    一、为了建设清洁、优美、文明的现代化国际大都市，提高对非法张贴宣传品、广告的清除作业质量，根据本市《北京市市容环境卫生条例》的有关规定，制定本标准。 </w:t>
      </w:r>
      <w:r>
        <w:rPr>
          <w:rFonts w:ascii="宋体" w:hAnsi="宋体"/>
          <w:color w:val="000000" w:themeColor="text1"/>
          <w:szCs w:val="21"/>
        </w:rPr>
        <w:br w:type="textWrapping"/>
      </w:r>
      <w:r>
        <w:rPr>
          <w:rFonts w:ascii="宋体" w:hAnsi="宋体"/>
          <w:color w:val="000000" w:themeColor="text1"/>
          <w:szCs w:val="21"/>
        </w:rPr>
        <w:t xml:space="preserve">本标准适用于城市道路和建筑物、构筑物、立交桥、人行过街天桥、公共设施上的非法张贴宣传品、广告。 </w:t>
      </w:r>
      <w:r>
        <w:rPr>
          <w:rFonts w:ascii="宋体" w:hAnsi="宋体"/>
          <w:color w:val="000000" w:themeColor="text1"/>
          <w:szCs w:val="21"/>
        </w:rPr>
        <w:br w:type="textWrapping"/>
      </w:r>
      <w:r>
        <w:rPr>
          <w:rFonts w:ascii="宋体" w:hAnsi="宋体"/>
          <w:color w:val="000000" w:themeColor="text1"/>
          <w:szCs w:val="21"/>
        </w:rPr>
        <w:t xml:space="preserve">    二、清除非法张贴宣传品、广告的作业区可分为重点保洁区和一般保洁区，重点保洁区的非法张贴宣传品、广告的停留时间不得超过24小时，一般保洁区的非法张贴宣传品、广告的停留时间不得超过48小时。 </w:t>
      </w:r>
      <w:r>
        <w:rPr>
          <w:rFonts w:ascii="宋体" w:hAnsi="宋体"/>
          <w:color w:val="000000" w:themeColor="text1"/>
          <w:szCs w:val="21"/>
        </w:rPr>
        <w:br w:type="textWrapping"/>
      </w:r>
      <w:r>
        <w:rPr>
          <w:rFonts w:ascii="宋体" w:hAnsi="宋体"/>
          <w:color w:val="000000" w:themeColor="text1"/>
          <w:szCs w:val="21"/>
        </w:rPr>
        <w:t xml:space="preserve">    三、冲刷车清除作业标准： </w:t>
      </w:r>
      <w:r>
        <w:rPr>
          <w:rFonts w:ascii="宋体" w:hAnsi="宋体"/>
          <w:color w:val="000000" w:themeColor="text1"/>
          <w:szCs w:val="21"/>
        </w:rPr>
        <w:br w:type="textWrapping"/>
      </w:r>
      <w:r>
        <w:rPr>
          <w:rFonts w:ascii="宋体" w:hAnsi="宋体"/>
          <w:color w:val="000000" w:themeColor="text1"/>
          <w:szCs w:val="21"/>
        </w:rPr>
        <w:t xml:space="preserve">    1、作业人员统一穿着反光背心，作业时靠路牙20公分距离处找准位置停车，同时开启双闪警示灯和黄色警示灯。 </w:t>
      </w:r>
      <w:r>
        <w:rPr>
          <w:rFonts w:ascii="宋体" w:hAnsi="宋体"/>
          <w:color w:val="000000" w:themeColor="text1"/>
          <w:szCs w:val="21"/>
        </w:rPr>
        <w:br w:type="textWrapping"/>
      </w:r>
      <w:r>
        <w:rPr>
          <w:rFonts w:ascii="宋体" w:hAnsi="宋体"/>
          <w:color w:val="000000" w:themeColor="text1"/>
          <w:szCs w:val="21"/>
        </w:rPr>
        <w:t xml:space="preserve">    2、清除作业时高压水枪口距清除物距离为150—200mm，清刷平面时，枪口与平面保持45度角。 </w:t>
      </w:r>
      <w:r>
        <w:rPr>
          <w:rFonts w:ascii="宋体" w:hAnsi="宋体"/>
          <w:color w:val="000000" w:themeColor="text1"/>
          <w:szCs w:val="21"/>
        </w:rPr>
        <w:br w:type="textWrapping"/>
      </w:r>
      <w:r>
        <w:rPr>
          <w:rFonts w:ascii="宋体" w:hAnsi="宋体"/>
          <w:color w:val="000000" w:themeColor="text1"/>
          <w:szCs w:val="21"/>
        </w:rPr>
        <w:t xml:space="preserve">    3、清除作业时要保持旋转枪头有足够冲刷压力，低于180kg/cm2时，须及时更换。 </w:t>
      </w:r>
      <w:r>
        <w:rPr>
          <w:rFonts w:ascii="宋体" w:hAnsi="宋体"/>
          <w:color w:val="000000" w:themeColor="text1"/>
          <w:szCs w:val="21"/>
        </w:rPr>
        <w:br w:type="textWrapping"/>
      </w:r>
      <w:r>
        <w:rPr>
          <w:rFonts w:ascii="宋体" w:hAnsi="宋体"/>
          <w:color w:val="000000" w:themeColor="text1"/>
          <w:szCs w:val="21"/>
        </w:rPr>
        <w:t xml:space="preserve">    4、清除作业中，减少对交通影响，及时疏导行人，除非法张贴的宣传品、广告外，旋转枪头禁止指向任何物体。 </w:t>
      </w:r>
      <w:r>
        <w:rPr>
          <w:rFonts w:ascii="宋体" w:hAnsi="宋体"/>
          <w:color w:val="000000" w:themeColor="text1"/>
          <w:szCs w:val="21"/>
        </w:rPr>
        <w:br w:type="textWrapping"/>
      </w:r>
      <w:r>
        <w:rPr>
          <w:rFonts w:ascii="宋体" w:hAnsi="宋体"/>
          <w:color w:val="000000" w:themeColor="text1"/>
          <w:szCs w:val="21"/>
        </w:rPr>
        <w:t xml:space="preserve">    5、冲刷车在补充储罐水时，要在指定上水点加水，加水时要及时设置专用防护设施，保持上水井内清洁，禁止将上水工具存放在井内，加水后盖好井盖。 </w:t>
      </w:r>
      <w:r>
        <w:rPr>
          <w:rFonts w:ascii="宋体" w:hAnsi="宋体"/>
          <w:color w:val="000000" w:themeColor="text1"/>
          <w:szCs w:val="21"/>
        </w:rPr>
        <w:br w:type="textWrapping"/>
      </w:r>
      <w:r>
        <w:rPr>
          <w:rFonts w:ascii="宋体" w:hAnsi="宋体"/>
          <w:color w:val="000000" w:themeColor="text1"/>
          <w:szCs w:val="21"/>
        </w:rPr>
        <w:t xml:space="preserve">    6、清除过街天桥上非法张贴宣传品、广告作业时，桥面、台阶不得积水。 </w:t>
      </w:r>
      <w:r>
        <w:rPr>
          <w:rFonts w:ascii="宋体" w:hAnsi="宋体"/>
          <w:color w:val="000000" w:themeColor="text1"/>
          <w:szCs w:val="21"/>
        </w:rPr>
        <w:br w:type="textWrapping"/>
      </w:r>
      <w:r>
        <w:rPr>
          <w:rFonts w:ascii="宋体" w:hAnsi="宋体"/>
          <w:color w:val="000000" w:themeColor="text1"/>
          <w:szCs w:val="21"/>
        </w:rPr>
        <w:t xml:space="preserve">    7、清除作业完毕后，建筑物、构筑物表面应干净整洁，不留花斑，不留死角，及时清除落地纸屑，保持地面整洁。冬季清除非法张贴宣传品、广告作业完成后，桥面台阶地面不得结冰。 </w:t>
      </w:r>
      <w:r>
        <w:rPr>
          <w:rFonts w:ascii="宋体" w:hAnsi="宋体"/>
          <w:color w:val="000000" w:themeColor="text1"/>
          <w:szCs w:val="21"/>
        </w:rPr>
        <w:br w:type="textWrapping"/>
      </w:r>
      <w:r>
        <w:rPr>
          <w:rFonts w:ascii="宋体" w:hAnsi="宋体"/>
          <w:color w:val="000000" w:themeColor="text1"/>
          <w:szCs w:val="21"/>
        </w:rPr>
        <w:t xml:space="preserve">    8、对人行过街天桥、立交桥、隔音板进行清除作业时，要在作业区周边放置反光信号锥筒明示作业区域，方可进行清除作业。 </w:t>
      </w:r>
      <w:r>
        <w:rPr>
          <w:rFonts w:ascii="宋体" w:hAnsi="宋体"/>
          <w:color w:val="000000" w:themeColor="text1"/>
          <w:szCs w:val="21"/>
        </w:rPr>
        <w:br w:type="textWrapping"/>
      </w:r>
      <w:r>
        <w:rPr>
          <w:rFonts w:ascii="宋体" w:hAnsi="宋体"/>
          <w:color w:val="000000" w:themeColor="text1"/>
          <w:szCs w:val="21"/>
        </w:rPr>
        <w:t xml:space="preserve">    四、人工清除作业标准： </w:t>
      </w:r>
      <w:r>
        <w:rPr>
          <w:rFonts w:ascii="宋体" w:hAnsi="宋体"/>
          <w:color w:val="000000" w:themeColor="text1"/>
          <w:szCs w:val="21"/>
        </w:rPr>
        <w:br w:type="textWrapping"/>
      </w:r>
      <w:r>
        <w:rPr>
          <w:rFonts w:ascii="宋体" w:hAnsi="宋体"/>
          <w:color w:val="000000" w:themeColor="text1"/>
          <w:szCs w:val="21"/>
        </w:rPr>
        <w:t xml:space="preserve">作业时做到不损坏建筑物、构筑物的表面，清除后建筑物、构筑物的表面干净整洁，并及时清理落地纸屑。 </w:t>
      </w:r>
      <w:r>
        <w:rPr>
          <w:rFonts w:ascii="宋体" w:hAnsi="宋体"/>
          <w:color w:val="000000" w:themeColor="text1"/>
          <w:szCs w:val="21"/>
        </w:rPr>
        <w:br w:type="textWrapping"/>
      </w:r>
      <w:r>
        <w:rPr>
          <w:rFonts w:ascii="宋体" w:hAnsi="宋体"/>
          <w:color w:val="000000" w:themeColor="text1"/>
          <w:szCs w:val="21"/>
        </w:rPr>
        <w:t xml:space="preserve">    五、清除非法张贴宣传品、广告时，要注意被张贴的建筑物、构筑物表面材质，严禁损坏建筑物、构筑物表面。 </w:t>
      </w:r>
      <w:r>
        <w:rPr>
          <w:rFonts w:ascii="宋体" w:hAnsi="宋体"/>
          <w:color w:val="000000" w:themeColor="text1"/>
          <w:szCs w:val="21"/>
        </w:rPr>
        <w:br w:type="textWrapping"/>
      </w:r>
      <w:r>
        <w:rPr>
          <w:rFonts w:ascii="宋体" w:hAnsi="宋体"/>
          <w:color w:val="000000" w:themeColor="text1"/>
          <w:szCs w:val="21"/>
        </w:rPr>
        <w:t xml:space="preserve">    六、严禁用水清除变电柜、变压器等危险物上的非法张贴宣传品、广告。 </w:t>
      </w:r>
      <w:r>
        <w:rPr>
          <w:rFonts w:ascii="宋体" w:hAnsi="宋体"/>
          <w:color w:val="000000" w:themeColor="text1"/>
          <w:szCs w:val="21"/>
        </w:rPr>
        <w:br w:type="textWrapping"/>
      </w:r>
      <w:r>
        <w:rPr>
          <w:rFonts w:ascii="宋体" w:hAnsi="宋体"/>
          <w:color w:val="000000" w:themeColor="text1"/>
          <w:szCs w:val="21"/>
        </w:rPr>
        <w:t>    七、认真完成上级及主管部门下达的临时性清除任务。接到临时性清除作业指令后，在规定时间内到达现场作业。</w:t>
      </w:r>
    </w:p>
    <w:p w14:paraId="15968110">
      <w:pPr>
        <w:spacing w:line="360" w:lineRule="auto"/>
        <w:ind w:firstLine="420" w:firstLineChars="200"/>
        <w:jc w:val="left"/>
        <w:rPr>
          <w:color w:val="000000" w:themeColor="text1"/>
          <w:szCs w:val="21"/>
        </w:rPr>
      </w:pPr>
    </w:p>
    <w:p w14:paraId="45ADBA4A">
      <w:pPr>
        <w:spacing w:line="360" w:lineRule="auto"/>
        <w:ind w:firstLine="420" w:firstLineChars="200"/>
        <w:jc w:val="left"/>
        <w:rPr>
          <w:color w:val="000000" w:themeColor="text1"/>
          <w:szCs w:val="21"/>
        </w:rPr>
        <w:sectPr>
          <w:pgSz w:w="11906" w:h="16838"/>
          <w:pgMar w:top="1440" w:right="1701" w:bottom="1440" w:left="1797" w:header="851" w:footer="992" w:gutter="0"/>
          <w:cols w:space="425" w:num="1"/>
          <w:docGrid w:type="lines" w:linePitch="312" w:charSpace="0"/>
        </w:sectPr>
      </w:pPr>
    </w:p>
    <w:p w14:paraId="16A8C9CD">
      <w:pPr>
        <w:spacing w:line="360" w:lineRule="auto"/>
        <w:ind w:firstLine="422" w:firstLineChars="200"/>
        <w:jc w:val="left"/>
        <w:rPr>
          <w:b/>
          <w:color w:val="000000" w:themeColor="text1"/>
          <w:szCs w:val="21"/>
        </w:rPr>
      </w:pPr>
      <w:r>
        <w:rPr>
          <w:rFonts w:hint="eastAsia"/>
          <w:b/>
          <w:color w:val="000000" w:themeColor="text1"/>
          <w:szCs w:val="21"/>
        </w:rPr>
        <w:t>合同附件6：</w:t>
      </w:r>
    </w:p>
    <w:p w14:paraId="0D5E7DAF">
      <w:pPr>
        <w:spacing w:line="360" w:lineRule="auto"/>
        <w:ind w:firstLine="422" w:firstLineChars="200"/>
        <w:jc w:val="center"/>
        <w:rPr>
          <w:b/>
          <w:color w:val="000000" w:themeColor="text1"/>
          <w:szCs w:val="21"/>
        </w:rPr>
      </w:pPr>
      <w:r>
        <w:rPr>
          <w:rFonts w:hint="eastAsia"/>
          <w:b/>
          <w:color w:val="000000" w:themeColor="text1"/>
          <w:szCs w:val="21"/>
        </w:rPr>
        <w:t>石景山区街道办事处市容环境综合管理检查考评办法（试行）</w:t>
      </w:r>
    </w:p>
    <w:p w14:paraId="334BB2A1">
      <w:pPr>
        <w:spacing w:line="360" w:lineRule="auto"/>
        <w:ind w:firstLine="420" w:firstLineChars="200"/>
        <w:jc w:val="left"/>
        <w:rPr>
          <w:color w:val="000000" w:themeColor="text1"/>
          <w:szCs w:val="21"/>
        </w:rPr>
      </w:pPr>
      <w:r>
        <w:rPr>
          <w:rFonts w:hint="eastAsia"/>
          <w:color w:val="000000" w:themeColor="text1"/>
          <w:szCs w:val="21"/>
        </w:rPr>
        <w:t>为落实《北京市市容环境卫生条例》、《北京市街乡(镇)管理范围环境卫生检查考评实施细则》、《北京市建筑垃圾综合管理考核评价办法》、《石景山区环境卫生管理办法（试行）》，提升各街道办事处环境卫生作业质量，提高建筑垃圾综合管理水平，完善街道办事处精细化资金监管机制，结合我区实际，制定本办法。</w:t>
      </w:r>
    </w:p>
    <w:p w14:paraId="3B664662">
      <w:pPr>
        <w:spacing w:line="360" w:lineRule="auto"/>
        <w:ind w:firstLine="420" w:firstLineChars="200"/>
        <w:jc w:val="left"/>
        <w:rPr>
          <w:color w:val="000000" w:themeColor="text1"/>
          <w:szCs w:val="21"/>
        </w:rPr>
      </w:pPr>
      <w:r>
        <w:rPr>
          <w:rFonts w:hint="eastAsia"/>
          <w:color w:val="000000" w:themeColor="text1"/>
          <w:szCs w:val="21"/>
        </w:rPr>
        <w:t>一、考评检查主体</w:t>
      </w:r>
    </w:p>
    <w:p w14:paraId="6D818CA2">
      <w:pPr>
        <w:spacing w:line="360" w:lineRule="auto"/>
        <w:ind w:firstLine="420" w:firstLineChars="200"/>
        <w:jc w:val="left"/>
        <w:rPr>
          <w:color w:val="000000" w:themeColor="text1"/>
          <w:szCs w:val="21"/>
        </w:rPr>
      </w:pPr>
      <w:r>
        <w:rPr>
          <w:rFonts w:hint="eastAsia"/>
          <w:color w:val="000000" w:themeColor="text1"/>
          <w:szCs w:val="21"/>
        </w:rPr>
        <w:t>在区政府领导下，区城市综合管理委员会作为检查考评的主体，负责组织开展各街道办事处环境卫生作业、建筑垃圾综合管理、落实属地责任和精细化资金使用情况检查考评工作。</w:t>
      </w:r>
    </w:p>
    <w:p w14:paraId="5693CBB6">
      <w:pPr>
        <w:spacing w:line="360" w:lineRule="auto"/>
        <w:ind w:firstLine="420" w:firstLineChars="200"/>
        <w:jc w:val="left"/>
        <w:rPr>
          <w:color w:val="000000" w:themeColor="text1"/>
          <w:szCs w:val="21"/>
        </w:rPr>
      </w:pPr>
      <w:r>
        <w:rPr>
          <w:rFonts w:hint="eastAsia"/>
          <w:color w:val="000000" w:themeColor="text1"/>
          <w:szCs w:val="21"/>
        </w:rPr>
        <w:t>二、考评检查对象</w:t>
      </w:r>
    </w:p>
    <w:p w14:paraId="568B6E20">
      <w:pPr>
        <w:spacing w:line="360" w:lineRule="auto"/>
        <w:ind w:firstLine="420" w:firstLineChars="200"/>
        <w:jc w:val="left"/>
        <w:rPr>
          <w:color w:val="000000" w:themeColor="text1"/>
          <w:szCs w:val="21"/>
        </w:rPr>
      </w:pPr>
      <w:r>
        <w:rPr>
          <w:rFonts w:hint="eastAsia"/>
          <w:color w:val="000000" w:themeColor="text1"/>
          <w:szCs w:val="21"/>
        </w:rPr>
        <w:t>各街道办事处管理范围环境卫生工作。</w:t>
      </w:r>
    </w:p>
    <w:p w14:paraId="16AF3A97">
      <w:pPr>
        <w:spacing w:line="360" w:lineRule="auto"/>
        <w:ind w:firstLine="420" w:firstLineChars="200"/>
        <w:jc w:val="left"/>
        <w:rPr>
          <w:color w:val="000000" w:themeColor="text1"/>
          <w:szCs w:val="21"/>
        </w:rPr>
      </w:pPr>
      <w:r>
        <w:rPr>
          <w:rFonts w:hint="eastAsia"/>
          <w:color w:val="000000" w:themeColor="text1"/>
          <w:szCs w:val="21"/>
        </w:rPr>
        <w:t>三、考评检查内容</w:t>
      </w:r>
    </w:p>
    <w:p w14:paraId="0907AAEC">
      <w:pPr>
        <w:spacing w:line="360" w:lineRule="auto"/>
        <w:ind w:firstLine="420" w:firstLineChars="200"/>
        <w:jc w:val="left"/>
        <w:rPr>
          <w:color w:val="000000" w:themeColor="text1"/>
          <w:szCs w:val="21"/>
        </w:rPr>
      </w:pPr>
      <w:r>
        <w:rPr>
          <w:rFonts w:hint="eastAsia"/>
          <w:color w:val="000000" w:themeColor="text1"/>
          <w:szCs w:val="21"/>
        </w:rPr>
        <w:t>包括落实市区督办、背街小巷、门前三包及其他责任区、建筑垃圾综合管理和属地管理五部分。</w:t>
      </w:r>
    </w:p>
    <w:p w14:paraId="18C2D987">
      <w:pPr>
        <w:spacing w:line="360" w:lineRule="auto"/>
        <w:ind w:firstLine="420" w:firstLineChars="200"/>
        <w:jc w:val="left"/>
        <w:rPr>
          <w:color w:val="000000" w:themeColor="text1"/>
          <w:szCs w:val="21"/>
        </w:rPr>
      </w:pPr>
      <w:r>
        <w:rPr>
          <w:rFonts w:hint="eastAsia"/>
          <w:color w:val="000000" w:themeColor="text1"/>
          <w:szCs w:val="21"/>
        </w:rPr>
        <w:t>市区督办：市级检查、市区领导批示、媒体曝光、群众信访情况；</w:t>
      </w:r>
    </w:p>
    <w:p w14:paraId="460CAC91">
      <w:pPr>
        <w:spacing w:line="360" w:lineRule="auto"/>
        <w:ind w:firstLine="420" w:firstLineChars="200"/>
        <w:jc w:val="left"/>
        <w:rPr>
          <w:color w:val="000000" w:themeColor="text1"/>
          <w:szCs w:val="21"/>
        </w:rPr>
      </w:pPr>
      <w:r>
        <w:rPr>
          <w:rFonts w:hint="eastAsia"/>
          <w:color w:val="000000" w:themeColor="text1"/>
          <w:szCs w:val="21"/>
        </w:rPr>
        <w:t>背街小巷：街巷胡同和代管的无物业老旧小区的保洁作业、垃圾收运、小广告清理、脏乱死角清理整治、扫雪铲冰、雨中清理雨水口、雨后推水、生活垃圾收运设施设备的更新和维护、社会产权公厕、应急保障等。</w:t>
      </w:r>
    </w:p>
    <w:p w14:paraId="0BC4FFD3">
      <w:pPr>
        <w:spacing w:line="360" w:lineRule="auto"/>
        <w:ind w:firstLine="420" w:firstLineChars="200"/>
        <w:jc w:val="left"/>
        <w:rPr>
          <w:color w:val="000000" w:themeColor="text1"/>
          <w:szCs w:val="21"/>
        </w:rPr>
      </w:pPr>
      <w:r>
        <w:rPr>
          <w:rFonts w:hint="eastAsia"/>
          <w:color w:val="000000" w:themeColor="text1"/>
          <w:szCs w:val="21"/>
        </w:rPr>
        <w:t>门前三包及其他责任区：门前三包责任书签订及公示、责任区保洁、果皮箱和垃圾收集容器的设置、维护、更新；废旧物资回收站、交通枢纽、停车场、农贸市场、拆改建地区等及周围管理范围环境卫生；扫雪铲冰。</w:t>
      </w:r>
    </w:p>
    <w:p w14:paraId="306CB0CD">
      <w:pPr>
        <w:spacing w:line="360" w:lineRule="auto"/>
        <w:ind w:firstLine="420" w:firstLineChars="200"/>
        <w:jc w:val="left"/>
        <w:rPr>
          <w:color w:val="000000" w:themeColor="text1"/>
          <w:szCs w:val="21"/>
        </w:rPr>
      </w:pPr>
      <w:r>
        <w:rPr>
          <w:rFonts w:hint="eastAsia"/>
          <w:color w:val="000000" w:themeColor="text1"/>
          <w:szCs w:val="21"/>
        </w:rPr>
        <w:t>建筑垃圾综合管理：建筑垃圾消纳证公示、达标车辆使用，运输行为规范、车轮冲洗设施设置利用、工地门前道路干净整洁、乱倒乱卸、非正规消纳场查处等。</w:t>
      </w:r>
    </w:p>
    <w:p w14:paraId="01AD9EC0">
      <w:pPr>
        <w:spacing w:line="360" w:lineRule="auto"/>
        <w:ind w:firstLine="420" w:firstLineChars="200"/>
        <w:jc w:val="left"/>
        <w:rPr>
          <w:color w:val="000000" w:themeColor="text1"/>
          <w:szCs w:val="21"/>
        </w:rPr>
      </w:pPr>
      <w:r>
        <w:rPr>
          <w:rFonts w:hint="eastAsia"/>
          <w:color w:val="000000" w:themeColor="text1"/>
          <w:szCs w:val="21"/>
        </w:rPr>
        <w:t>属地管理：自查体系建立情况、作业基础、作业定额、作业安排、作业计划、建设工地台账、日常检查记录、信息数据报送、应急处置、问题反馈。</w:t>
      </w:r>
    </w:p>
    <w:p w14:paraId="66FCF2DA">
      <w:pPr>
        <w:spacing w:line="360" w:lineRule="auto"/>
        <w:ind w:firstLine="420" w:firstLineChars="200"/>
        <w:jc w:val="left"/>
        <w:rPr>
          <w:color w:val="000000" w:themeColor="text1"/>
          <w:szCs w:val="21"/>
        </w:rPr>
      </w:pPr>
      <w:r>
        <w:rPr>
          <w:rFonts w:hint="eastAsia"/>
          <w:color w:val="000000" w:themeColor="text1"/>
          <w:szCs w:val="21"/>
        </w:rPr>
        <w:t>四、考评检查原则</w:t>
      </w:r>
    </w:p>
    <w:p w14:paraId="0C5E999B">
      <w:pPr>
        <w:spacing w:line="360" w:lineRule="auto"/>
        <w:ind w:firstLine="420" w:firstLineChars="200"/>
        <w:jc w:val="left"/>
        <w:rPr>
          <w:color w:val="000000" w:themeColor="text1"/>
          <w:szCs w:val="21"/>
        </w:rPr>
      </w:pPr>
      <w:r>
        <w:rPr>
          <w:rFonts w:hint="eastAsia"/>
          <w:color w:val="000000" w:themeColor="text1"/>
          <w:szCs w:val="21"/>
        </w:rPr>
        <w:t>严格按照相关的法律法规、标准规范，遵循“公平、公正、公开”原则实施。考评注重环境卫生作业质量及过程控制、门前三包及其他责任区的日常管理、建设工地的日常管理和落实属地责任，反映各街道办事处的综合管理水平和作业质量。</w:t>
      </w:r>
    </w:p>
    <w:p w14:paraId="27128722">
      <w:pPr>
        <w:spacing w:line="360" w:lineRule="auto"/>
        <w:ind w:firstLine="420" w:firstLineChars="200"/>
        <w:jc w:val="left"/>
        <w:rPr>
          <w:color w:val="000000" w:themeColor="text1"/>
          <w:szCs w:val="21"/>
        </w:rPr>
      </w:pPr>
      <w:r>
        <w:rPr>
          <w:rFonts w:hint="eastAsia"/>
          <w:color w:val="000000" w:themeColor="text1"/>
          <w:szCs w:val="21"/>
        </w:rPr>
        <w:t>五、考评检查形式</w:t>
      </w:r>
    </w:p>
    <w:p w14:paraId="5CBCB465">
      <w:pPr>
        <w:spacing w:line="360" w:lineRule="auto"/>
        <w:ind w:firstLine="420" w:firstLineChars="200"/>
        <w:jc w:val="left"/>
        <w:rPr>
          <w:color w:val="000000" w:themeColor="text1"/>
          <w:szCs w:val="21"/>
        </w:rPr>
      </w:pPr>
      <w:r>
        <w:rPr>
          <w:rFonts w:hint="eastAsia"/>
          <w:color w:val="000000" w:themeColor="text1"/>
          <w:szCs w:val="21"/>
        </w:rPr>
        <w:t>实行日检查、月通报、季考核、年汇总。区城市综合管理委员会采取日检查方式，在各街道办事处管理范围内，每日对市区督办、背街小巷、门前三包及其他责任区、建筑垃圾综合管理和属地管理五部分内容抽样实施现场检查；每月将现场检查结果统计进行考核；每季度综合月考核结果进行评价；年终对全年工作进行总评。</w:t>
      </w:r>
    </w:p>
    <w:p w14:paraId="77434CAA">
      <w:pPr>
        <w:spacing w:line="360" w:lineRule="auto"/>
        <w:ind w:firstLine="420" w:firstLineChars="200"/>
        <w:jc w:val="left"/>
        <w:rPr>
          <w:color w:val="000000" w:themeColor="text1"/>
          <w:szCs w:val="21"/>
        </w:rPr>
      </w:pPr>
      <w:r>
        <w:rPr>
          <w:rFonts w:hint="eastAsia"/>
          <w:color w:val="000000" w:themeColor="text1"/>
          <w:szCs w:val="21"/>
        </w:rPr>
        <w:t>各街道办事处应建立自查体系，对辖区内街巷胡同、代管的无物业老旧小区的环境卫生作业、垃圾收运、门前三包责任落实情况、建设工地管理情况进行自查。</w:t>
      </w:r>
    </w:p>
    <w:p w14:paraId="013FACC5">
      <w:pPr>
        <w:spacing w:line="360" w:lineRule="auto"/>
        <w:ind w:firstLine="420" w:firstLineChars="200"/>
        <w:jc w:val="left"/>
        <w:rPr>
          <w:color w:val="000000" w:themeColor="text1"/>
          <w:szCs w:val="21"/>
        </w:rPr>
      </w:pPr>
      <w:r>
        <w:rPr>
          <w:rFonts w:hint="eastAsia"/>
          <w:color w:val="000000" w:themeColor="text1"/>
          <w:szCs w:val="21"/>
        </w:rPr>
        <w:t>六、月通报</w:t>
      </w:r>
    </w:p>
    <w:p w14:paraId="0FD4C789">
      <w:pPr>
        <w:spacing w:line="360" w:lineRule="auto"/>
        <w:ind w:firstLine="420" w:firstLineChars="200"/>
        <w:jc w:val="left"/>
        <w:rPr>
          <w:color w:val="000000" w:themeColor="text1"/>
          <w:szCs w:val="21"/>
        </w:rPr>
      </w:pPr>
      <w:r>
        <w:rPr>
          <w:rFonts w:hint="eastAsia"/>
          <w:color w:val="000000" w:themeColor="text1"/>
          <w:szCs w:val="21"/>
        </w:rPr>
        <w:t>⒈通报内容：市区督办、背街小巷、门前三包及其他责任区、建筑垃圾综合管理和属地管理等考核结果，包括分值、存在问题和工作建议等。</w:t>
      </w:r>
    </w:p>
    <w:p w14:paraId="2E3D94EC">
      <w:pPr>
        <w:spacing w:line="360" w:lineRule="auto"/>
        <w:ind w:firstLine="420" w:firstLineChars="200"/>
        <w:jc w:val="left"/>
        <w:rPr>
          <w:color w:val="000000" w:themeColor="text1"/>
          <w:szCs w:val="21"/>
        </w:rPr>
      </w:pPr>
      <w:r>
        <w:rPr>
          <w:rFonts w:hint="eastAsia"/>
          <w:color w:val="000000" w:themeColor="text1"/>
          <w:szCs w:val="21"/>
        </w:rPr>
        <w:t>⒉通报周期：以自然月为周期。</w:t>
      </w:r>
    </w:p>
    <w:p w14:paraId="74C04442">
      <w:pPr>
        <w:spacing w:line="360" w:lineRule="auto"/>
        <w:ind w:firstLine="420" w:firstLineChars="200"/>
        <w:jc w:val="left"/>
        <w:rPr>
          <w:color w:val="000000" w:themeColor="text1"/>
          <w:szCs w:val="21"/>
        </w:rPr>
      </w:pPr>
      <w:r>
        <w:rPr>
          <w:rFonts w:hint="eastAsia"/>
          <w:color w:val="000000" w:themeColor="text1"/>
          <w:szCs w:val="21"/>
        </w:rPr>
        <w:t>七、季评价</w:t>
      </w:r>
    </w:p>
    <w:p w14:paraId="39C6F4ED">
      <w:pPr>
        <w:spacing w:line="360" w:lineRule="auto"/>
        <w:ind w:firstLine="420" w:firstLineChars="200"/>
        <w:jc w:val="left"/>
        <w:rPr>
          <w:color w:val="000000" w:themeColor="text1"/>
          <w:szCs w:val="21"/>
        </w:rPr>
      </w:pPr>
      <w:r>
        <w:rPr>
          <w:rFonts w:hint="eastAsia"/>
          <w:color w:val="000000" w:themeColor="text1"/>
          <w:szCs w:val="21"/>
        </w:rPr>
        <w:t>以自然季度为一个周期，对各街道办事处月考核结果进行汇总评价。</w:t>
      </w:r>
    </w:p>
    <w:p w14:paraId="558ADADD">
      <w:pPr>
        <w:spacing w:line="360" w:lineRule="auto"/>
        <w:ind w:firstLine="420" w:firstLineChars="200"/>
        <w:jc w:val="left"/>
        <w:rPr>
          <w:color w:val="000000" w:themeColor="text1"/>
          <w:szCs w:val="21"/>
        </w:rPr>
      </w:pPr>
      <w:r>
        <w:rPr>
          <w:rFonts w:hint="eastAsia"/>
          <w:color w:val="000000" w:themeColor="text1"/>
          <w:szCs w:val="21"/>
        </w:rPr>
        <w:t>八、年汇总</w:t>
      </w:r>
    </w:p>
    <w:p w14:paraId="505DA5C7">
      <w:pPr>
        <w:spacing w:line="360" w:lineRule="auto"/>
        <w:ind w:firstLine="420" w:firstLineChars="200"/>
        <w:jc w:val="left"/>
        <w:rPr>
          <w:color w:val="000000" w:themeColor="text1"/>
          <w:szCs w:val="21"/>
        </w:rPr>
      </w:pPr>
      <w:r>
        <w:rPr>
          <w:rFonts w:hint="eastAsia"/>
          <w:color w:val="000000" w:themeColor="text1"/>
          <w:szCs w:val="21"/>
        </w:rPr>
        <w:t>区城市综合管理委员会对各街道办事处考核情况年度汇总。</w:t>
      </w:r>
    </w:p>
    <w:p w14:paraId="22B1B1D7">
      <w:pPr>
        <w:spacing w:line="360" w:lineRule="auto"/>
        <w:ind w:firstLine="420" w:firstLineChars="200"/>
        <w:jc w:val="left"/>
        <w:rPr>
          <w:color w:val="000000" w:themeColor="text1"/>
          <w:szCs w:val="21"/>
        </w:rPr>
      </w:pPr>
      <w:r>
        <w:rPr>
          <w:rFonts w:hint="eastAsia"/>
          <w:color w:val="000000" w:themeColor="text1"/>
          <w:szCs w:val="21"/>
        </w:rPr>
        <w:t>九、考评检查程序</w:t>
      </w:r>
    </w:p>
    <w:p w14:paraId="6C877BB6">
      <w:pPr>
        <w:spacing w:line="360" w:lineRule="auto"/>
        <w:ind w:firstLine="420" w:firstLineChars="200"/>
        <w:jc w:val="left"/>
        <w:rPr>
          <w:color w:val="000000" w:themeColor="text1"/>
          <w:szCs w:val="21"/>
        </w:rPr>
      </w:pPr>
      <w:r>
        <w:rPr>
          <w:rFonts w:hint="eastAsia"/>
          <w:color w:val="000000" w:themeColor="text1"/>
          <w:szCs w:val="21"/>
        </w:rPr>
        <w:t>㈠岗前培训</w:t>
      </w:r>
    </w:p>
    <w:p w14:paraId="1323B94E">
      <w:pPr>
        <w:spacing w:line="360" w:lineRule="auto"/>
        <w:ind w:firstLine="420" w:firstLineChars="200"/>
        <w:jc w:val="left"/>
        <w:rPr>
          <w:color w:val="000000" w:themeColor="text1"/>
          <w:szCs w:val="21"/>
        </w:rPr>
      </w:pPr>
      <w:r>
        <w:rPr>
          <w:rFonts w:hint="eastAsia"/>
          <w:color w:val="000000" w:themeColor="text1"/>
          <w:szCs w:val="21"/>
        </w:rPr>
        <w:t>为更好的实施检查考评工作，区城市综合管理委员会组织负责检查考评人员进行系统培训，经考核合格后，方能参与检查考评工作；同时组织被检查单位相关人员的业务知识培训。</w:t>
      </w:r>
    </w:p>
    <w:p w14:paraId="2C91CFF8">
      <w:pPr>
        <w:spacing w:line="360" w:lineRule="auto"/>
        <w:ind w:firstLine="420" w:firstLineChars="200"/>
        <w:jc w:val="left"/>
        <w:rPr>
          <w:color w:val="000000" w:themeColor="text1"/>
          <w:szCs w:val="21"/>
        </w:rPr>
      </w:pPr>
      <w:r>
        <w:rPr>
          <w:rFonts w:hint="eastAsia"/>
          <w:color w:val="000000" w:themeColor="text1"/>
          <w:szCs w:val="21"/>
        </w:rPr>
        <w:t>㈡实施检查</w:t>
      </w:r>
    </w:p>
    <w:p w14:paraId="16D340EC">
      <w:pPr>
        <w:spacing w:line="360" w:lineRule="auto"/>
        <w:ind w:firstLine="420" w:firstLineChars="200"/>
        <w:jc w:val="left"/>
        <w:rPr>
          <w:color w:val="000000" w:themeColor="text1"/>
          <w:szCs w:val="21"/>
        </w:rPr>
      </w:pPr>
      <w:r>
        <w:rPr>
          <w:rFonts w:hint="eastAsia"/>
          <w:color w:val="000000" w:themeColor="text1"/>
          <w:szCs w:val="21"/>
        </w:rPr>
        <w:t>现场检查人员不少于2人。检查人员对检查项目采取观察作业情况、抽查作业人员到岗情况、听取介绍和问询岗位人员、查阅相关运行资料和自查记录等方式进行检查、记录，对存在的问题进行说明、拍照或摄像。</w:t>
      </w:r>
    </w:p>
    <w:p w14:paraId="30C5CF37">
      <w:pPr>
        <w:spacing w:line="360" w:lineRule="auto"/>
        <w:ind w:firstLine="420" w:firstLineChars="200"/>
        <w:jc w:val="left"/>
        <w:rPr>
          <w:color w:val="000000" w:themeColor="text1"/>
          <w:szCs w:val="21"/>
        </w:rPr>
      </w:pPr>
      <w:r>
        <w:rPr>
          <w:rFonts w:hint="eastAsia"/>
          <w:color w:val="000000" w:themeColor="text1"/>
          <w:szCs w:val="21"/>
        </w:rPr>
        <w:t>㈢复查</w:t>
      </w:r>
    </w:p>
    <w:p w14:paraId="58471EBD">
      <w:pPr>
        <w:spacing w:line="360" w:lineRule="auto"/>
        <w:ind w:firstLine="420" w:firstLineChars="200"/>
        <w:jc w:val="left"/>
        <w:rPr>
          <w:color w:val="000000" w:themeColor="text1"/>
          <w:szCs w:val="21"/>
        </w:rPr>
      </w:pPr>
      <w:r>
        <w:rPr>
          <w:rFonts w:hint="eastAsia"/>
          <w:color w:val="000000" w:themeColor="text1"/>
          <w:szCs w:val="21"/>
        </w:rPr>
        <w:t>检查中出现较为突出的问题，视情况复查，复查结果纳入复查当日检查结果。</w:t>
      </w:r>
    </w:p>
    <w:p w14:paraId="6A6604FA">
      <w:pPr>
        <w:spacing w:line="360" w:lineRule="auto"/>
        <w:ind w:firstLine="420" w:firstLineChars="200"/>
        <w:jc w:val="left"/>
        <w:rPr>
          <w:color w:val="000000" w:themeColor="text1"/>
          <w:szCs w:val="21"/>
        </w:rPr>
      </w:pPr>
      <w:r>
        <w:rPr>
          <w:rFonts w:hint="eastAsia"/>
          <w:color w:val="000000" w:themeColor="text1"/>
          <w:szCs w:val="21"/>
        </w:rPr>
        <w:t>十、考评检查评分</w:t>
      </w:r>
    </w:p>
    <w:p w14:paraId="5DD3085B">
      <w:pPr>
        <w:spacing w:line="360" w:lineRule="auto"/>
        <w:ind w:firstLine="420" w:firstLineChars="200"/>
        <w:jc w:val="left"/>
        <w:rPr>
          <w:color w:val="000000" w:themeColor="text1"/>
          <w:szCs w:val="21"/>
        </w:rPr>
      </w:pPr>
      <w:r>
        <w:rPr>
          <w:rFonts w:hint="eastAsia"/>
          <w:color w:val="000000" w:themeColor="text1"/>
          <w:szCs w:val="21"/>
        </w:rPr>
        <w:t>评分由市区督办、背街小巷、门前三包及其他责任区、建筑垃圾综合管理和属地管理五项组成，各项均采用百分制计分，由单项分值和权重计算得出总分值，五项权重分别为15%、30%、25%、20%、10%，总计100分。未按规定时限进行整改的问题纳入属地管理部分考核。背街小巷、门前三包及其他责任区、属地管理三项实行分层级计分制；市区督办、建筑垃圾综合管理两项实行直接扣分制。扣分标准详见附件。</w:t>
      </w:r>
    </w:p>
    <w:p w14:paraId="11619E3E">
      <w:pPr>
        <w:spacing w:line="360" w:lineRule="auto"/>
        <w:ind w:firstLine="420" w:firstLineChars="200"/>
        <w:jc w:val="left"/>
        <w:rPr>
          <w:color w:val="000000" w:themeColor="text1"/>
          <w:szCs w:val="21"/>
        </w:rPr>
      </w:pPr>
      <w:r>
        <w:rPr>
          <w:rFonts w:hint="eastAsia"/>
          <w:color w:val="000000" w:themeColor="text1"/>
          <w:szCs w:val="21"/>
        </w:rPr>
        <w:t>市区督办</w:t>
      </w:r>
      <w:r>
        <w:rPr>
          <w:rFonts w:hint="eastAsia"/>
          <w:color w:val="000000" w:themeColor="text1"/>
          <w:szCs w:val="21"/>
        </w:rPr>
        <w:tab/>
      </w:r>
      <w:r>
        <w:rPr>
          <w:rFonts w:hint="eastAsia"/>
          <w:color w:val="000000" w:themeColor="text1"/>
          <w:szCs w:val="21"/>
        </w:rPr>
        <w:t>背街小巷</w:t>
      </w:r>
      <w:r>
        <w:rPr>
          <w:rFonts w:hint="eastAsia"/>
          <w:color w:val="000000" w:themeColor="text1"/>
          <w:szCs w:val="21"/>
        </w:rPr>
        <w:tab/>
      </w:r>
      <w:r>
        <w:rPr>
          <w:rFonts w:hint="eastAsia"/>
          <w:color w:val="000000" w:themeColor="text1"/>
          <w:szCs w:val="21"/>
        </w:rPr>
        <w:t>门前三包及</w:t>
      </w:r>
    </w:p>
    <w:p w14:paraId="2E498575">
      <w:pPr>
        <w:spacing w:line="360" w:lineRule="auto"/>
        <w:ind w:firstLine="420" w:firstLineChars="200"/>
        <w:jc w:val="left"/>
        <w:rPr>
          <w:color w:val="000000" w:themeColor="text1"/>
          <w:szCs w:val="21"/>
        </w:rPr>
      </w:pPr>
      <w:r>
        <w:rPr>
          <w:rFonts w:hint="eastAsia"/>
          <w:color w:val="000000" w:themeColor="text1"/>
          <w:szCs w:val="21"/>
        </w:rPr>
        <w:t>其他责任区</w:t>
      </w:r>
      <w:r>
        <w:rPr>
          <w:rFonts w:hint="eastAsia"/>
          <w:color w:val="000000" w:themeColor="text1"/>
          <w:szCs w:val="21"/>
        </w:rPr>
        <w:tab/>
      </w:r>
      <w:r>
        <w:rPr>
          <w:rFonts w:hint="eastAsia"/>
          <w:color w:val="000000" w:themeColor="text1"/>
          <w:szCs w:val="21"/>
        </w:rPr>
        <w:t>建筑垃圾</w:t>
      </w:r>
    </w:p>
    <w:p w14:paraId="4DFC000C">
      <w:pPr>
        <w:spacing w:line="360" w:lineRule="auto"/>
        <w:ind w:firstLine="420" w:firstLineChars="200"/>
        <w:jc w:val="left"/>
        <w:rPr>
          <w:color w:val="000000" w:themeColor="text1"/>
          <w:szCs w:val="21"/>
        </w:rPr>
      </w:pPr>
      <w:r>
        <w:rPr>
          <w:rFonts w:hint="eastAsia"/>
          <w:color w:val="000000" w:themeColor="text1"/>
          <w:szCs w:val="21"/>
        </w:rPr>
        <w:t>综合管理</w:t>
      </w:r>
      <w:r>
        <w:rPr>
          <w:rFonts w:hint="eastAsia"/>
          <w:color w:val="000000" w:themeColor="text1"/>
          <w:szCs w:val="21"/>
        </w:rPr>
        <w:tab/>
      </w:r>
      <w:r>
        <w:rPr>
          <w:rFonts w:hint="eastAsia"/>
          <w:color w:val="000000" w:themeColor="text1"/>
          <w:szCs w:val="21"/>
        </w:rPr>
        <w:t>属地管理</w:t>
      </w:r>
    </w:p>
    <w:p w14:paraId="62F058DE">
      <w:pPr>
        <w:spacing w:line="360" w:lineRule="auto"/>
        <w:ind w:firstLine="420" w:firstLineChars="200"/>
        <w:jc w:val="left"/>
        <w:rPr>
          <w:color w:val="000000" w:themeColor="text1"/>
          <w:szCs w:val="21"/>
        </w:rPr>
      </w:pPr>
      <w:r>
        <w:rPr>
          <w:color w:val="000000" w:themeColor="text1"/>
          <w:szCs w:val="21"/>
        </w:rPr>
        <w:t>15%</w:t>
      </w:r>
      <w:r>
        <w:rPr>
          <w:color w:val="000000" w:themeColor="text1"/>
          <w:szCs w:val="21"/>
        </w:rPr>
        <w:tab/>
      </w:r>
      <w:r>
        <w:rPr>
          <w:color w:val="000000" w:themeColor="text1"/>
          <w:szCs w:val="21"/>
        </w:rPr>
        <w:t>30%</w:t>
      </w:r>
      <w:r>
        <w:rPr>
          <w:color w:val="000000" w:themeColor="text1"/>
          <w:szCs w:val="21"/>
        </w:rPr>
        <w:tab/>
      </w:r>
      <w:r>
        <w:rPr>
          <w:color w:val="000000" w:themeColor="text1"/>
          <w:szCs w:val="21"/>
        </w:rPr>
        <w:t>25%</w:t>
      </w:r>
      <w:r>
        <w:rPr>
          <w:color w:val="000000" w:themeColor="text1"/>
          <w:szCs w:val="21"/>
        </w:rPr>
        <w:tab/>
      </w:r>
      <w:r>
        <w:rPr>
          <w:color w:val="000000" w:themeColor="text1"/>
          <w:szCs w:val="21"/>
        </w:rPr>
        <w:t>20%</w:t>
      </w:r>
      <w:r>
        <w:rPr>
          <w:color w:val="000000" w:themeColor="text1"/>
          <w:szCs w:val="21"/>
        </w:rPr>
        <w:tab/>
      </w:r>
      <w:r>
        <w:rPr>
          <w:color w:val="000000" w:themeColor="text1"/>
          <w:szCs w:val="21"/>
        </w:rPr>
        <w:t>10%</w:t>
      </w:r>
    </w:p>
    <w:p w14:paraId="579CCF4C">
      <w:pPr>
        <w:spacing w:line="360" w:lineRule="auto"/>
        <w:ind w:firstLine="420" w:firstLineChars="200"/>
        <w:jc w:val="left"/>
        <w:rPr>
          <w:color w:val="000000" w:themeColor="text1"/>
          <w:szCs w:val="21"/>
        </w:rPr>
      </w:pPr>
      <w:r>
        <w:rPr>
          <w:rFonts w:hint="eastAsia"/>
          <w:color w:val="000000" w:themeColor="text1"/>
          <w:szCs w:val="21"/>
        </w:rPr>
        <w:t>总分值=市区督办×权重（15%）+背街小巷×权重（30%）＋门前三包及其他责任区×权重（25%）+建筑垃圾综合管理×权重（20%）+属地管理×权重（10%）</w:t>
      </w:r>
    </w:p>
    <w:p w14:paraId="4CDB43A2">
      <w:pPr>
        <w:spacing w:line="360" w:lineRule="auto"/>
        <w:ind w:firstLine="420" w:firstLineChars="200"/>
        <w:jc w:val="left"/>
        <w:rPr>
          <w:color w:val="000000" w:themeColor="text1"/>
          <w:szCs w:val="21"/>
        </w:rPr>
      </w:pPr>
      <w:r>
        <w:rPr>
          <w:rFonts w:hint="eastAsia"/>
          <w:color w:val="000000" w:themeColor="text1"/>
          <w:szCs w:val="21"/>
        </w:rPr>
        <w:t>背街小巷、门前三包及其他责任区、属地管理三项计分方法：</w:t>
      </w:r>
    </w:p>
    <w:p w14:paraId="2950665E">
      <w:pPr>
        <w:spacing w:line="360" w:lineRule="auto"/>
        <w:ind w:firstLine="420" w:firstLineChars="200"/>
        <w:jc w:val="left"/>
        <w:rPr>
          <w:color w:val="000000" w:themeColor="text1"/>
          <w:szCs w:val="21"/>
        </w:rPr>
      </w:pPr>
      <w:r>
        <w:rPr>
          <w:rFonts w:hint="eastAsia"/>
          <w:color w:val="000000" w:themeColor="text1"/>
          <w:szCs w:val="21"/>
        </w:rPr>
        <w:t>采取分层级计分方式，每项考核内容分三个部分，每部分包括三个层级，第一及第二层级采用百分制按权重计分，第三层级采用固定分值按项次累计计分。由第三层级向上逐级计算，最终得出总分值。检查考核不合格时扣除该问题相应分值，按检查项次累计计分，扣分分值不超过该问题所属第二层级条目分值。（扣分分值=问题分值*不合格项次）</w:t>
      </w:r>
    </w:p>
    <w:p w14:paraId="5C9BF97F">
      <w:pPr>
        <w:spacing w:line="360" w:lineRule="auto"/>
        <w:ind w:firstLine="420" w:firstLineChars="200"/>
        <w:jc w:val="left"/>
        <w:rPr>
          <w:color w:val="000000" w:themeColor="text1"/>
          <w:szCs w:val="21"/>
        </w:rPr>
      </w:pPr>
      <w:r>
        <w:rPr>
          <w:rFonts w:hint="eastAsia"/>
          <w:color w:val="000000" w:themeColor="text1"/>
          <w:szCs w:val="21"/>
        </w:rPr>
        <w:t>市区督办、建筑垃圾综合管理两项计分方法：</w:t>
      </w:r>
    </w:p>
    <w:p w14:paraId="3320DDA7">
      <w:pPr>
        <w:spacing w:line="360" w:lineRule="auto"/>
        <w:ind w:firstLine="420" w:firstLineChars="200"/>
        <w:jc w:val="left"/>
        <w:rPr>
          <w:color w:val="000000" w:themeColor="text1"/>
          <w:szCs w:val="21"/>
        </w:rPr>
      </w:pPr>
      <w:r>
        <w:rPr>
          <w:rFonts w:hint="eastAsia"/>
          <w:color w:val="000000" w:themeColor="text1"/>
          <w:szCs w:val="21"/>
        </w:rPr>
        <w:t>采取直接扣分方式，检查考核不合格时直接扣除该问题相应的分值，扣完为止。</w:t>
      </w:r>
    </w:p>
    <w:p w14:paraId="6D8AE373">
      <w:pPr>
        <w:spacing w:line="360" w:lineRule="auto"/>
        <w:ind w:firstLine="420" w:firstLineChars="200"/>
        <w:jc w:val="left"/>
        <w:rPr>
          <w:color w:val="000000" w:themeColor="text1"/>
          <w:szCs w:val="21"/>
        </w:rPr>
      </w:pPr>
      <w:r>
        <w:rPr>
          <w:rFonts w:hint="eastAsia"/>
          <w:color w:val="000000" w:themeColor="text1"/>
          <w:szCs w:val="21"/>
        </w:rPr>
        <w:t>其中市区督办、背街小巷、门前三包及其他责任区、属地管理每扣除总分1分，扣除街道保洁作业经费的0.5%（以精细化资金预算扣除10%预留应急资金后的金额为准），扣除的保洁作业经费按季度核算，由区财政局年底兑现。</w:t>
      </w:r>
    </w:p>
    <w:p w14:paraId="3E1690E9">
      <w:pPr>
        <w:spacing w:line="360" w:lineRule="auto"/>
        <w:ind w:firstLine="420" w:firstLineChars="200"/>
        <w:jc w:val="left"/>
        <w:rPr>
          <w:color w:val="000000" w:themeColor="text1"/>
          <w:szCs w:val="21"/>
        </w:rPr>
      </w:pPr>
      <w:r>
        <w:rPr>
          <w:rFonts w:hint="eastAsia"/>
          <w:color w:val="000000" w:themeColor="text1"/>
          <w:szCs w:val="21"/>
        </w:rPr>
        <w:t>十一、考评结果运用</w:t>
      </w:r>
    </w:p>
    <w:p w14:paraId="14BB823A">
      <w:pPr>
        <w:spacing w:line="360" w:lineRule="auto"/>
        <w:ind w:firstLine="420" w:firstLineChars="200"/>
        <w:jc w:val="left"/>
        <w:rPr>
          <w:color w:val="000000" w:themeColor="text1"/>
          <w:szCs w:val="21"/>
        </w:rPr>
      </w:pPr>
      <w:r>
        <w:rPr>
          <w:rFonts w:hint="eastAsia"/>
          <w:color w:val="000000" w:themeColor="text1"/>
          <w:szCs w:val="21"/>
        </w:rPr>
        <w:t>1.通过考评评分对各街道办事处进行综合排名，连续2个月评分最后一名的，街道应对保洁作业单位进行告诫;2016起实行退出机制，即年度综合排名最后的，街道与保洁作业单位解除合同，且两年内该保洁作业单位不得在我区从事任何形式的环境卫生保洁作业服务。</w:t>
      </w:r>
    </w:p>
    <w:p w14:paraId="29E822A2">
      <w:pPr>
        <w:spacing w:line="360" w:lineRule="auto"/>
        <w:ind w:firstLine="420" w:firstLineChars="200"/>
        <w:jc w:val="left"/>
        <w:rPr>
          <w:color w:val="000000" w:themeColor="text1"/>
          <w:szCs w:val="21"/>
        </w:rPr>
      </w:pPr>
      <w:r>
        <w:rPr>
          <w:rFonts w:hint="eastAsia"/>
          <w:color w:val="000000" w:themeColor="text1"/>
          <w:szCs w:val="21"/>
        </w:rPr>
        <w:t>2.各街道办事处考评结果纳入全区城市管理综合考核。</w:t>
      </w:r>
    </w:p>
    <w:p w14:paraId="4B9EC6D2">
      <w:pPr>
        <w:spacing w:line="360" w:lineRule="auto"/>
        <w:ind w:firstLine="420" w:firstLineChars="200"/>
        <w:jc w:val="left"/>
        <w:rPr>
          <w:color w:val="000000" w:themeColor="text1"/>
          <w:szCs w:val="21"/>
        </w:rPr>
      </w:pPr>
      <w:r>
        <w:rPr>
          <w:rFonts w:hint="eastAsia"/>
          <w:color w:val="000000" w:themeColor="text1"/>
          <w:szCs w:val="21"/>
        </w:rPr>
        <w:t>十二、结果公布形式</w:t>
      </w:r>
    </w:p>
    <w:p w14:paraId="210BC998">
      <w:pPr>
        <w:spacing w:line="360" w:lineRule="auto"/>
        <w:ind w:firstLine="420" w:firstLineChars="200"/>
        <w:jc w:val="left"/>
        <w:rPr>
          <w:color w:val="000000" w:themeColor="text1"/>
          <w:szCs w:val="21"/>
        </w:rPr>
      </w:pPr>
      <w:r>
        <w:rPr>
          <w:rFonts w:hint="eastAsia"/>
          <w:color w:val="000000" w:themeColor="text1"/>
          <w:szCs w:val="21"/>
        </w:rPr>
        <w:t>1.市区督办以转办单形式通过政务网发至各街道办事处办公室，限期整改。</w:t>
      </w:r>
    </w:p>
    <w:p w14:paraId="0458BB2D">
      <w:pPr>
        <w:spacing w:line="360" w:lineRule="auto"/>
        <w:ind w:firstLine="420" w:firstLineChars="200"/>
        <w:jc w:val="left"/>
        <w:rPr>
          <w:color w:val="000000" w:themeColor="text1"/>
          <w:szCs w:val="21"/>
        </w:rPr>
      </w:pPr>
      <w:r>
        <w:rPr>
          <w:rFonts w:hint="eastAsia"/>
          <w:color w:val="000000" w:themeColor="text1"/>
          <w:szCs w:val="21"/>
        </w:rPr>
        <w:t>2.日检查结果于次日9时前在区政务网公示，并以转办单形式通过政务网发至各街道办事处办公室，限期整改。</w:t>
      </w:r>
    </w:p>
    <w:p w14:paraId="636BE77B">
      <w:pPr>
        <w:spacing w:line="360" w:lineRule="auto"/>
        <w:ind w:firstLine="420" w:firstLineChars="200"/>
        <w:jc w:val="left"/>
        <w:rPr>
          <w:color w:val="000000" w:themeColor="text1"/>
          <w:szCs w:val="21"/>
        </w:rPr>
      </w:pPr>
      <w:r>
        <w:rPr>
          <w:rFonts w:hint="eastAsia"/>
          <w:color w:val="000000" w:themeColor="text1"/>
          <w:szCs w:val="21"/>
        </w:rPr>
        <w:t>3.月通报结果区城市综合管理委员会对日检查结果进行汇总，形成月通报，于次月10个工作日内完成，发各街道办事处。</w:t>
      </w:r>
    </w:p>
    <w:p w14:paraId="2D24672C">
      <w:pPr>
        <w:spacing w:line="360" w:lineRule="auto"/>
        <w:ind w:firstLine="420" w:firstLineChars="200"/>
        <w:jc w:val="left"/>
        <w:rPr>
          <w:color w:val="000000" w:themeColor="text1"/>
          <w:szCs w:val="21"/>
        </w:rPr>
      </w:pPr>
      <w:r>
        <w:rPr>
          <w:rFonts w:hint="eastAsia"/>
          <w:color w:val="000000" w:themeColor="text1"/>
          <w:szCs w:val="21"/>
        </w:rPr>
        <w:t>4.季评价结果区城市综合管理委员会对月考核结果进行汇总，形成评价后，上报区政府，并在区长办公会上通报。</w:t>
      </w:r>
    </w:p>
    <w:p w14:paraId="57E080A2">
      <w:pPr>
        <w:spacing w:line="360" w:lineRule="auto"/>
        <w:ind w:firstLine="420" w:firstLineChars="200"/>
        <w:jc w:val="left"/>
        <w:rPr>
          <w:color w:val="000000" w:themeColor="text1"/>
          <w:szCs w:val="21"/>
        </w:rPr>
      </w:pPr>
      <w:r>
        <w:rPr>
          <w:rFonts w:hint="eastAsia"/>
          <w:color w:val="000000" w:themeColor="text1"/>
          <w:szCs w:val="21"/>
        </w:rPr>
        <w:t>5.年汇总结果对年度综合评分前三名的街道办事处给予奖励。考核结果奖励与当年精细管理美化市容资金挂钩。第一名奖励50万元，第二名奖励30万元，第三名奖励10万元。奖励资金主要用于各街道办事处次年的环境建设和环境整治等相关工作。</w:t>
      </w:r>
    </w:p>
    <w:p w14:paraId="0CBBB980">
      <w:pPr>
        <w:spacing w:line="360" w:lineRule="auto"/>
        <w:ind w:firstLine="420" w:firstLineChars="200"/>
        <w:jc w:val="left"/>
        <w:rPr>
          <w:color w:val="000000" w:themeColor="text1"/>
          <w:szCs w:val="21"/>
        </w:rPr>
      </w:pPr>
      <w:r>
        <w:rPr>
          <w:rFonts w:hint="eastAsia"/>
          <w:color w:val="000000" w:themeColor="text1"/>
          <w:szCs w:val="21"/>
        </w:rPr>
        <w:t>6.争议与复核</w:t>
      </w:r>
    </w:p>
    <w:p w14:paraId="11BCE353">
      <w:pPr>
        <w:spacing w:line="360" w:lineRule="auto"/>
        <w:ind w:firstLine="420" w:firstLineChars="200"/>
        <w:jc w:val="left"/>
        <w:rPr>
          <w:color w:val="000000" w:themeColor="text1"/>
          <w:szCs w:val="21"/>
        </w:rPr>
      </w:pPr>
      <w:r>
        <w:rPr>
          <w:rFonts w:hint="eastAsia"/>
          <w:color w:val="000000" w:themeColor="text1"/>
          <w:szCs w:val="21"/>
        </w:rPr>
        <w:t>各街道办事处对日检查、月通报结果存有异议,可以在公布之后的第2个工作日内提出复核申请。</w:t>
      </w:r>
    </w:p>
    <w:p w14:paraId="534F4260">
      <w:pPr>
        <w:spacing w:line="360" w:lineRule="auto"/>
        <w:ind w:firstLine="420" w:firstLineChars="200"/>
        <w:jc w:val="left"/>
        <w:rPr>
          <w:color w:val="000000" w:themeColor="text1"/>
          <w:szCs w:val="21"/>
        </w:rPr>
      </w:pPr>
      <w:r>
        <w:rPr>
          <w:rFonts w:hint="eastAsia"/>
          <w:color w:val="000000" w:themeColor="text1"/>
          <w:szCs w:val="21"/>
        </w:rPr>
        <w:t>7.存档</w:t>
      </w:r>
    </w:p>
    <w:p w14:paraId="38E26188">
      <w:pPr>
        <w:spacing w:line="360" w:lineRule="auto"/>
        <w:ind w:firstLine="420" w:firstLineChars="200"/>
        <w:jc w:val="left"/>
        <w:rPr>
          <w:color w:val="000000" w:themeColor="text1"/>
          <w:szCs w:val="21"/>
        </w:rPr>
      </w:pPr>
      <w:r>
        <w:rPr>
          <w:rFonts w:hint="eastAsia"/>
          <w:color w:val="000000" w:themeColor="text1"/>
          <w:szCs w:val="21"/>
        </w:rPr>
        <w:t>每个项目全年的检查考评记录整理后存档保存，保存期为二年，电子记录保存期为五年。</w:t>
      </w:r>
    </w:p>
    <w:p w14:paraId="07D40369">
      <w:pPr>
        <w:spacing w:line="360" w:lineRule="auto"/>
        <w:ind w:firstLine="420" w:firstLineChars="200"/>
        <w:jc w:val="left"/>
        <w:rPr>
          <w:color w:val="000000" w:themeColor="text1"/>
          <w:szCs w:val="21"/>
        </w:rPr>
        <w:sectPr>
          <w:pgSz w:w="11906" w:h="16838"/>
          <w:pgMar w:top="1440" w:right="1701" w:bottom="1440" w:left="1797" w:header="851" w:footer="992" w:gutter="0"/>
          <w:cols w:space="425" w:num="1"/>
          <w:docGrid w:type="lines" w:linePitch="312" w:charSpace="0"/>
        </w:sectPr>
      </w:pPr>
      <w:r>
        <w:rPr>
          <w:rFonts w:hint="eastAsia"/>
          <w:color w:val="000000" w:themeColor="text1"/>
          <w:szCs w:val="21"/>
        </w:rPr>
        <w:t>十三、本办法由区城市综合管理委员会负责解释。</w:t>
      </w:r>
    </w:p>
    <w:tbl>
      <w:tblPr>
        <w:tblStyle w:val="43"/>
        <w:tblW w:w="8946" w:type="dxa"/>
        <w:tblInd w:w="93" w:type="dxa"/>
        <w:tblLayout w:type="fixed"/>
        <w:tblCellMar>
          <w:top w:w="0" w:type="dxa"/>
          <w:left w:w="108" w:type="dxa"/>
          <w:bottom w:w="0" w:type="dxa"/>
          <w:right w:w="108" w:type="dxa"/>
        </w:tblCellMar>
      </w:tblPr>
      <w:tblGrid>
        <w:gridCol w:w="680"/>
        <w:gridCol w:w="1280"/>
        <w:gridCol w:w="1520"/>
        <w:gridCol w:w="5466"/>
      </w:tblGrid>
      <w:tr w14:paraId="35F6861B">
        <w:tblPrEx>
          <w:tblCellMar>
            <w:top w:w="0" w:type="dxa"/>
            <w:left w:w="108" w:type="dxa"/>
            <w:bottom w:w="0" w:type="dxa"/>
            <w:right w:w="108" w:type="dxa"/>
          </w:tblCellMar>
        </w:tblPrEx>
        <w:trPr>
          <w:trHeight w:val="570" w:hRule="atLeast"/>
        </w:trPr>
        <w:tc>
          <w:tcPr>
            <w:tcW w:w="8946" w:type="dxa"/>
            <w:gridSpan w:val="4"/>
            <w:tcBorders>
              <w:top w:val="nil"/>
              <w:left w:val="nil"/>
              <w:bottom w:val="nil"/>
              <w:right w:val="nil"/>
            </w:tcBorders>
            <w:shd w:val="clear" w:color="auto" w:fill="auto"/>
            <w:vAlign w:val="center"/>
          </w:tcPr>
          <w:p w14:paraId="17F3456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石景山区市区督办检查评分标准</w:t>
            </w:r>
          </w:p>
        </w:tc>
      </w:tr>
      <w:tr w14:paraId="57EC7471">
        <w:tblPrEx>
          <w:tblCellMar>
            <w:top w:w="0" w:type="dxa"/>
            <w:left w:w="108" w:type="dxa"/>
            <w:bottom w:w="0" w:type="dxa"/>
            <w:right w:w="108" w:type="dxa"/>
          </w:tblCellMar>
        </w:tblPrEx>
        <w:trPr>
          <w:trHeight w:val="435" w:hRule="atLeast"/>
        </w:trPr>
        <w:tc>
          <w:tcPr>
            <w:tcW w:w="680" w:type="dxa"/>
            <w:tcBorders>
              <w:top w:val="single" w:color="auto" w:sz="8" w:space="0"/>
              <w:left w:val="single" w:color="auto" w:sz="8" w:space="0"/>
              <w:bottom w:val="single" w:color="auto" w:sz="8" w:space="0"/>
              <w:right w:val="single" w:color="auto" w:sz="8" w:space="0"/>
            </w:tcBorders>
            <w:shd w:val="clear" w:color="auto" w:fill="auto"/>
            <w:vAlign w:val="center"/>
          </w:tcPr>
          <w:p w14:paraId="43028AFB">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1280" w:type="dxa"/>
            <w:tcBorders>
              <w:top w:val="single" w:color="auto" w:sz="8" w:space="0"/>
              <w:left w:val="nil"/>
              <w:bottom w:val="single" w:color="auto" w:sz="8" w:space="0"/>
              <w:right w:val="single" w:color="auto" w:sz="8" w:space="0"/>
            </w:tcBorders>
            <w:shd w:val="clear" w:color="auto" w:fill="auto"/>
            <w:vAlign w:val="center"/>
          </w:tcPr>
          <w:p w14:paraId="12C32707">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考评指标</w:t>
            </w:r>
          </w:p>
        </w:tc>
        <w:tc>
          <w:tcPr>
            <w:tcW w:w="1520" w:type="dxa"/>
            <w:tcBorders>
              <w:top w:val="single" w:color="auto" w:sz="8" w:space="0"/>
              <w:left w:val="nil"/>
              <w:bottom w:val="single" w:color="auto" w:sz="8" w:space="0"/>
              <w:right w:val="single" w:color="auto" w:sz="8" w:space="0"/>
            </w:tcBorders>
            <w:shd w:val="clear" w:color="auto" w:fill="auto"/>
            <w:vAlign w:val="center"/>
          </w:tcPr>
          <w:p w14:paraId="140CC9C8">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考评内容</w:t>
            </w:r>
          </w:p>
        </w:tc>
        <w:tc>
          <w:tcPr>
            <w:tcW w:w="5466" w:type="dxa"/>
            <w:tcBorders>
              <w:top w:val="single" w:color="auto" w:sz="8" w:space="0"/>
              <w:left w:val="nil"/>
              <w:bottom w:val="single" w:color="auto" w:sz="8" w:space="0"/>
              <w:right w:val="single" w:color="auto" w:sz="8" w:space="0"/>
            </w:tcBorders>
            <w:shd w:val="clear" w:color="auto" w:fill="auto"/>
            <w:vAlign w:val="center"/>
          </w:tcPr>
          <w:p w14:paraId="23DFB0FF">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评分标准</w:t>
            </w:r>
          </w:p>
        </w:tc>
      </w:tr>
      <w:tr w14:paraId="5FE22464">
        <w:tblPrEx>
          <w:tblCellMar>
            <w:top w:w="0" w:type="dxa"/>
            <w:left w:w="108" w:type="dxa"/>
            <w:bottom w:w="0" w:type="dxa"/>
            <w:right w:w="108" w:type="dxa"/>
          </w:tblCellMar>
        </w:tblPrEx>
        <w:trPr>
          <w:trHeight w:val="465" w:hRule="atLeast"/>
        </w:trPr>
        <w:tc>
          <w:tcPr>
            <w:tcW w:w="680" w:type="dxa"/>
            <w:vMerge w:val="restart"/>
            <w:tcBorders>
              <w:top w:val="nil"/>
              <w:left w:val="single" w:color="auto" w:sz="8" w:space="0"/>
              <w:bottom w:val="single" w:color="000000" w:sz="8" w:space="0"/>
              <w:right w:val="single" w:color="auto" w:sz="8" w:space="0"/>
            </w:tcBorders>
            <w:shd w:val="clear" w:color="auto" w:fill="auto"/>
            <w:vAlign w:val="center"/>
          </w:tcPr>
          <w:p w14:paraId="61A449D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tcPr>
          <w:p w14:paraId="65A53D3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市级检查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（30分）</w:t>
            </w:r>
          </w:p>
        </w:tc>
        <w:tc>
          <w:tcPr>
            <w:tcW w:w="1520" w:type="dxa"/>
            <w:tcBorders>
              <w:top w:val="nil"/>
              <w:left w:val="nil"/>
              <w:bottom w:val="single" w:color="auto" w:sz="8" w:space="0"/>
              <w:right w:val="single" w:color="auto" w:sz="8" w:space="0"/>
            </w:tcBorders>
            <w:shd w:val="clear" w:color="auto" w:fill="auto"/>
            <w:vAlign w:val="center"/>
          </w:tcPr>
          <w:p w14:paraId="09B3780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背街小巷</w:t>
            </w:r>
          </w:p>
        </w:tc>
        <w:tc>
          <w:tcPr>
            <w:tcW w:w="5466" w:type="dxa"/>
            <w:vMerge w:val="restart"/>
            <w:tcBorders>
              <w:top w:val="nil"/>
              <w:left w:val="single" w:color="auto" w:sz="8" w:space="0"/>
              <w:bottom w:val="single" w:color="000000" w:sz="8" w:space="0"/>
              <w:right w:val="single" w:color="auto" w:sz="8" w:space="0"/>
            </w:tcBorders>
            <w:shd w:val="clear" w:color="auto" w:fill="auto"/>
            <w:vAlign w:val="center"/>
          </w:tcPr>
          <w:p w14:paraId="7EC50E9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北京市垃圾渣土管理处对各街道办事处市容环境卫生问题公示，一次扣1分，扣完为止。</w:t>
            </w:r>
          </w:p>
        </w:tc>
      </w:tr>
      <w:tr w14:paraId="239BCC0F">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06B54ED2">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37AC7AAC">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451A90A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门前三包及其他责任区</w:t>
            </w:r>
          </w:p>
        </w:tc>
        <w:tc>
          <w:tcPr>
            <w:tcW w:w="5466" w:type="dxa"/>
            <w:vMerge w:val="continue"/>
            <w:tcBorders>
              <w:top w:val="nil"/>
              <w:left w:val="single" w:color="auto" w:sz="8" w:space="0"/>
              <w:bottom w:val="single" w:color="000000" w:sz="8" w:space="0"/>
              <w:right w:val="single" w:color="auto" w:sz="8" w:space="0"/>
            </w:tcBorders>
            <w:vAlign w:val="center"/>
          </w:tcPr>
          <w:p w14:paraId="4A9301D4">
            <w:pPr>
              <w:widowControl/>
              <w:jc w:val="left"/>
              <w:rPr>
                <w:rFonts w:ascii="宋体" w:hAnsi="宋体" w:cs="宋体"/>
                <w:color w:val="000000" w:themeColor="text1"/>
                <w:kern w:val="0"/>
                <w:szCs w:val="21"/>
              </w:rPr>
            </w:pPr>
          </w:p>
        </w:tc>
      </w:tr>
      <w:tr w14:paraId="306EEA95">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5AB0A0D7">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6E190323">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62FCDDB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建筑垃圾</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综合管理</w:t>
            </w:r>
          </w:p>
        </w:tc>
        <w:tc>
          <w:tcPr>
            <w:tcW w:w="5466" w:type="dxa"/>
            <w:vMerge w:val="continue"/>
            <w:tcBorders>
              <w:top w:val="nil"/>
              <w:left w:val="single" w:color="auto" w:sz="8" w:space="0"/>
              <w:bottom w:val="single" w:color="000000" w:sz="8" w:space="0"/>
              <w:right w:val="single" w:color="auto" w:sz="8" w:space="0"/>
            </w:tcBorders>
            <w:vAlign w:val="center"/>
          </w:tcPr>
          <w:p w14:paraId="310F9CDA">
            <w:pPr>
              <w:widowControl/>
              <w:jc w:val="left"/>
              <w:rPr>
                <w:rFonts w:ascii="宋体" w:hAnsi="宋体" w:cs="宋体"/>
                <w:color w:val="000000" w:themeColor="text1"/>
                <w:kern w:val="0"/>
                <w:szCs w:val="21"/>
              </w:rPr>
            </w:pPr>
          </w:p>
        </w:tc>
      </w:tr>
      <w:tr w14:paraId="509F4936">
        <w:tblPrEx>
          <w:tblCellMar>
            <w:top w:w="0" w:type="dxa"/>
            <w:left w:w="108" w:type="dxa"/>
            <w:bottom w:w="0" w:type="dxa"/>
            <w:right w:w="108" w:type="dxa"/>
          </w:tblCellMar>
        </w:tblPrEx>
        <w:trPr>
          <w:trHeight w:val="465" w:hRule="atLeast"/>
        </w:trPr>
        <w:tc>
          <w:tcPr>
            <w:tcW w:w="680" w:type="dxa"/>
            <w:vMerge w:val="restart"/>
            <w:tcBorders>
              <w:top w:val="nil"/>
              <w:left w:val="single" w:color="auto" w:sz="8" w:space="0"/>
              <w:bottom w:val="single" w:color="000000" w:sz="8" w:space="0"/>
              <w:right w:val="single" w:color="auto" w:sz="8" w:space="0"/>
            </w:tcBorders>
            <w:shd w:val="clear" w:color="auto" w:fill="auto"/>
            <w:vAlign w:val="center"/>
          </w:tcPr>
          <w:p w14:paraId="68D5C85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tcPr>
          <w:p w14:paraId="5EBBC1C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市区领导批示</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（20分）</w:t>
            </w:r>
          </w:p>
        </w:tc>
        <w:tc>
          <w:tcPr>
            <w:tcW w:w="1520" w:type="dxa"/>
            <w:tcBorders>
              <w:top w:val="nil"/>
              <w:left w:val="nil"/>
              <w:bottom w:val="single" w:color="auto" w:sz="8" w:space="0"/>
              <w:right w:val="single" w:color="auto" w:sz="8" w:space="0"/>
            </w:tcBorders>
            <w:shd w:val="clear" w:color="auto" w:fill="auto"/>
            <w:vAlign w:val="center"/>
          </w:tcPr>
          <w:p w14:paraId="73612E6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背街小巷</w:t>
            </w:r>
          </w:p>
        </w:tc>
        <w:tc>
          <w:tcPr>
            <w:tcW w:w="5466" w:type="dxa"/>
            <w:vMerge w:val="restart"/>
            <w:tcBorders>
              <w:top w:val="nil"/>
              <w:left w:val="single" w:color="auto" w:sz="8" w:space="0"/>
              <w:bottom w:val="single" w:color="000000" w:sz="8" w:space="0"/>
              <w:right w:val="single" w:color="auto" w:sz="8" w:space="0"/>
            </w:tcBorders>
            <w:shd w:val="clear" w:color="auto" w:fill="auto"/>
            <w:vAlign w:val="center"/>
          </w:tcPr>
          <w:p w14:paraId="5DCF39B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市区领导对各街道办事处管理范围环境卫生存在问题的批示，一次扣2分扣完为止。</w:t>
            </w:r>
          </w:p>
        </w:tc>
      </w:tr>
      <w:tr w14:paraId="09B8DE0D">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2782C4A8">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36F274DC">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518ADF1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门前三包及其他责任区</w:t>
            </w:r>
          </w:p>
        </w:tc>
        <w:tc>
          <w:tcPr>
            <w:tcW w:w="5466" w:type="dxa"/>
            <w:vMerge w:val="continue"/>
            <w:tcBorders>
              <w:top w:val="nil"/>
              <w:left w:val="single" w:color="auto" w:sz="8" w:space="0"/>
              <w:bottom w:val="single" w:color="000000" w:sz="8" w:space="0"/>
              <w:right w:val="single" w:color="auto" w:sz="8" w:space="0"/>
            </w:tcBorders>
            <w:vAlign w:val="center"/>
          </w:tcPr>
          <w:p w14:paraId="7B29779C">
            <w:pPr>
              <w:widowControl/>
              <w:jc w:val="left"/>
              <w:rPr>
                <w:rFonts w:ascii="宋体" w:hAnsi="宋体" w:cs="宋体"/>
                <w:color w:val="000000" w:themeColor="text1"/>
                <w:kern w:val="0"/>
                <w:szCs w:val="21"/>
              </w:rPr>
            </w:pPr>
          </w:p>
        </w:tc>
      </w:tr>
      <w:tr w14:paraId="632706B6">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169B093C">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2D163D0A">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025080D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建筑垃圾</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综合管理</w:t>
            </w:r>
          </w:p>
        </w:tc>
        <w:tc>
          <w:tcPr>
            <w:tcW w:w="5466" w:type="dxa"/>
            <w:vMerge w:val="continue"/>
            <w:tcBorders>
              <w:top w:val="nil"/>
              <w:left w:val="single" w:color="auto" w:sz="8" w:space="0"/>
              <w:bottom w:val="single" w:color="000000" w:sz="8" w:space="0"/>
              <w:right w:val="single" w:color="auto" w:sz="8" w:space="0"/>
            </w:tcBorders>
            <w:vAlign w:val="center"/>
          </w:tcPr>
          <w:p w14:paraId="68EEFE0B">
            <w:pPr>
              <w:widowControl/>
              <w:jc w:val="left"/>
              <w:rPr>
                <w:rFonts w:ascii="宋体" w:hAnsi="宋体" w:cs="宋体"/>
                <w:color w:val="000000" w:themeColor="text1"/>
                <w:kern w:val="0"/>
                <w:szCs w:val="21"/>
              </w:rPr>
            </w:pPr>
          </w:p>
        </w:tc>
      </w:tr>
      <w:tr w14:paraId="0211C9EB">
        <w:tblPrEx>
          <w:tblCellMar>
            <w:top w:w="0" w:type="dxa"/>
            <w:left w:w="108" w:type="dxa"/>
            <w:bottom w:w="0" w:type="dxa"/>
            <w:right w:w="108" w:type="dxa"/>
          </w:tblCellMar>
        </w:tblPrEx>
        <w:trPr>
          <w:trHeight w:val="465" w:hRule="atLeast"/>
        </w:trPr>
        <w:tc>
          <w:tcPr>
            <w:tcW w:w="680" w:type="dxa"/>
            <w:vMerge w:val="restart"/>
            <w:tcBorders>
              <w:top w:val="nil"/>
              <w:left w:val="single" w:color="auto" w:sz="8" w:space="0"/>
              <w:bottom w:val="single" w:color="000000" w:sz="8" w:space="0"/>
              <w:right w:val="single" w:color="auto" w:sz="8" w:space="0"/>
            </w:tcBorders>
            <w:shd w:val="clear" w:color="auto" w:fill="auto"/>
            <w:vAlign w:val="center"/>
          </w:tcPr>
          <w:p w14:paraId="22C4E93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tcPr>
          <w:p w14:paraId="317E22F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媒体曝光</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（20分）</w:t>
            </w:r>
          </w:p>
        </w:tc>
        <w:tc>
          <w:tcPr>
            <w:tcW w:w="1520" w:type="dxa"/>
            <w:tcBorders>
              <w:top w:val="nil"/>
              <w:left w:val="nil"/>
              <w:bottom w:val="single" w:color="auto" w:sz="8" w:space="0"/>
              <w:right w:val="single" w:color="auto" w:sz="8" w:space="0"/>
            </w:tcBorders>
            <w:shd w:val="clear" w:color="auto" w:fill="auto"/>
            <w:vAlign w:val="center"/>
          </w:tcPr>
          <w:p w14:paraId="31DB89F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背街小巷</w:t>
            </w:r>
          </w:p>
        </w:tc>
        <w:tc>
          <w:tcPr>
            <w:tcW w:w="5466" w:type="dxa"/>
            <w:vMerge w:val="restart"/>
            <w:tcBorders>
              <w:top w:val="nil"/>
              <w:left w:val="single" w:color="auto" w:sz="8" w:space="0"/>
              <w:bottom w:val="single" w:color="000000" w:sz="8" w:space="0"/>
              <w:right w:val="single" w:color="auto" w:sz="8" w:space="0"/>
            </w:tcBorders>
            <w:shd w:val="clear" w:color="auto" w:fill="auto"/>
            <w:vAlign w:val="center"/>
          </w:tcPr>
          <w:p w14:paraId="0510513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被市区主要媒体、城市管理热线等曝光，一次扣1分，扣完为止。</w:t>
            </w:r>
          </w:p>
        </w:tc>
      </w:tr>
      <w:tr w14:paraId="7EAEFB16">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7CAC952A">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6645F6A4">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6D2C2AF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门前三包及其他责任区</w:t>
            </w:r>
          </w:p>
        </w:tc>
        <w:tc>
          <w:tcPr>
            <w:tcW w:w="5466" w:type="dxa"/>
            <w:vMerge w:val="continue"/>
            <w:tcBorders>
              <w:top w:val="nil"/>
              <w:left w:val="single" w:color="auto" w:sz="8" w:space="0"/>
              <w:bottom w:val="single" w:color="000000" w:sz="8" w:space="0"/>
              <w:right w:val="single" w:color="auto" w:sz="8" w:space="0"/>
            </w:tcBorders>
            <w:vAlign w:val="center"/>
          </w:tcPr>
          <w:p w14:paraId="642E69DA">
            <w:pPr>
              <w:widowControl/>
              <w:jc w:val="left"/>
              <w:rPr>
                <w:rFonts w:ascii="宋体" w:hAnsi="宋体" w:cs="宋体"/>
                <w:color w:val="000000" w:themeColor="text1"/>
                <w:kern w:val="0"/>
                <w:szCs w:val="21"/>
              </w:rPr>
            </w:pPr>
          </w:p>
        </w:tc>
      </w:tr>
      <w:tr w14:paraId="62E52448">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702F3C98">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49C7418C">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11776A7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建筑垃圾</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综合管理</w:t>
            </w:r>
          </w:p>
        </w:tc>
        <w:tc>
          <w:tcPr>
            <w:tcW w:w="5466" w:type="dxa"/>
            <w:vMerge w:val="continue"/>
            <w:tcBorders>
              <w:top w:val="nil"/>
              <w:left w:val="single" w:color="auto" w:sz="8" w:space="0"/>
              <w:bottom w:val="single" w:color="000000" w:sz="8" w:space="0"/>
              <w:right w:val="single" w:color="auto" w:sz="8" w:space="0"/>
            </w:tcBorders>
            <w:vAlign w:val="center"/>
          </w:tcPr>
          <w:p w14:paraId="779EFAB4">
            <w:pPr>
              <w:widowControl/>
              <w:jc w:val="left"/>
              <w:rPr>
                <w:rFonts w:ascii="宋体" w:hAnsi="宋体" w:cs="宋体"/>
                <w:color w:val="000000" w:themeColor="text1"/>
                <w:kern w:val="0"/>
                <w:szCs w:val="21"/>
              </w:rPr>
            </w:pPr>
          </w:p>
        </w:tc>
      </w:tr>
      <w:tr w14:paraId="3EC2BF67">
        <w:tblPrEx>
          <w:tblCellMar>
            <w:top w:w="0" w:type="dxa"/>
            <w:left w:w="108" w:type="dxa"/>
            <w:bottom w:w="0" w:type="dxa"/>
            <w:right w:w="108" w:type="dxa"/>
          </w:tblCellMar>
        </w:tblPrEx>
        <w:trPr>
          <w:trHeight w:val="465" w:hRule="atLeast"/>
        </w:trPr>
        <w:tc>
          <w:tcPr>
            <w:tcW w:w="680" w:type="dxa"/>
            <w:vMerge w:val="restart"/>
            <w:tcBorders>
              <w:top w:val="nil"/>
              <w:left w:val="single" w:color="auto" w:sz="8" w:space="0"/>
              <w:bottom w:val="single" w:color="000000" w:sz="8" w:space="0"/>
              <w:right w:val="single" w:color="auto" w:sz="8" w:space="0"/>
            </w:tcBorders>
            <w:shd w:val="clear" w:color="auto" w:fill="auto"/>
            <w:vAlign w:val="center"/>
          </w:tcPr>
          <w:p w14:paraId="3B914C2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1280" w:type="dxa"/>
            <w:vMerge w:val="restart"/>
            <w:tcBorders>
              <w:top w:val="nil"/>
              <w:left w:val="single" w:color="auto" w:sz="8" w:space="0"/>
              <w:bottom w:val="single" w:color="000000" w:sz="8" w:space="0"/>
              <w:right w:val="single" w:color="auto" w:sz="8" w:space="0"/>
            </w:tcBorders>
            <w:shd w:val="clear" w:color="auto" w:fill="auto"/>
            <w:vAlign w:val="center"/>
          </w:tcPr>
          <w:p w14:paraId="264A64D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群众信访</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（30分）</w:t>
            </w:r>
          </w:p>
        </w:tc>
        <w:tc>
          <w:tcPr>
            <w:tcW w:w="1520" w:type="dxa"/>
            <w:tcBorders>
              <w:top w:val="nil"/>
              <w:left w:val="nil"/>
              <w:bottom w:val="single" w:color="auto" w:sz="8" w:space="0"/>
              <w:right w:val="single" w:color="auto" w:sz="8" w:space="0"/>
            </w:tcBorders>
            <w:shd w:val="clear" w:color="auto" w:fill="auto"/>
            <w:vAlign w:val="center"/>
          </w:tcPr>
          <w:p w14:paraId="33B462A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背街小巷</w:t>
            </w:r>
          </w:p>
        </w:tc>
        <w:tc>
          <w:tcPr>
            <w:tcW w:w="5466" w:type="dxa"/>
            <w:vMerge w:val="restart"/>
            <w:tcBorders>
              <w:top w:val="nil"/>
              <w:left w:val="single" w:color="auto" w:sz="8" w:space="0"/>
              <w:bottom w:val="single" w:color="000000" w:sz="8" w:space="0"/>
              <w:right w:val="single" w:color="auto" w:sz="8" w:space="0"/>
            </w:tcBorders>
            <w:shd w:val="clear" w:color="auto" w:fill="auto"/>
            <w:vAlign w:val="center"/>
          </w:tcPr>
          <w:p w14:paraId="69A9173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群众来信、来电、微博等反映的环境卫生问题、建筑垃圾综合管理问题，一次1分，扣完为止。</w:t>
            </w:r>
          </w:p>
        </w:tc>
      </w:tr>
      <w:tr w14:paraId="40B523CB">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2FA4DE5E">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4F953362">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4CDBBCB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门前三包及其他责任区</w:t>
            </w:r>
          </w:p>
        </w:tc>
        <w:tc>
          <w:tcPr>
            <w:tcW w:w="5466" w:type="dxa"/>
            <w:vMerge w:val="continue"/>
            <w:tcBorders>
              <w:top w:val="nil"/>
              <w:left w:val="single" w:color="auto" w:sz="8" w:space="0"/>
              <w:bottom w:val="single" w:color="000000" w:sz="8" w:space="0"/>
              <w:right w:val="single" w:color="auto" w:sz="8" w:space="0"/>
            </w:tcBorders>
            <w:vAlign w:val="center"/>
          </w:tcPr>
          <w:p w14:paraId="5FF516DC">
            <w:pPr>
              <w:widowControl/>
              <w:jc w:val="left"/>
              <w:rPr>
                <w:rFonts w:ascii="宋体" w:hAnsi="宋体" w:cs="宋体"/>
                <w:color w:val="000000" w:themeColor="text1"/>
                <w:kern w:val="0"/>
                <w:szCs w:val="21"/>
              </w:rPr>
            </w:pPr>
          </w:p>
        </w:tc>
      </w:tr>
      <w:tr w14:paraId="3A0B8541">
        <w:tblPrEx>
          <w:tblCellMar>
            <w:top w:w="0" w:type="dxa"/>
            <w:left w:w="108" w:type="dxa"/>
            <w:bottom w:w="0" w:type="dxa"/>
            <w:right w:w="108" w:type="dxa"/>
          </w:tblCellMar>
        </w:tblPrEx>
        <w:trPr>
          <w:trHeight w:val="630" w:hRule="atLeast"/>
        </w:trPr>
        <w:tc>
          <w:tcPr>
            <w:tcW w:w="680" w:type="dxa"/>
            <w:vMerge w:val="continue"/>
            <w:tcBorders>
              <w:top w:val="nil"/>
              <w:left w:val="single" w:color="auto" w:sz="8" w:space="0"/>
              <w:bottom w:val="single" w:color="000000" w:sz="8" w:space="0"/>
              <w:right w:val="single" w:color="auto" w:sz="8" w:space="0"/>
            </w:tcBorders>
            <w:vAlign w:val="center"/>
          </w:tcPr>
          <w:p w14:paraId="45E78AE0">
            <w:pPr>
              <w:widowControl/>
              <w:jc w:val="left"/>
              <w:rPr>
                <w:rFonts w:ascii="宋体" w:hAnsi="宋体" w:cs="宋体"/>
                <w:color w:val="000000" w:themeColor="text1"/>
                <w:kern w:val="0"/>
                <w:szCs w:val="21"/>
              </w:rPr>
            </w:pPr>
          </w:p>
        </w:tc>
        <w:tc>
          <w:tcPr>
            <w:tcW w:w="1280" w:type="dxa"/>
            <w:vMerge w:val="continue"/>
            <w:tcBorders>
              <w:top w:val="nil"/>
              <w:left w:val="single" w:color="auto" w:sz="8" w:space="0"/>
              <w:bottom w:val="single" w:color="000000" w:sz="8" w:space="0"/>
              <w:right w:val="single" w:color="auto" w:sz="8" w:space="0"/>
            </w:tcBorders>
            <w:vAlign w:val="center"/>
          </w:tcPr>
          <w:p w14:paraId="0BBE6A70">
            <w:pPr>
              <w:widowControl/>
              <w:jc w:val="left"/>
              <w:rPr>
                <w:rFonts w:ascii="宋体" w:hAnsi="宋体" w:cs="宋体"/>
                <w:color w:val="000000" w:themeColor="text1"/>
                <w:kern w:val="0"/>
                <w:szCs w:val="21"/>
              </w:rPr>
            </w:pPr>
          </w:p>
        </w:tc>
        <w:tc>
          <w:tcPr>
            <w:tcW w:w="1520" w:type="dxa"/>
            <w:tcBorders>
              <w:top w:val="nil"/>
              <w:left w:val="nil"/>
              <w:bottom w:val="single" w:color="auto" w:sz="8" w:space="0"/>
              <w:right w:val="single" w:color="auto" w:sz="8" w:space="0"/>
            </w:tcBorders>
            <w:shd w:val="clear" w:color="auto" w:fill="auto"/>
            <w:vAlign w:val="center"/>
          </w:tcPr>
          <w:p w14:paraId="764327F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建筑垃圾</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综合管理</w:t>
            </w:r>
          </w:p>
        </w:tc>
        <w:tc>
          <w:tcPr>
            <w:tcW w:w="5466" w:type="dxa"/>
            <w:vMerge w:val="continue"/>
            <w:tcBorders>
              <w:top w:val="nil"/>
              <w:left w:val="single" w:color="auto" w:sz="8" w:space="0"/>
              <w:bottom w:val="single" w:color="000000" w:sz="8" w:space="0"/>
              <w:right w:val="single" w:color="auto" w:sz="8" w:space="0"/>
            </w:tcBorders>
            <w:vAlign w:val="center"/>
          </w:tcPr>
          <w:p w14:paraId="03959EF9">
            <w:pPr>
              <w:widowControl/>
              <w:jc w:val="left"/>
              <w:rPr>
                <w:rFonts w:ascii="宋体" w:hAnsi="宋体" w:cs="宋体"/>
                <w:color w:val="000000" w:themeColor="text1"/>
                <w:kern w:val="0"/>
                <w:szCs w:val="21"/>
              </w:rPr>
            </w:pPr>
          </w:p>
        </w:tc>
      </w:tr>
      <w:tr w14:paraId="5CBA446D">
        <w:tblPrEx>
          <w:tblCellMar>
            <w:top w:w="0" w:type="dxa"/>
            <w:left w:w="108" w:type="dxa"/>
            <w:bottom w:w="0" w:type="dxa"/>
            <w:right w:w="108" w:type="dxa"/>
          </w:tblCellMar>
        </w:tblPrEx>
        <w:trPr>
          <w:trHeight w:val="405" w:hRule="atLeast"/>
        </w:trPr>
        <w:tc>
          <w:tcPr>
            <w:tcW w:w="680" w:type="dxa"/>
            <w:vMerge w:val="restart"/>
            <w:tcBorders>
              <w:top w:val="nil"/>
              <w:left w:val="single" w:color="auto" w:sz="8" w:space="0"/>
              <w:bottom w:val="single" w:color="000000" w:sz="8" w:space="0"/>
              <w:right w:val="single" w:color="auto" w:sz="8" w:space="0"/>
            </w:tcBorders>
            <w:shd w:val="clear" w:color="auto" w:fill="auto"/>
            <w:vAlign w:val="center"/>
          </w:tcPr>
          <w:p w14:paraId="575A1AC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备注</w:t>
            </w:r>
          </w:p>
        </w:tc>
        <w:tc>
          <w:tcPr>
            <w:tcW w:w="8266" w:type="dxa"/>
            <w:gridSpan w:val="3"/>
            <w:tcBorders>
              <w:top w:val="single" w:color="auto" w:sz="8" w:space="0"/>
              <w:left w:val="nil"/>
              <w:bottom w:val="single" w:color="auto" w:sz="8" w:space="0"/>
              <w:right w:val="single" w:color="auto" w:sz="8" w:space="0"/>
            </w:tcBorders>
            <w:shd w:val="clear" w:color="auto" w:fill="auto"/>
            <w:vAlign w:val="center"/>
          </w:tcPr>
          <w:p w14:paraId="56070FB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1.满分100分；同一时间、同一问题不重复扣分 。</w:t>
            </w:r>
          </w:p>
        </w:tc>
      </w:tr>
      <w:tr w14:paraId="183BE33B">
        <w:tblPrEx>
          <w:tblCellMar>
            <w:top w:w="0" w:type="dxa"/>
            <w:left w:w="108" w:type="dxa"/>
            <w:bottom w:w="0" w:type="dxa"/>
            <w:right w:w="108" w:type="dxa"/>
          </w:tblCellMar>
        </w:tblPrEx>
        <w:trPr>
          <w:trHeight w:val="405" w:hRule="atLeast"/>
        </w:trPr>
        <w:tc>
          <w:tcPr>
            <w:tcW w:w="680" w:type="dxa"/>
            <w:vMerge w:val="continue"/>
            <w:tcBorders>
              <w:top w:val="nil"/>
              <w:left w:val="single" w:color="auto" w:sz="8" w:space="0"/>
              <w:bottom w:val="single" w:color="000000" w:sz="8" w:space="0"/>
              <w:right w:val="single" w:color="auto" w:sz="8" w:space="0"/>
            </w:tcBorders>
            <w:vAlign w:val="center"/>
          </w:tcPr>
          <w:p w14:paraId="2A0218EC">
            <w:pPr>
              <w:widowControl/>
              <w:jc w:val="left"/>
              <w:rPr>
                <w:rFonts w:ascii="宋体" w:hAnsi="宋体" w:cs="宋体"/>
                <w:color w:val="000000" w:themeColor="text1"/>
                <w:kern w:val="0"/>
                <w:szCs w:val="21"/>
              </w:rPr>
            </w:pPr>
          </w:p>
        </w:tc>
        <w:tc>
          <w:tcPr>
            <w:tcW w:w="8266" w:type="dxa"/>
            <w:gridSpan w:val="3"/>
            <w:tcBorders>
              <w:top w:val="single" w:color="auto" w:sz="8" w:space="0"/>
              <w:left w:val="nil"/>
              <w:bottom w:val="single" w:color="auto" w:sz="8" w:space="0"/>
              <w:right w:val="single" w:color="auto" w:sz="8" w:space="0"/>
            </w:tcBorders>
            <w:shd w:val="clear" w:color="auto" w:fill="auto"/>
            <w:vAlign w:val="center"/>
          </w:tcPr>
          <w:p w14:paraId="47DD50B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2.暴露垃圾纳入背街小巷项目内考核。</w:t>
            </w:r>
          </w:p>
        </w:tc>
      </w:tr>
      <w:tr w14:paraId="50C9FEF8">
        <w:tblPrEx>
          <w:tblCellMar>
            <w:top w:w="0" w:type="dxa"/>
            <w:left w:w="108" w:type="dxa"/>
            <w:bottom w:w="0" w:type="dxa"/>
            <w:right w:w="108" w:type="dxa"/>
          </w:tblCellMar>
        </w:tblPrEx>
        <w:trPr>
          <w:trHeight w:val="405" w:hRule="atLeast"/>
        </w:trPr>
        <w:tc>
          <w:tcPr>
            <w:tcW w:w="680" w:type="dxa"/>
            <w:vMerge w:val="continue"/>
            <w:tcBorders>
              <w:top w:val="nil"/>
              <w:left w:val="single" w:color="auto" w:sz="8" w:space="0"/>
              <w:bottom w:val="single" w:color="000000" w:sz="8" w:space="0"/>
              <w:right w:val="single" w:color="auto" w:sz="8" w:space="0"/>
            </w:tcBorders>
            <w:vAlign w:val="center"/>
          </w:tcPr>
          <w:p w14:paraId="48BE292C">
            <w:pPr>
              <w:widowControl/>
              <w:jc w:val="left"/>
              <w:rPr>
                <w:rFonts w:ascii="宋体" w:hAnsi="宋体" w:cs="宋体"/>
                <w:color w:val="000000" w:themeColor="text1"/>
                <w:kern w:val="0"/>
                <w:szCs w:val="21"/>
              </w:rPr>
            </w:pPr>
          </w:p>
        </w:tc>
        <w:tc>
          <w:tcPr>
            <w:tcW w:w="8266" w:type="dxa"/>
            <w:gridSpan w:val="3"/>
            <w:tcBorders>
              <w:top w:val="single" w:color="auto" w:sz="8" w:space="0"/>
              <w:left w:val="nil"/>
              <w:bottom w:val="single" w:color="auto" w:sz="8" w:space="0"/>
              <w:right w:val="single" w:color="auto" w:sz="8" w:space="0"/>
            </w:tcBorders>
            <w:shd w:val="clear" w:color="auto" w:fill="auto"/>
            <w:vAlign w:val="center"/>
          </w:tcPr>
          <w:p w14:paraId="5BE65B6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3.乱倒垃圾渣土纳入建筑垃圾综合管理项目考核。</w:t>
            </w:r>
          </w:p>
        </w:tc>
      </w:tr>
    </w:tbl>
    <w:p w14:paraId="1A0D5B65">
      <w:pPr>
        <w:widowControl/>
        <w:jc w:val="center"/>
        <w:rPr>
          <w:rFonts w:ascii="宋体" w:hAnsi="宋体" w:cs="宋体"/>
          <w:color w:val="000000" w:themeColor="text1"/>
          <w:kern w:val="0"/>
          <w:szCs w:val="21"/>
        </w:rPr>
        <w:sectPr>
          <w:pgSz w:w="11906" w:h="16838"/>
          <w:pgMar w:top="1440" w:right="1701" w:bottom="1440" w:left="1797" w:header="851" w:footer="992" w:gutter="0"/>
          <w:cols w:space="425" w:num="1"/>
          <w:docGrid w:type="lines" w:linePitch="312" w:charSpace="0"/>
        </w:sectPr>
      </w:pPr>
    </w:p>
    <w:tbl>
      <w:tblPr>
        <w:tblStyle w:val="43"/>
        <w:tblW w:w="9915" w:type="dxa"/>
        <w:tblInd w:w="-593" w:type="dxa"/>
        <w:tblLayout w:type="fixed"/>
        <w:tblCellMar>
          <w:top w:w="0" w:type="dxa"/>
          <w:left w:w="108" w:type="dxa"/>
          <w:bottom w:w="0" w:type="dxa"/>
          <w:right w:w="108" w:type="dxa"/>
        </w:tblCellMar>
      </w:tblPr>
      <w:tblGrid>
        <w:gridCol w:w="951"/>
        <w:gridCol w:w="951"/>
        <w:gridCol w:w="655"/>
        <w:gridCol w:w="897"/>
        <w:gridCol w:w="2906"/>
        <w:gridCol w:w="543"/>
        <w:gridCol w:w="3012"/>
      </w:tblGrid>
      <w:tr w14:paraId="5D6E9977">
        <w:tblPrEx>
          <w:tblCellMar>
            <w:top w:w="0" w:type="dxa"/>
            <w:left w:w="108" w:type="dxa"/>
            <w:bottom w:w="0" w:type="dxa"/>
            <w:right w:w="108" w:type="dxa"/>
          </w:tblCellMar>
        </w:tblPrEx>
        <w:trPr>
          <w:trHeight w:val="630" w:hRule="atLeast"/>
        </w:trPr>
        <w:tc>
          <w:tcPr>
            <w:tcW w:w="9915" w:type="dxa"/>
            <w:gridSpan w:val="7"/>
            <w:tcBorders>
              <w:top w:val="nil"/>
              <w:left w:val="nil"/>
              <w:bottom w:val="nil"/>
              <w:right w:val="nil"/>
            </w:tcBorders>
            <w:shd w:val="clear" w:color="auto" w:fill="auto"/>
            <w:vAlign w:val="center"/>
          </w:tcPr>
          <w:p w14:paraId="664C434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石景山区背街小巷检查考核评分标准</w:t>
            </w:r>
          </w:p>
        </w:tc>
      </w:tr>
      <w:tr w14:paraId="06A9F4E6">
        <w:tblPrEx>
          <w:tblCellMar>
            <w:top w:w="0" w:type="dxa"/>
            <w:left w:w="108" w:type="dxa"/>
            <w:bottom w:w="0" w:type="dxa"/>
            <w:right w:w="108" w:type="dxa"/>
          </w:tblCellMar>
        </w:tblPrEx>
        <w:trPr>
          <w:trHeight w:val="840" w:hRule="atLeast"/>
        </w:trPr>
        <w:tc>
          <w:tcPr>
            <w:tcW w:w="951" w:type="dxa"/>
            <w:tcBorders>
              <w:top w:val="single" w:color="auto" w:sz="8" w:space="0"/>
              <w:left w:val="single" w:color="auto" w:sz="8" w:space="0"/>
              <w:bottom w:val="single" w:color="auto" w:sz="8" w:space="0"/>
              <w:right w:val="single" w:color="auto" w:sz="8" w:space="0"/>
            </w:tcBorders>
            <w:shd w:val="clear" w:color="auto" w:fill="auto"/>
            <w:vAlign w:val="center"/>
          </w:tcPr>
          <w:p w14:paraId="4D202DAA">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一级</w:t>
            </w:r>
          </w:p>
        </w:tc>
        <w:tc>
          <w:tcPr>
            <w:tcW w:w="951" w:type="dxa"/>
            <w:tcBorders>
              <w:top w:val="single" w:color="auto" w:sz="8" w:space="0"/>
              <w:left w:val="nil"/>
              <w:bottom w:val="single" w:color="auto" w:sz="8" w:space="0"/>
              <w:right w:val="single" w:color="auto" w:sz="8" w:space="0"/>
            </w:tcBorders>
            <w:shd w:val="clear" w:color="auto" w:fill="auto"/>
            <w:vAlign w:val="center"/>
          </w:tcPr>
          <w:p w14:paraId="329441DD">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二级</w:t>
            </w:r>
          </w:p>
        </w:tc>
        <w:tc>
          <w:tcPr>
            <w:tcW w:w="655" w:type="dxa"/>
            <w:tcBorders>
              <w:top w:val="single" w:color="auto" w:sz="8" w:space="0"/>
              <w:left w:val="nil"/>
              <w:bottom w:val="single" w:color="auto" w:sz="8" w:space="0"/>
              <w:right w:val="single" w:color="auto" w:sz="8" w:space="0"/>
            </w:tcBorders>
            <w:shd w:val="clear" w:color="auto" w:fill="auto"/>
            <w:vAlign w:val="center"/>
          </w:tcPr>
          <w:p w14:paraId="75CFC51F">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3803" w:type="dxa"/>
            <w:gridSpan w:val="2"/>
            <w:tcBorders>
              <w:top w:val="single" w:color="auto" w:sz="8" w:space="0"/>
              <w:left w:val="nil"/>
              <w:bottom w:val="single" w:color="auto" w:sz="8" w:space="0"/>
              <w:right w:val="single" w:color="000000" w:sz="8" w:space="0"/>
            </w:tcBorders>
            <w:shd w:val="clear" w:color="auto" w:fill="auto"/>
            <w:vAlign w:val="center"/>
          </w:tcPr>
          <w:p w14:paraId="448AB082">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三级</w:t>
            </w:r>
          </w:p>
        </w:tc>
        <w:tc>
          <w:tcPr>
            <w:tcW w:w="543" w:type="dxa"/>
            <w:tcBorders>
              <w:top w:val="single" w:color="auto" w:sz="8" w:space="0"/>
              <w:left w:val="nil"/>
              <w:bottom w:val="single" w:color="auto" w:sz="8" w:space="0"/>
              <w:right w:val="single" w:color="auto" w:sz="8" w:space="0"/>
            </w:tcBorders>
            <w:shd w:val="clear" w:color="auto" w:fill="auto"/>
            <w:vAlign w:val="center"/>
          </w:tcPr>
          <w:p w14:paraId="44579003">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检查</w:t>
            </w:r>
            <w:r>
              <w:rPr>
                <w:rFonts w:hint="eastAsia" w:ascii="宋体" w:hAnsi="宋体" w:cs="宋体"/>
                <w:b/>
                <w:bCs/>
                <w:color w:val="000000" w:themeColor="text1"/>
                <w:kern w:val="0"/>
                <w:szCs w:val="21"/>
              </w:rPr>
              <w:br w:type="textWrapping"/>
            </w:r>
            <w:r>
              <w:rPr>
                <w:rFonts w:hint="eastAsia" w:ascii="宋体" w:hAnsi="宋体" w:cs="宋体"/>
                <w:b/>
                <w:bCs/>
                <w:color w:val="000000" w:themeColor="text1"/>
                <w:kern w:val="0"/>
                <w:szCs w:val="21"/>
              </w:rPr>
              <w:t>周期</w:t>
            </w:r>
          </w:p>
        </w:tc>
        <w:tc>
          <w:tcPr>
            <w:tcW w:w="3012" w:type="dxa"/>
            <w:tcBorders>
              <w:top w:val="single" w:color="auto" w:sz="8" w:space="0"/>
              <w:left w:val="nil"/>
              <w:bottom w:val="single" w:color="auto" w:sz="8" w:space="0"/>
              <w:right w:val="single" w:color="auto" w:sz="8" w:space="0"/>
            </w:tcBorders>
            <w:shd w:val="clear" w:color="auto" w:fill="auto"/>
            <w:vAlign w:val="center"/>
          </w:tcPr>
          <w:p w14:paraId="3CEB0C65">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条文说明</w:t>
            </w:r>
          </w:p>
        </w:tc>
      </w:tr>
      <w:tr w14:paraId="48CF76F3">
        <w:tblPrEx>
          <w:tblCellMar>
            <w:top w:w="0" w:type="dxa"/>
            <w:left w:w="108" w:type="dxa"/>
            <w:bottom w:w="0" w:type="dxa"/>
            <w:right w:w="108" w:type="dxa"/>
          </w:tblCellMar>
        </w:tblPrEx>
        <w:trPr>
          <w:trHeight w:val="405"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4989ADF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管理与</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服务（0.3）</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6C8EAAD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管理（0.3）</w:t>
            </w:r>
          </w:p>
        </w:tc>
        <w:tc>
          <w:tcPr>
            <w:tcW w:w="655" w:type="dxa"/>
            <w:vMerge w:val="restart"/>
            <w:tcBorders>
              <w:top w:val="nil"/>
              <w:left w:val="single" w:color="auto" w:sz="8" w:space="0"/>
              <w:bottom w:val="single" w:color="auto" w:sz="8" w:space="0"/>
              <w:right w:val="single" w:color="auto" w:sz="8" w:space="0"/>
            </w:tcBorders>
            <w:shd w:val="clear" w:color="auto" w:fill="auto"/>
            <w:vAlign w:val="center"/>
          </w:tcPr>
          <w:p w14:paraId="28ED30F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803"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0494AE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作业范围明确,各类台账精细、清晰、准确</w:t>
            </w:r>
          </w:p>
        </w:tc>
        <w:tc>
          <w:tcPr>
            <w:tcW w:w="543" w:type="dxa"/>
            <w:vMerge w:val="restart"/>
            <w:tcBorders>
              <w:top w:val="nil"/>
              <w:left w:val="single" w:color="auto" w:sz="8" w:space="0"/>
              <w:bottom w:val="single" w:color="auto" w:sz="8" w:space="0"/>
              <w:right w:val="single" w:color="auto" w:sz="8" w:space="0"/>
            </w:tcBorders>
            <w:shd w:val="clear" w:color="auto" w:fill="auto"/>
            <w:vAlign w:val="center"/>
          </w:tcPr>
          <w:p w14:paraId="179DF08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vMerge w:val="restart"/>
            <w:tcBorders>
              <w:top w:val="nil"/>
              <w:left w:val="single" w:color="auto" w:sz="8" w:space="0"/>
              <w:bottom w:val="single" w:color="auto" w:sz="8" w:space="0"/>
              <w:right w:val="single" w:color="auto" w:sz="8" w:space="0"/>
            </w:tcBorders>
            <w:shd w:val="clear" w:color="auto" w:fill="auto"/>
            <w:vAlign w:val="center"/>
          </w:tcPr>
          <w:p w14:paraId="270070B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责任区明确，建立健全各类基础管理和作业台账，包括背街小巷、公共厕所、果皮箱和垃圾收集站点等。每发现一处次不符合扣2.0分。</w:t>
            </w:r>
          </w:p>
        </w:tc>
      </w:tr>
      <w:tr w14:paraId="5C598208">
        <w:tblPrEx>
          <w:tblCellMar>
            <w:top w:w="0" w:type="dxa"/>
            <w:left w:w="108" w:type="dxa"/>
            <w:bottom w:w="0" w:type="dxa"/>
            <w:right w:w="108" w:type="dxa"/>
          </w:tblCellMar>
        </w:tblPrEx>
        <w:trPr>
          <w:trHeight w:val="405" w:hRule="atLeast"/>
        </w:trPr>
        <w:tc>
          <w:tcPr>
            <w:tcW w:w="951" w:type="dxa"/>
            <w:vMerge w:val="continue"/>
            <w:tcBorders>
              <w:top w:val="nil"/>
              <w:left w:val="single" w:color="auto" w:sz="8" w:space="0"/>
              <w:bottom w:val="single" w:color="auto" w:sz="8" w:space="0"/>
              <w:right w:val="single" w:color="auto" w:sz="8" w:space="0"/>
            </w:tcBorders>
            <w:vAlign w:val="center"/>
          </w:tcPr>
          <w:p w14:paraId="35CDF912">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74E45CFE">
            <w:pPr>
              <w:widowControl/>
              <w:jc w:val="left"/>
              <w:rPr>
                <w:rFonts w:ascii="宋体" w:hAnsi="宋体" w:cs="宋体"/>
                <w:color w:val="000000" w:themeColor="text1"/>
                <w:kern w:val="0"/>
                <w:szCs w:val="21"/>
              </w:rPr>
            </w:pPr>
          </w:p>
        </w:tc>
        <w:tc>
          <w:tcPr>
            <w:tcW w:w="655" w:type="dxa"/>
            <w:vMerge w:val="continue"/>
            <w:tcBorders>
              <w:top w:val="nil"/>
              <w:left w:val="single" w:color="auto" w:sz="8" w:space="0"/>
              <w:bottom w:val="single" w:color="auto" w:sz="8" w:space="0"/>
              <w:right w:val="single" w:color="auto" w:sz="8" w:space="0"/>
            </w:tcBorders>
            <w:vAlign w:val="center"/>
          </w:tcPr>
          <w:p w14:paraId="76BDA1EA">
            <w:pPr>
              <w:widowControl/>
              <w:jc w:val="left"/>
              <w:rPr>
                <w:rFonts w:ascii="宋体" w:hAnsi="宋体" w:cs="宋体"/>
                <w:color w:val="000000" w:themeColor="text1"/>
                <w:kern w:val="0"/>
                <w:szCs w:val="21"/>
              </w:rPr>
            </w:pPr>
          </w:p>
        </w:tc>
        <w:tc>
          <w:tcPr>
            <w:tcW w:w="3803" w:type="dxa"/>
            <w:gridSpan w:val="2"/>
            <w:vMerge w:val="continue"/>
            <w:tcBorders>
              <w:top w:val="single" w:color="auto" w:sz="8" w:space="0"/>
              <w:left w:val="single" w:color="auto" w:sz="8" w:space="0"/>
              <w:bottom w:val="single" w:color="auto" w:sz="8" w:space="0"/>
              <w:right w:val="single" w:color="auto" w:sz="8" w:space="0"/>
            </w:tcBorders>
            <w:vAlign w:val="center"/>
          </w:tcPr>
          <w:p w14:paraId="21A7C1B3">
            <w:pPr>
              <w:widowControl/>
              <w:jc w:val="left"/>
              <w:rPr>
                <w:rFonts w:ascii="宋体" w:hAnsi="宋体" w:cs="宋体"/>
                <w:color w:val="000000" w:themeColor="text1"/>
                <w:kern w:val="0"/>
                <w:szCs w:val="21"/>
              </w:rPr>
            </w:pPr>
          </w:p>
        </w:tc>
        <w:tc>
          <w:tcPr>
            <w:tcW w:w="543" w:type="dxa"/>
            <w:vMerge w:val="continue"/>
            <w:tcBorders>
              <w:top w:val="nil"/>
              <w:left w:val="single" w:color="auto" w:sz="8" w:space="0"/>
              <w:bottom w:val="single" w:color="auto" w:sz="8" w:space="0"/>
              <w:right w:val="single" w:color="auto" w:sz="8" w:space="0"/>
            </w:tcBorders>
            <w:vAlign w:val="center"/>
          </w:tcPr>
          <w:p w14:paraId="41B6FF7E">
            <w:pPr>
              <w:widowControl/>
              <w:jc w:val="left"/>
              <w:rPr>
                <w:rFonts w:ascii="宋体" w:hAnsi="宋体" w:cs="宋体"/>
                <w:color w:val="000000" w:themeColor="text1"/>
                <w:kern w:val="0"/>
                <w:szCs w:val="21"/>
              </w:rPr>
            </w:pPr>
          </w:p>
        </w:tc>
        <w:tc>
          <w:tcPr>
            <w:tcW w:w="3012" w:type="dxa"/>
            <w:vMerge w:val="continue"/>
            <w:tcBorders>
              <w:top w:val="nil"/>
              <w:left w:val="single" w:color="auto" w:sz="8" w:space="0"/>
              <w:bottom w:val="single" w:color="auto" w:sz="8" w:space="0"/>
              <w:right w:val="single" w:color="auto" w:sz="8" w:space="0"/>
            </w:tcBorders>
            <w:vAlign w:val="center"/>
          </w:tcPr>
          <w:p w14:paraId="577FBC07">
            <w:pPr>
              <w:widowControl/>
              <w:jc w:val="left"/>
              <w:rPr>
                <w:rFonts w:ascii="宋体" w:hAnsi="宋体" w:cs="宋体"/>
                <w:color w:val="000000" w:themeColor="text1"/>
                <w:kern w:val="0"/>
                <w:szCs w:val="21"/>
              </w:rPr>
            </w:pPr>
          </w:p>
        </w:tc>
      </w:tr>
      <w:tr w14:paraId="3D3FB379">
        <w:tblPrEx>
          <w:tblCellMar>
            <w:top w:w="0" w:type="dxa"/>
            <w:left w:w="108" w:type="dxa"/>
            <w:bottom w:w="0" w:type="dxa"/>
            <w:right w:w="108" w:type="dxa"/>
          </w:tblCellMar>
        </w:tblPrEx>
        <w:trPr>
          <w:trHeight w:val="690" w:hRule="atLeast"/>
        </w:trPr>
        <w:tc>
          <w:tcPr>
            <w:tcW w:w="951" w:type="dxa"/>
            <w:vMerge w:val="continue"/>
            <w:tcBorders>
              <w:top w:val="nil"/>
              <w:left w:val="single" w:color="auto" w:sz="8" w:space="0"/>
              <w:bottom w:val="single" w:color="auto" w:sz="8" w:space="0"/>
              <w:right w:val="single" w:color="auto" w:sz="8" w:space="0"/>
            </w:tcBorders>
            <w:vAlign w:val="center"/>
          </w:tcPr>
          <w:p w14:paraId="141FE624">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44AADE23">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5384AB1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3D86057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建立其它各类垃圾管理和作业体系</w:t>
            </w:r>
          </w:p>
        </w:tc>
        <w:tc>
          <w:tcPr>
            <w:tcW w:w="543" w:type="dxa"/>
            <w:tcBorders>
              <w:top w:val="nil"/>
              <w:left w:val="nil"/>
              <w:bottom w:val="single" w:color="auto" w:sz="8" w:space="0"/>
              <w:right w:val="single" w:color="auto" w:sz="8" w:space="0"/>
            </w:tcBorders>
            <w:shd w:val="clear" w:color="auto" w:fill="auto"/>
            <w:vAlign w:val="center"/>
          </w:tcPr>
          <w:p w14:paraId="692CF11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1017CF6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建立大件垃圾、装修垃圾等其它垃圾的管理和作业台账，做到定时定点收集。每发现一处次不符合扣1.0分。</w:t>
            </w:r>
          </w:p>
        </w:tc>
      </w:tr>
      <w:tr w14:paraId="60333568">
        <w:tblPrEx>
          <w:tblCellMar>
            <w:top w:w="0" w:type="dxa"/>
            <w:left w:w="108" w:type="dxa"/>
            <w:bottom w:w="0" w:type="dxa"/>
            <w:right w:w="108" w:type="dxa"/>
          </w:tblCellMar>
        </w:tblPrEx>
        <w:trPr>
          <w:trHeight w:val="525" w:hRule="atLeast"/>
        </w:trPr>
        <w:tc>
          <w:tcPr>
            <w:tcW w:w="951" w:type="dxa"/>
            <w:vMerge w:val="continue"/>
            <w:tcBorders>
              <w:top w:val="nil"/>
              <w:left w:val="single" w:color="auto" w:sz="8" w:space="0"/>
              <w:bottom w:val="single" w:color="auto" w:sz="8" w:space="0"/>
              <w:right w:val="single" w:color="auto" w:sz="8" w:space="0"/>
            </w:tcBorders>
            <w:vAlign w:val="center"/>
          </w:tcPr>
          <w:p w14:paraId="4EB25E08">
            <w:pPr>
              <w:widowControl/>
              <w:jc w:val="left"/>
              <w:rPr>
                <w:rFonts w:ascii="宋体" w:hAnsi="宋体" w:cs="宋体"/>
                <w:color w:val="000000" w:themeColor="text1"/>
                <w:kern w:val="0"/>
                <w:szCs w:val="21"/>
              </w:rPr>
            </w:pP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10E75F3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基础（0.4）</w:t>
            </w:r>
          </w:p>
        </w:tc>
        <w:tc>
          <w:tcPr>
            <w:tcW w:w="655" w:type="dxa"/>
            <w:tcBorders>
              <w:top w:val="nil"/>
              <w:left w:val="nil"/>
              <w:bottom w:val="single" w:color="auto" w:sz="8" w:space="0"/>
              <w:right w:val="single" w:color="auto" w:sz="8" w:space="0"/>
            </w:tcBorders>
            <w:shd w:val="clear" w:color="auto" w:fill="auto"/>
            <w:vAlign w:val="center"/>
          </w:tcPr>
          <w:p w14:paraId="3FD1AD3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2BBFA2F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作业队伍专业化</w:t>
            </w:r>
          </w:p>
        </w:tc>
        <w:tc>
          <w:tcPr>
            <w:tcW w:w="543" w:type="dxa"/>
            <w:tcBorders>
              <w:top w:val="nil"/>
              <w:left w:val="nil"/>
              <w:bottom w:val="single" w:color="auto" w:sz="8" w:space="0"/>
              <w:right w:val="single" w:color="auto" w:sz="8" w:space="0"/>
            </w:tcBorders>
            <w:shd w:val="clear" w:color="auto" w:fill="auto"/>
            <w:vAlign w:val="center"/>
          </w:tcPr>
          <w:p w14:paraId="333DDA4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03DD636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环卫中心作业或取得环卫作业资质。每发现一处次不符合扣3.0分。</w:t>
            </w:r>
          </w:p>
        </w:tc>
      </w:tr>
      <w:tr w14:paraId="5B22BEE5">
        <w:tblPrEx>
          <w:tblCellMar>
            <w:top w:w="0" w:type="dxa"/>
            <w:left w:w="108" w:type="dxa"/>
            <w:bottom w:w="0" w:type="dxa"/>
            <w:right w:w="108" w:type="dxa"/>
          </w:tblCellMar>
        </w:tblPrEx>
        <w:trPr>
          <w:trHeight w:val="915" w:hRule="atLeast"/>
        </w:trPr>
        <w:tc>
          <w:tcPr>
            <w:tcW w:w="951" w:type="dxa"/>
            <w:vMerge w:val="continue"/>
            <w:tcBorders>
              <w:top w:val="nil"/>
              <w:left w:val="single" w:color="auto" w:sz="8" w:space="0"/>
              <w:bottom w:val="single" w:color="auto" w:sz="8" w:space="0"/>
              <w:right w:val="single" w:color="auto" w:sz="8" w:space="0"/>
            </w:tcBorders>
            <w:vAlign w:val="center"/>
          </w:tcPr>
          <w:p w14:paraId="58375C39">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663AA778">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2BCECB0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4B06D24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统一着装,佩戴胸卡，不从事与工作无关的事情，积极配合各级检查监督</w:t>
            </w:r>
          </w:p>
        </w:tc>
        <w:tc>
          <w:tcPr>
            <w:tcW w:w="543" w:type="dxa"/>
            <w:tcBorders>
              <w:top w:val="nil"/>
              <w:left w:val="nil"/>
              <w:bottom w:val="single" w:color="auto" w:sz="8" w:space="0"/>
              <w:right w:val="single" w:color="auto" w:sz="8" w:space="0"/>
            </w:tcBorders>
            <w:shd w:val="clear" w:color="auto" w:fill="auto"/>
            <w:vAlign w:val="center"/>
          </w:tcPr>
          <w:p w14:paraId="2199E92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12B7CB4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作业人员应按时上岗，统一着装，佩戴胸卡，不从事与工作无关的事情，文明礼貌，积极配合检查人员的工作。每发现一处次不符合扣0.5分。</w:t>
            </w:r>
          </w:p>
        </w:tc>
      </w:tr>
      <w:tr w14:paraId="0B0846D7">
        <w:tblPrEx>
          <w:tblCellMar>
            <w:top w:w="0" w:type="dxa"/>
            <w:left w:w="108" w:type="dxa"/>
            <w:bottom w:w="0" w:type="dxa"/>
            <w:right w:w="108" w:type="dxa"/>
          </w:tblCellMar>
        </w:tblPrEx>
        <w:trPr>
          <w:trHeight w:val="735" w:hRule="atLeast"/>
        </w:trPr>
        <w:tc>
          <w:tcPr>
            <w:tcW w:w="951" w:type="dxa"/>
            <w:vMerge w:val="continue"/>
            <w:tcBorders>
              <w:top w:val="nil"/>
              <w:left w:val="single" w:color="auto" w:sz="8" w:space="0"/>
              <w:bottom w:val="single" w:color="auto" w:sz="8" w:space="0"/>
              <w:right w:val="single" w:color="auto" w:sz="8" w:space="0"/>
            </w:tcBorders>
            <w:vAlign w:val="center"/>
          </w:tcPr>
          <w:p w14:paraId="7B0F254E">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14CDA91C">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3C3F6FF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2CB4806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机动车、人工保洁车车容,机械设备运行正常</w:t>
            </w:r>
          </w:p>
        </w:tc>
        <w:tc>
          <w:tcPr>
            <w:tcW w:w="543" w:type="dxa"/>
            <w:tcBorders>
              <w:top w:val="nil"/>
              <w:left w:val="nil"/>
              <w:bottom w:val="single" w:color="auto" w:sz="8" w:space="0"/>
              <w:right w:val="single" w:color="auto" w:sz="8" w:space="0"/>
            </w:tcBorders>
            <w:shd w:val="clear" w:color="auto" w:fill="auto"/>
            <w:vAlign w:val="center"/>
          </w:tcPr>
          <w:p w14:paraId="1C5AB53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632EE01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保洁作业及垃圾收集车辆无锈蚀、无破损。每发现一处次不符合扣0.5分。</w:t>
            </w:r>
          </w:p>
        </w:tc>
      </w:tr>
      <w:tr w14:paraId="3CC993B2">
        <w:tblPrEx>
          <w:tblCellMar>
            <w:top w:w="0" w:type="dxa"/>
            <w:left w:w="108" w:type="dxa"/>
            <w:bottom w:w="0" w:type="dxa"/>
            <w:right w:w="108" w:type="dxa"/>
          </w:tblCellMar>
        </w:tblPrEx>
        <w:trPr>
          <w:trHeight w:val="735" w:hRule="atLeast"/>
        </w:trPr>
        <w:tc>
          <w:tcPr>
            <w:tcW w:w="951" w:type="dxa"/>
            <w:vMerge w:val="continue"/>
            <w:tcBorders>
              <w:top w:val="nil"/>
              <w:left w:val="single" w:color="auto" w:sz="8" w:space="0"/>
              <w:bottom w:val="single" w:color="auto" w:sz="8" w:space="0"/>
              <w:right w:val="single" w:color="auto" w:sz="8" w:space="0"/>
            </w:tcBorders>
            <w:vAlign w:val="center"/>
          </w:tcPr>
          <w:p w14:paraId="0F4282EA">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10661CE4">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07CE6CD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015DDA3B">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垃圾收集设施完好</w:t>
            </w:r>
          </w:p>
        </w:tc>
        <w:tc>
          <w:tcPr>
            <w:tcW w:w="543" w:type="dxa"/>
            <w:tcBorders>
              <w:top w:val="nil"/>
              <w:left w:val="nil"/>
              <w:bottom w:val="single" w:color="auto" w:sz="8" w:space="0"/>
              <w:right w:val="single" w:color="auto" w:sz="8" w:space="0"/>
            </w:tcBorders>
            <w:shd w:val="clear" w:color="auto" w:fill="auto"/>
            <w:vAlign w:val="center"/>
          </w:tcPr>
          <w:p w14:paraId="14E3150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607BF73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垃圾收集设施完好、无破损。（应公示清运时间、清运单位、管理单位、专职管理人员、监督电话）每发现一处次不符合扣0.5分。</w:t>
            </w:r>
          </w:p>
        </w:tc>
      </w:tr>
      <w:tr w14:paraId="7B83287E">
        <w:tblPrEx>
          <w:tblCellMar>
            <w:top w:w="0" w:type="dxa"/>
            <w:left w:w="108" w:type="dxa"/>
            <w:bottom w:w="0" w:type="dxa"/>
            <w:right w:w="108" w:type="dxa"/>
          </w:tblCellMar>
        </w:tblPrEx>
        <w:trPr>
          <w:trHeight w:val="675" w:hRule="atLeast"/>
        </w:trPr>
        <w:tc>
          <w:tcPr>
            <w:tcW w:w="951" w:type="dxa"/>
            <w:vMerge w:val="continue"/>
            <w:tcBorders>
              <w:top w:val="nil"/>
              <w:left w:val="single" w:color="auto" w:sz="8" w:space="0"/>
              <w:bottom w:val="single" w:color="auto" w:sz="8" w:space="0"/>
              <w:right w:val="single" w:color="auto" w:sz="8" w:space="0"/>
            </w:tcBorders>
            <w:vAlign w:val="center"/>
          </w:tcPr>
          <w:p w14:paraId="16951F7B">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4D287C44">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41296E8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092E60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废物箱(果皮箱)完好、充足</w:t>
            </w:r>
          </w:p>
        </w:tc>
        <w:tc>
          <w:tcPr>
            <w:tcW w:w="543" w:type="dxa"/>
            <w:tcBorders>
              <w:top w:val="nil"/>
              <w:left w:val="nil"/>
              <w:bottom w:val="single" w:color="auto" w:sz="8" w:space="0"/>
              <w:right w:val="single" w:color="auto" w:sz="8" w:space="0"/>
            </w:tcBorders>
            <w:shd w:val="clear" w:color="auto" w:fill="auto"/>
            <w:vAlign w:val="center"/>
          </w:tcPr>
          <w:p w14:paraId="6AD760E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5B224A9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废物箱(果皮箱)无破损、无锈蚀。按标准配置且数量充足。每发现一处次不符合扣0.5分。</w:t>
            </w:r>
          </w:p>
        </w:tc>
      </w:tr>
      <w:tr w14:paraId="7EFED630">
        <w:tblPrEx>
          <w:tblCellMar>
            <w:top w:w="0" w:type="dxa"/>
            <w:left w:w="108" w:type="dxa"/>
            <w:bottom w:w="0" w:type="dxa"/>
            <w:right w:w="108" w:type="dxa"/>
          </w:tblCellMar>
        </w:tblPrEx>
        <w:trPr>
          <w:trHeight w:val="675" w:hRule="atLeast"/>
        </w:trPr>
        <w:tc>
          <w:tcPr>
            <w:tcW w:w="951" w:type="dxa"/>
            <w:vMerge w:val="continue"/>
            <w:tcBorders>
              <w:top w:val="nil"/>
              <w:left w:val="single" w:color="auto" w:sz="8" w:space="0"/>
              <w:bottom w:val="single" w:color="auto" w:sz="8" w:space="0"/>
              <w:right w:val="single" w:color="auto" w:sz="8" w:space="0"/>
            </w:tcBorders>
            <w:vAlign w:val="center"/>
          </w:tcPr>
          <w:p w14:paraId="1F4C89F9">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0532BA75">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04068E3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56CA9C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厕所外观、标识牌、厕内设施完好</w:t>
            </w:r>
          </w:p>
        </w:tc>
        <w:tc>
          <w:tcPr>
            <w:tcW w:w="543" w:type="dxa"/>
            <w:tcBorders>
              <w:top w:val="nil"/>
              <w:left w:val="nil"/>
              <w:bottom w:val="single" w:color="auto" w:sz="8" w:space="0"/>
              <w:right w:val="single" w:color="auto" w:sz="8" w:space="0"/>
            </w:tcBorders>
            <w:shd w:val="clear" w:color="auto" w:fill="auto"/>
            <w:vAlign w:val="center"/>
          </w:tcPr>
          <w:p w14:paraId="746360C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1EAD428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厕所内外立面、标识牌、门窗玻璃等设施无破损。每发现一处次不符合扣0.5分。</w:t>
            </w:r>
          </w:p>
        </w:tc>
      </w:tr>
      <w:tr w14:paraId="239F275C">
        <w:tblPrEx>
          <w:tblCellMar>
            <w:top w:w="0" w:type="dxa"/>
            <w:left w:w="108" w:type="dxa"/>
            <w:bottom w:w="0" w:type="dxa"/>
            <w:right w:w="108" w:type="dxa"/>
          </w:tblCellMar>
        </w:tblPrEx>
        <w:trPr>
          <w:trHeight w:val="315"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574CCFF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10167AE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规范（0.3）</w:t>
            </w:r>
          </w:p>
        </w:tc>
        <w:tc>
          <w:tcPr>
            <w:tcW w:w="655" w:type="dxa"/>
            <w:vMerge w:val="restart"/>
            <w:tcBorders>
              <w:top w:val="nil"/>
              <w:left w:val="single" w:color="auto" w:sz="8" w:space="0"/>
              <w:bottom w:val="single" w:color="auto" w:sz="8" w:space="0"/>
              <w:right w:val="single" w:color="auto" w:sz="8" w:space="0"/>
            </w:tcBorders>
            <w:shd w:val="clear" w:color="auto" w:fill="auto"/>
            <w:vAlign w:val="center"/>
          </w:tcPr>
          <w:p w14:paraId="47DB1AB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897" w:type="dxa"/>
            <w:vMerge w:val="restart"/>
            <w:tcBorders>
              <w:top w:val="nil"/>
              <w:left w:val="single" w:color="auto" w:sz="8" w:space="0"/>
              <w:bottom w:val="single" w:color="000000" w:sz="8" w:space="0"/>
              <w:right w:val="single" w:color="auto" w:sz="8" w:space="0"/>
            </w:tcBorders>
            <w:shd w:val="clear" w:color="auto" w:fill="auto"/>
            <w:vAlign w:val="center"/>
          </w:tcPr>
          <w:p w14:paraId="349947A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清扫</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保洁</w:t>
            </w:r>
          </w:p>
        </w:tc>
        <w:tc>
          <w:tcPr>
            <w:tcW w:w="2906" w:type="dxa"/>
            <w:vMerge w:val="restart"/>
            <w:tcBorders>
              <w:top w:val="nil"/>
              <w:left w:val="single" w:color="auto" w:sz="8" w:space="0"/>
              <w:bottom w:val="single" w:color="auto" w:sz="8" w:space="0"/>
              <w:right w:val="single" w:color="auto" w:sz="8" w:space="0"/>
            </w:tcBorders>
            <w:shd w:val="clear" w:color="auto" w:fill="auto"/>
            <w:vAlign w:val="center"/>
          </w:tcPr>
          <w:p w14:paraId="24E312A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清扫保洁作业时间符合要求</w:t>
            </w:r>
          </w:p>
        </w:tc>
        <w:tc>
          <w:tcPr>
            <w:tcW w:w="543" w:type="dxa"/>
            <w:vMerge w:val="restart"/>
            <w:tcBorders>
              <w:top w:val="nil"/>
              <w:left w:val="single" w:color="auto" w:sz="8" w:space="0"/>
              <w:bottom w:val="single" w:color="auto" w:sz="8" w:space="0"/>
              <w:right w:val="single" w:color="auto" w:sz="8" w:space="0"/>
            </w:tcBorders>
            <w:shd w:val="clear" w:color="auto" w:fill="auto"/>
            <w:vAlign w:val="center"/>
          </w:tcPr>
          <w:p w14:paraId="265BB12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vMerge w:val="restart"/>
            <w:tcBorders>
              <w:top w:val="nil"/>
              <w:left w:val="single" w:color="auto" w:sz="8" w:space="0"/>
              <w:bottom w:val="single" w:color="auto" w:sz="8" w:space="0"/>
              <w:right w:val="single" w:color="auto" w:sz="8" w:space="0"/>
            </w:tcBorders>
            <w:shd w:val="clear" w:color="auto" w:fill="auto"/>
            <w:vAlign w:val="center"/>
          </w:tcPr>
          <w:p w14:paraId="24D4591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街巷清扫作业每日6时（冬季7：00）前完成。白天保洁作业时间6时到21时。每发现一处次不符合扣0.5分。</w:t>
            </w:r>
          </w:p>
        </w:tc>
      </w:tr>
      <w:tr w14:paraId="75DD31ED">
        <w:tblPrEx>
          <w:tblCellMar>
            <w:top w:w="0" w:type="dxa"/>
            <w:left w:w="108" w:type="dxa"/>
            <w:bottom w:w="0" w:type="dxa"/>
            <w:right w:w="108" w:type="dxa"/>
          </w:tblCellMar>
        </w:tblPrEx>
        <w:trPr>
          <w:trHeight w:val="315" w:hRule="atLeast"/>
        </w:trPr>
        <w:tc>
          <w:tcPr>
            <w:tcW w:w="951" w:type="dxa"/>
            <w:vMerge w:val="continue"/>
            <w:tcBorders>
              <w:top w:val="nil"/>
              <w:left w:val="single" w:color="auto" w:sz="8" w:space="0"/>
              <w:bottom w:val="single" w:color="auto" w:sz="8" w:space="0"/>
              <w:right w:val="single" w:color="auto" w:sz="8" w:space="0"/>
            </w:tcBorders>
            <w:vAlign w:val="center"/>
          </w:tcPr>
          <w:p w14:paraId="01C131A0">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3303090D">
            <w:pPr>
              <w:widowControl/>
              <w:jc w:val="left"/>
              <w:rPr>
                <w:rFonts w:ascii="宋体" w:hAnsi="宋体" w:cs="宋体"/>
                <w:color w:val="000000" w:themeColor="text1"/>
                <w:kern w:val="0"/>
                <w:szCs w:val="21"/>
              </w:rPr>
            </w:pPr>
          </w:p>
        </w:tc>
        <w:tc>
          <w:tcPr>
            <w:tcW w:w="655" w:type="dxa"/>
            <w:vMerge w:val="continue"/>
            <w:tcBorders>
              <w:top w:val="nil"/>
              <w:left w:val="single" w:color="auto" w:sz="8" w:space="0"/>
              <w:bottom w:val="single" w:color="auto" w:sz="8" w:space="0"/>
              <w:right w:val="single" w:color="auto" w:sz="8" w:space="0"/>
            </w:tcBorders>
            <w:vAlign w:val="center"/>
          </w:tcPr>
          <w:p w14:paraId="47853422">
            <w:pPr>
              <w:widowControl/>
              <w:jc w:val="left"/>
              <w:rPr>
                <w:rFonts w:ascii="宋体" w:hAnsi="宋体" w:cs="宋体"/>
                <w:color w:val="000000" w:themeColor="text1"/>
                <w:kern w:val="0"/>
                <w:szCs w:val="21"/>
              </w:rPr>
            </w:pPr>
          </w:p>
        </w:tc>
        <w:tc>
          <w:tcPr>
            <w:tcW w:w="897" w:type="dxa"/>
            <w:vMerge w:val="continue"/>
            <w:tcBorders>
              <w:top w:val="nil"/>
              <w:left w:val="single" w:color="auto" w:sz="8" w:space="0"/>
              <w:bottom w:val="single" w:color="000000" w:sz="8" w:space="0"/>
              <w:right w:val="single" w:color="auto" w:sz="8" w:space="0"/>
            </w:tcBorders>
            <w:vAlign w:val="center"/>
          </w:tcPr>
          <w:p w14:paraId="0E5D6DA2">
            <w:pPr>
              <w:widowControl/>
              <w:jc w:val="left"/>
              <w:rPr>
                <w:rFonts w:ascii="宋体" w:hAnsi="宋体" w:cs="宋体"/>
                <w:color w:val="000000" w:themeColor="text1"/>
                <w:kern w:val="0"/>
                <w:szCs w:val="21"/>
              </w:rPr>
            </w:pPr>
          </w:p>
        </w:tc>
        <w:tc>
          <w:tcPr>
            <w:tcW w:w="2906" w:type="dxa"/>
            <w:vMerge w:val="continue"/>
            <w:tcBorders>
              <w:top w:val="nil"/>
              <w:left w:val="single" w:color="auto" w:sz="8" w:space="0"/>
              <w:bottom w:val="single" w:color="auto" w:sz="8" w:space="0"/>
              <w:right w:val="single" w:color="auto" w:sz="8" w:space="0"/>
            </w:tcBorders>
            <w:vAlign w:val="center"/>
          </w:tcPr>
          <w:p w14:paraId="063D4EC2">
            <w:pPr>
              <w:widowControl/>
              <w:jc w:val="left"/>
              <w:rPr>
                <w:rFonts w:ascii="宋体" w:hAnsi="宋体" w:cs="宋体"/>
                <w:color w:val="000000" w:themeColor="text1"/>
                <w:kern w:val="0"/>
                <w:szCs w:val="21"/>
              </w:rPr>
            </w:pPr>
          </w:p>
        </w:tc>
        <w:tc>
          <w:tcPr>
            <w:tcW w:w="543" w:type="dxa"/>
            <w:vMerge w:val="continue"/>
            <w:tcBorders>
              <w:top w:val="nil"/>
              <w:left w:val="single" w:color="auto" w:sz="8" w:space="0"/>
              <w:bottom w:val="single" w:color="auto" w:sz="8" w:space="0"/>
              <w:right w:val="single" w:color="auto" w:sz="8" w:space="0"/>
            </w:tcBorders>
            <w:vAlign w:val="center"/>
          </w:tcPr>
          <w:p w14:paraId="053EB839">
            <w:pPr>
              <w:widowControl/>
              <w:jc w:val="left"/>
              <w:rPr>
                <w:rFonts w:ascii="宋体" w:hAnsi="宋体" w:cs="宋体"/>
                <w:color w:val="000000" w:themeColor="text1"/>
                <w:kern w:val="0"/>
                <w:szCs w:val="21"/>
              </w:rPr>
            </w:pPr>
          </w:p>
        </w:tc>
        <w:tc>
          <w:tcPr>
            <w:tcW w:w="3012" w:type="dxa"/>
            <w:vMerge w:val="continue"/>
            <w:tcBorders>
              <w:top w:val="nil"/>
              <w:left w:val="single" w:color="auto" w:sz="8" w:space="0"/>
              <w:bottom w:val="single" w:color="auto" w:sz="8" w:space="0"/>
              <w:right w:val="single" w:color="auto" w:sz="8" w:space="0"/>
            </w:tcBorders>
            <w:vAlign w:val="center"/>
          </w:tcPr>
          <w:p w14:paraId="26801AD0">
            <w:pPr>
              <w:widowControl/>
              <w:jc w:val="left"/>
              <w:rPr>
                <w:rFonts w:ascii="宋体" w:hAnsi="宋体" w:cs="宋体"/>
                <w:color w:val="000000" w:themeColor="text1"/>
                <w:kern w:val="0"/>
                <w:szCs w:val="21"/>
              </w:rPr>
            </w:pPr>
          </w:p>
        </w:tc>
      </w:tr>
      <w:tr w14:paraId="2DDF40A4">
        <w:tblPrEx>
          <w:tblCellMar>
            <w:top w:w="0" w:type="dxa"/>
            <w:left w:w="108" w:type="dxa"/>
            <w:bottom w:w="0" w:type="dxa"/>
            <w:right w:w="108" w:type="dxa"/>
          </w:tblCellMar>
        </w:tblPrEx>
        <w:trPr>
          <w:trHeight w:val="1050" w:hRule="atLeast"/>
        </w:trPr>
        <w:tc>
          <w:tcPr>
            <w:tcW w:w="951" w:type="dxa"/>
            <w:vMerge w:val="continue"/>
            <w:tcBorders>
              <w:top w:val="nil"/>
              <w:left w:val="single" w:color="auto" w:sz="8" w:space="0"/>
              <w:bottom w:val="single" w:color="auto" w:sz="8" w:space="0"/>
              <w:right w:val="single" w:color="auto" w:sz="8" w:space="0"/>
            </w:tcBorders>
            <w:vAlign w:val="center"/>
          </w:tcPr>
          <w:p w14:paraId="39BDEC95">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33FFB838">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14B7CE5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897" w:type="dxa"/>
            <w:tcBorders>
              <w:top w:val="nil"/>
              <w:left w:val="nil"/>
              <w:bottom w:val="single" w:color="auto" w:sz="8" w:space="0"/>
              <w:right w:val="single" w:color="auto" w:sz="8" w:space="0"/>
            </w:tcBorders>
            <w:shd w:val="clear" w:color="auto" w:fill="auto"/>
            <w:vAlign w:val="center"/>
          </w:tcPr>
          <w:p w14:paraId="4584544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垃圾渣土收运作业</w:t>
            </w:r>
          </w:p>
        </w:tc>
        <w:tc>
          <w:tcPr>
            <w:tcW w:w="2906" w:type="dxa"/>
            <w:tcBorders>
              <w:top w:val="nil"/>
              <w:left w:val="nil"/>
              <w:bottom w:val="single" w:color="auto" w:sz="8" w:space="0"/>
              <w:right w:val="single" w:color="auto" w:sz="8" w:space="0"/>
            </w:tcBorders>
            <w:shd w:val="clear" w:color="auto" w:fill="auto"/>
            <w:vAlign w:val="center"/>
          </w:tcPr>
          <w:p w14:paraId="4D5DF43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大件垃圾和房屋修缮、装修等建筑垃圾、渣土等废弃物符合要求</w:t>
            </w:r>
          </w:p>
        </w:tc>
        <w:tc>
          <w:tcPr>
            <w:tcW w:w="543" w:type="dxa"/>
            <w:tcBorders>
              <w:top w:val="nil"/>
              <w:left w:val="nil"/>
              <w:bottom w:val="single" w:color="auto" w:sz="8" w:space="0"/>
              <w:right w:val="single" w:color="auto" w:sz="8" w:space="0"/>
            </w:tcBorders>
            <w:shd w:val="clear" w:color="auto" w:fill="auto"/>
            <w:vAlign w:val="center"/>
          </w:tcPr>
          <w:p w14:paraId="7F28DDD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3272B9B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应单独堆放和清运、处置，装修垃圾要袋装密闭，不得混入生活垃圾中，及时清运。每发现一处次不符合扣0.5分。</w:t>
            </w:r>
          </w:p>
        </w:tc>
      </w:tr>
      <w:tr w14:paraId="5E70F8A6">
        <w:tblPrEx>
          <w:tblCellMar>
            <w:top w:w="0" w:type="dxa"/>
            <w:left w:w="108" w:type="dxa"/>
            <w:bottom w:w="0" w:type="dxa"/>
            <w:right w:w="108" w:type="dxa"/>
          </w:tblCellMar>
        </w:tblPrEx>
        <w:trPr>
          <w:trHeight w:val="810" w:hRule="atLeast"/>
        </w:trPr>
        <w:tc>
          <w:tcPr>
            <w:tcW w:w="951" w:type="dxa"/>
            <w:vMerge w:val="continue"/>
            <w:tcBorders>
              <w:top w:val="nil"/>
              <w:left w:val="single" w:color="auto" w:sz="8" w:space="0"/>
              <w:bottom w:val="single" w:color="auto" w:sz="8" w:space="0"/>
              <w:right w:val="single" w:color="auto" w:sz="8" w:space="0"/>
            </w:tcBorders>
            <w:vAlign w:val="center"/>
          </w:tcPr>
          <w:p w14:paraId="33DD22BF">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7DF59D5F">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4623562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897" w:type="dxa"/>
            <w:tcBorders>
              <w:top w:val="nil"/>
              <w:left w:val="nil"/>
              <w:bottom w:val="single" w:color="auto" w:sz="8" w:space="0"/>
              <w:right w:val="single" w:color="auto" w:sz="8" w:space="0"/>
            </w:tcBorders>
            <w:shd w:val="clear" w:color="auto" w:fill="auto"/>
            <w:vAlign w:val="center"/>
          </w:tcPr>
          <w:p w14:paraId="5A71C62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非法</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宣传品</w:t>
            </w:r>
          </w:p>
        </w:tc>
        <w:tc>
          <w:tcPr>
            <w:tcW w:w="2906" w:type="dxa"/>
            <w:tcBorders>
              <w:top w:val="nil"/>
              <w:left w:val="nil"/>
              <w:bottom w:val="single" w:color="auto" w:sz="8" w:space="0"/>
              <w:right w:val="single" w:color="auto" w:sz="8" w:space="0"/>
            </w:tcBorders>
            <w:shd w:val="clear" w:color="auto" w:fill="auto"/>
            <w:vAlign w:val="center"/>
          </w:tcPr>
          <w:p w14:paraId="54CF8BD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清除非法宣传品符合要求</w:t>
            </w:r>
          </w:p>
        </w:tc>
        <w:tc>
          <w:tcPr>
            <w:tcW w:w="543" w:type="dxa"/>
            <w:tcBorders>
              <w:top w:val="nil"/>
              <w:left w:val="nil"/>
              <w:bottom w:val="single" w:color="auto" w:sz="8" w:space="0"/>
              <w:right w:val="single" w:color="auto" w:sz="8" w:space="0"/>
            </w:tcBorders>
            <w:shd w:val="clear" w:color="auto" w:fill="auto"/>
            <w:vAlign w:val="center"/>
          </w:tcPr>
          <w:p w14:paraId="429C902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56CB114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清除建（构）筑物表面非法宣传品要符合工艺要求，不允许覆盖，喷涂时与原构、建物表面颜色相协调。每发现一处次不符合扣0.5分。</w:t>
            </w:r>
          </w:p>
        </w:tc>
      </w:tr>
      <w:tr w14:paraId="5BA222DA">
        <w:tblPrEx>
          <w:tblCellMar>
            <w:top w:w="0" w:type="dxa"/>
            <w:left w:w="108" w:type="dxa"/>
            <w:bottom w:w="0" w:type="dxa"/>
            <w:right w:w="108" w:type="dxa"/>
          </w:tblCellMar>
        </w:tblPrEx>
        <w:trPr>
          <w:trHeight w:val="525" w:hRule="atLeast"/>
        </w:trPr>
        <w:tc>
          <w:tcPr>
            <w:tcW w:w="951" w:type="dxa"/>
            <w:vMerge w:val="continue"/>
            <w:tcBorders>
              <w:top w:val="nil"/>
              <w:left w:val="single" w:color="auto" w:sz="8" w:space="0"/>
              <w:bottom w:val="single" w:color="auto" w:sz="8" w:space="0"/>
              <w:right w:val="single" w:color="auto" w:sz="8" w:space="0"/>
            </w:tcBorders>
            <w:vAlign w:val="center"/>
          </w:tcPr>
          <w:p w14:paraId="4AC5BCB5">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7E798EBE">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6C19C77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4A438CD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按规定扫雪铲冰</w:t>
            </w:r>
          </w:p>
        </w:tc>
        <w:tc>
          <w:tcPr>
            <w:tcW w:w="543" w:type="dxa"/>
            <w:tcBorders>
              <w:top w:val="nil"/>
              <w:left w:val="nil"/>
              <w:bottom w:val="single" w:color="auto" w:sz="8" w:space="0"/>
              <w:right w:val="single" w:color="auto" w:sz="8" w:space="0"/>
            </w:tcBorders>
            <w:shd w:val="clear" w:color="auto" w:fill="auto"/>
            <w:vAlign w:val="center"/>
          </w:tcPr>
          <w:p w14:paraId="6102881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2EFE9DB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每发现一处次不符合扣1.0分。</w:t>
            </w:r>
          </w:p>
        </w:tc>
      </w:tr>
      <w:tr w14:paraId="45D02091">
        <w:tblPrEx>
          <w:tblCellMar>
            <w:top w:w="0" w:type="dxa"/>
            <w:left w:w="108" w:type="dxa"/>
            <w:bottom w:w="0" w:type="dxa"/>
            <w:right w:w="108" w:type="dxa"/>
          </w:tblCellMar>
        </w:tblPrEx>
        <w:trPr>
          <w:trHeight w:val="990"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4A440E9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保护（0.6）</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17069E5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卫生（0.8）</w:t>
            </w:r>
          </w:p>
        </w:tc>
        <w:tc>
          <w:tcPr>
            <w:tcW w:w="655" w:type="dxa"/>
            <w:tcBorders>
              <w:top w:val="nil"/>
              <w:left w:val="nil"/>
              <w:bottom w:val="single" w:color="auto" w:sz="8" w:space="0"/>
              <w:right w:val="single" w:color="auto" w:sz="8" w:space="0"/>
            </w:tcBorders>
            <w:shd w:val="clear" w:color="auto" w:fill="auto"/>
            <w:vAlign w:val="center"/>
          </w:tcPr>
          <w:p w14:paraId="76583D0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9EBDBA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背街小巷环境卫生干净整洁</w:t>
            </w:r>
          </w:p>
        </w:tc>
        <w:tc>
          <w:tcPr>
            <w:tcW w:w="543" w:type="dxa"/>
            <w:tcBorders>
              <w:top w:val="nil"/>
              <w:left w:val="nil"/>
              <w:bottom w:val="single" w:color="auto" w:sz="8" w:space="0"/>
              <w:right w:val="single" w:color="auto" w:sz="8" w:space="0"/>
            </w:tcBorders>
            <w:shd w:val="clear" w:color="auto" w:fill="auto"/>
            <w:vAlign w:val="center"/>
          </w:tcPr>
          <w:p w14:paraId="64C7042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5B792C9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路面、沟渠、树坑、花池、绿地等无废弃物、雨水口无污物、污垢等杂物，路面无大面积污渍和积留污水，冬季无结冰。每发现一处次不符合扣0.5分。</w:t>
            </w:r>
          </w:p>
        </w:tc>
      </w:tr>
      <w:tr w14:paraId="4127A3B3">
        <w:tblPrEx>
          <w:tblCellMar>
            <w:top w:w="0" w:type="dxa"/>
            <w:left w:w="108" w:type="dxa"/>
            <w:bottom w:w="0" w:type="dxa"/>
            <w:right w:w="108" w:type="dxa"/>
          </w:tblCellMar>
        </w:tblPrEx>
        <w:trPr>
          <w:trHeight w:val="900" w:hRule="atLeast"/>
        </w:trPr>
        <w:tc>
          <w:tcPr>
            <w:tcW w:w="951" w:type="dxa"/>
            <w:vMerge w:val="continue"/>
            <w:tcBorders>
              <w:top w:val="nil"/>
              <w:left w:val="single" w:color="auto" w:sz="8" w:space="0"/>
              <w:bottom w:val="single" w:color="auto" w:sz="8" w:space="0"/>
              <w:right w:val="single" w:color="auto" w:sz="8" w:space="0"/>
            </w:tcBorders>
            <w:vAlign w:val="center"/>
          </w:tcPr>
          <w:p w14:paraId="7D0B4C03">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61102EBD">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4DEE2B2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461D62B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垃圾收集设施周围干净整洁</w:t>
            </w:r>
          </w:p>
        </w:tc>
        <w:tc>
          <w:tcPr>
            <w:tcW w:w="543" w:type="dxa"/>
            <w:tcBorders>
              <w:top w:val="nil"/>
              <w:left w:val="nil"/>
              <w:bottom w:val="single" w:color="auto" w:sz="8" w:space="0"/>
              <w:right w:val="single" w:color="auto" w:sz="8" w:space="0"/>
            </w:tcBorders>
            <w:shd w:val="clear" w:color="auto" w:fill="auto"/>
            <w:vAlign w:val="center"/>
          </w:tcPr>
          <w:p w14:paraId="7E8322A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200F559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垃圾收集设施周围干净整洁、无暴露垃圾、无散落垃圾、无垃圾满冒，垃圾收集设施周围无积水、无蚊蝇。每发现一处次不符合扣1.0分。</w:t>
            </w:r>
          </w:p>
        </w:tc>
      </w:tr>
      <w:tr w14:paraId="1E73E6B8">
        <w:tblPrEx>
          <w:tblCellMar>
            <w:top w:w="0" w:type="dxa"/>
            <w:left w:w="108" w:type="dxa"/>
            <w:bottom w:w="0" w:type="dxa"/>
            <w:right w:w="108" w:type="dxa"/>
          </w:tblCellMar>
        </w:tblPrEx>
        <w:trPr>
          <w:trHeight w:val="750" w:hRule="atLeast"/>
        </w:trPr>
        <w:tc>
          <w:tcPr>
            <w:tcW w:w="951" w:type="dxa"/>
            <w:vMerge w:val="continue"/>
            <w:tcBorders>
              <w:top w:val="nil"/>
              <w:left w:val="single" w:color="auto" w:sz="8" w:space="0"/>
              <w:bottom w:val="single" w:color="auto" w:sz="8" w:space="0"/>
              <w:right w:val="single" w:color="auto" w:sz="8" w:space="0"/>
            </w:tcBorders>
            <w:vAlign w:val="center"/>
          </w:tcPr>
          <w:p w14:paraId="2ECE64A5">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D1FD4D1">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2747BAD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04AB9E9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废物箱(果皮箱)整洁</w:t>
            </w:r>
          </w:p>
        </w:tc>
        <w:tc>
          <w:tcPr>
            <w:tcW w:w="543" w:type="dxa"/>
            <w:tcBorders>
              <w:top w:val="nil"/>
              <w:left w:val="nil"/>
              <w:bottom w:val="single" w:color="auto" w:sz="8" w:space="0"/>
              <w:right w:val="single" w:color="auto" w:sz="8" w:space="0"/>
            </w:tcBorders>
            <w:shd w:val="clear" w:color="auto" w:fill="auto"/>
            <w:vAlign w:val="center"/>
          </w:tcPr>
          <w:p w14:paraId="1901B1E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3692185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废物箱（果皮箱）及周边干净整洁、无乱张贴无乱写乱画，及时清掏，垃圾无满冒。 每发现一处次不符合扣1.0分。</w:t>
            </w:r>
          </w:p>
        </w:tc>
      </w:tr>
      <w:tr w14:paraId="0DC0087B">
        <w:tblPrEx>
          <w:tblCellMar>
            <w:top w:w="0" w:type="dxa"/>
            <w:left w:w="108" w:type="dxa"/>
            <w:bottom w:w="0" w:type="dxa"/>
            <w:right w:w="108" w:type="dxa"/>
          </w:tblCellMar>
        </w:tblPrEx>
        <w:trPr>
          <w:trHeight w:val="660" w:hRule="atLeast"/>
        </w:trPr>
        <w:tc>
          <w:tcPr>
            <w:tcW w:w="951" w:type="dxa"/>
            <w:vMerge w:val="continue"/>
            <w:tcBorders>
              <w:top w:val="nil"/>
              <w:left w:val="single" w:color="auto" w:sz="8" w:space="0"/>
              <w:bottom w:val="single" w:color="auto" w:sz="8" w:space="0"/>
              <w:right w:val="single" w:color="auto" w:sz="8" w:space="0"/>
            </w:tcBorders>
            <w:vAlign w:val="center"/>
          </w:tcPr>
          <w:p w14:paraId="16B11554">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077E125F">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60405C3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30A8D5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机动车、人工保洁车干净整洁</w:t>
            </w:r>
          </w:p>
        </w:tc>
        <w:tc>
          <w:tcPr>
            <w:tcW w:w="543" w:type="dxa"/>
            <w:tcBorders>
              <w:top w:val="nil"/>
              <w:left w:val="nil"/>
              <w:bottom w:val="single" w:color="auto" w:sz="8" w:space="0"/>
              <w:right w:val="single" w:color="auto" w:sz="8" w:space="0"/>
            </w:tcBorders>
            <w:shd w:val="clear" w:color="auto" w:fill="auto"/>
            <w:vAlign w:val="center"/>
          </w:tcPr>
          <w:p w14:paraId="6B7F87E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012" w:type="dxa"/>
            <w:tcBorders>
              <w:top w:val="nil"/>
              <w:left w:val="nil"/>
              <w:bottom w:val="single" w:color="auto" w:sz="8" w:space="0"/>
              <w:right w:val="single" w:color="auto" w:sz="8" w:space="0"/>
            </w:tcBorders>
            <w:shd w:val="clear" w:color="auto" w:fill="auto"/>
            <w:vAlign w:val="center"/>
          </w:tcPr>
          <w:p w14:paraId="6E63A2D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机动车、人工保洁车外表干净整洁、无污渍。每发现一处次不符合扣1.0分。</w:t>
            </w:r>
          </w:p>
        </w:tc>
      </w:tr>
      <w:tr w14:paraId="009E16EC">
        <w:tblPrEx>
          <w:tblCellMar>
            <w:top w:w="0" w:type="dxa"/>
            <w:left w:w="108" w:type="dxa"/>
            <w:bottom w:w="0" w:type="dxa"/>
            <w:right w:w="108" w:type="dxa"/>
          </w:tblCellMar>
        </w:tblPrEx>
        <w:trPr>
          <w:trHeight w:val="990" w:hRule="atLeast"/>
        </w:trPr>
        <w:tc>
          <w:tcPr>
            <w:tcW w:w="951" w:type="dxa"/>
            <w:vMerge w:val="continue"/>
            <w:tcBorders>
              <w:top w:val="nil"/>
              <w:left w:val="single" w:color="auto" w:sz="8" w:space="0"/>
              <w:bottom w:val="single" w:color="auto" w:sz="8" w:space="0"/>
              <w:right w:val="single" w:color="auto" w:sz="8" w:space="0"/>
            </w:tcBorders>
            <w:vAlign w:val="center"/>
          </w:tcPr>
          <w:p w14:paraId="4C5E9AAC">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63043614">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12F1171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17</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6623B1F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厕所及周围区域环境整洁</w:t>
            </w:r>
          </w:p>
        </w:tc>
        <w:tc>
          <w:tcPr>
            <w:tcW w:w="543" w:type="dxa"/>
            <w:tcBorders>
              <w:top w:val="nil"/>
              <w:left w:val="nil"/>
              <w:bottom w:val="single" w:color="auto" w:sz="8" w:space="0"/>
              <w:right w:val="single" w:color="auto" w:sz="8" w:space="0"/>
            </w:tcBorders>
            <w:shd w:val="clear" w:color="auto" w:fill="auto"/>
            <w:vAlign w:val="center"/>
          </w:tcPr>
          <w:p w14:paraId="5047C0C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19AFA75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大便器内无积存物，小便器内无积尿、无水锈、无尿垢、无污物；无蚊蝇；纸篓不溢满，地面、蹲台洁净；屋顶及周边无乱堆杂物。每发现一处次不符合扣1.0分。</w:t>
            </w:r>
          </w:p>
        </w:tc>
      </w:tr>
      <w:tr w14:paraId="39059575">
        <w:tblPrEx>
          <w:tblCellMar>
            <w:top w:w="0" w:type="dxa"/>
            <w:left w:w="108" w:type="dxa"/>
            <w:bottom w:w="0" w:type="dxa"/>
            <w:right w:w="108" w:type="dxa"/>
          </w:tblCellMar>
        </w:tblPrEx>
        <w:trPr>
          <w:trHeight w:val="885" w:hRule="atLeast"/>
        </w:trPr>
        <w:tc>
          <w:tcPr>
            <w:tcW w:w="951" w:type="dxa"/>
            <w:vMerge w:val="continue"/>
            <w:tcBorders>
              <w:top w:val="nil"/>
              <w:left w:val="single" w:color="auto" w:sz="8" w:space="0"/>
              <w:bottom w:val="single" w:color="auto" w:sz="8" w:space="0"/>
              <w:right w:val="single" w:color="auto" w:sz="8" w:space="0"/>
            </w:tcBorders>
            <w:vAlign w:val="center"/>
          </w:tcPr>
          <w:p w14:paraId="18DE23D1">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2CF35B04">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1BA47A3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18</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710FEE6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背街小巷无暴露垃圾</w:t>
            </w:r>
          </w:p>
        </w:tc>
        <w:tc>
          <w:tcPr>
            <w:tcW w:w="543" w:type="dxa"/>
            <w:tcBorders>
              <w:top w:val="nil"/>
              <w:left w:val="nil"/>
              <w:bottom w:val="single" w:color="auto" w:sz="8" w:space="0"/>
              <w:right w:val="single" w:color="auto" w:sz="8" w:space="0"/>
            </w:tcBorders>
            <w:shd w:val="clear" w:color="auto" w:fill="auto"/>
            <w:vAlign w:val="center"/>
          </w:tcPr>
          <w:p w14:paraId="11ADB30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1ECC01F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路面无大面积的暴露垃圾、大件垃圾和房屋修缮、装修等建筑垃圾、渣土堆放等。每发现一处次不符合扣2.0分。</w:t>
            </w:r>
          </w:p>
        </w:tc>
      </w:tr>
      <w:tr w14:paraId="6255182B">
        <w:tblPrEx>
          <w:tblCellMar>
            <w:top w:w="0" w:type="dxa"/>
            <w:left w:w="108" w:type="dxa"/>
            <w:bottom w:w="0" w:type="dxa"/>
            <w:right w:w="108" w:type="dxa"/>
          </w:tblCellMar>
        </w:tblPrEx>
        <w:trPr>
          <w:trHeight w:val="750"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08AAB32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4FE67AB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影响（0.2）</w:t>
            </w:r>
          </w:p>
        </w:tc>
        <w:tc>
          <w:tcPr>
            <w:tcW w:w="655" w:type="dxa"/>
            <w:tcBorders>
              <w:top w:val="nil"/>
              <w:left w:val="nil"/>
              <w:bottom w:val="single" w:color="auto" w:sz="8" w:space="0"/>
              <w:right w:val="single" w:color="auto" w:sz="8" w:space="0"/>
            </w:tcBorders>
            <w:shd w:val="clear" w:color="auto" w:fill="auto"/>
            <w:vAlign w:val="center"/>
          </w:tcPr>
          <w:p w14:paraId="620CEF8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19</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4EF5D5A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无乱张贴、无乱涂写、无乱刻画</w:t>
            </w:r>
          </w:p>
        </w:tc>
        <w:tc>
          <w:tcPr>
            <w:tcW w:w="543" w:type="dxa"/>
            <w:tcBorders>
              <w:top w:val="nil"/>
              <w:left w:val="nil"/>
              <w:bottom w:val="single" w:color="auto" w:sz="8" w:space="0"/>
              <w:right w:val="single" w:color="auto" w:sz="8" w:space="0"/>
            </w:tcBorders>
            <w:shd w:val="clear" w:color="auto" w:fill="auto"/>
            <w:vAlign w:val="center"/>
          </w:tcPr>
          <w:p w14:paraId="5014A0E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01E2CDE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责任区内构、建物无乱张贴、无乱涂写、无乱刻画。 每发现一处次不符合扣1.0分。</w:t>
            </w:r>
          </w:p>
        </w:tc>
      </w:tr>
      <w:tr w14:paraId="70052F85">
        <w:tblPrEx>
          <w:tblCellMar>
            <w:top w:w="0" w:type="dxa"/>
            <w:left w:w="108" w:type="dxa"/>
            <w:bottom w:w="0" w:type="dxa"/>
            <w:right w:w="108" w:type="dxa"/>
          </w:tblCellMar>
        </w:tblPrEx>
        <w:trPr>
          <w:trHeight w:val="495" w:hRule="atLeast"/>
        </w:trPr>
        <w:tc>
          <w:tcPr>
            <w:tcW w:w="951" w:type="dxa"/>
            <w:vMerge w:val="continue"/>
            <w:tcBorders>
              <w:top w:val="nil"/>
              <w:left w:val="single" w:color="auto" w:sz="8" w:space="0"/>
              <w:bottom w:val="single" w:color="auto" w:sz="8" w:space="0"/>
              <w:right w:val="single" w:color="auto" w:sz="8" w:space="0"/>
            </w:tcBorders>
            <w:vAlign w:val="center"/>
          </w:tcPr>
          <w:p w14:paraId="1B4AEC6B">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49566B84">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64A0E95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40D5759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不焚烧垃圾、树叶等杂物</w:t>
            </w:r>
          </w:p>
        </w:tc>
        <w:tc>
          <w:tcPr>
            <w:tcW w:w="543" w:type="dxa"/>
            <w:tcBorders>
              <w:top w:val="nil"/>
              <w:left w:val="nil"/>
              <w:bottom w:val="single" w:color="auto" w:sz="8" w:space="0"/>
              <w:right w:val="single" w:color="auto" w:sz="8" w:space="0"/>
            </w:tcBorders>
            <w:shd w:val="clear" w:color="auto" w:fill="auto"/>
            <w:vAlign w:val="center"/>
          </w:tcPr>
          <w:p w14:paraId="6A98634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4F91CF1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3E33327F">
        <w:tblPrEx>
          <w:tblCellMar>
            <w:top w:w="0" w:type="dxa"/>
            <w:left w:w="108" w:type="dxa"/>
            <w:bottom w:w="0" w:type="dxa"/>
            <w:right w:w="108" w:type="dxa"/>
          </w:tblCellMar>
        </w:tblPrEx>
        <w:trPr>
          <w:trHeight w:val="495" w:hRule="atLeast"/>
        </w:trPr>
        <w:tc>
          <w:tcPr>
            <w:tcW w:w="951" w:type="dxa"/>
            <w:vMerge w:val="continue"/>
            <w:tcBorders>
              <w:top w:val="nil"/>
              <w:left w:val="single" w:color="auto" w:sz="8" w:space="0"/>
              <w:bottom w:val="single" w:color="auto" w:sz="8" w:space="0"/>
              <w:right w:val="single" w:color="auto" w:sz="8" w:space="0"/>
            </w:tcBorders>
            <w:vAlign w:val="center"/>
          </w:tcPr>
          <w:p w14:paraId="18CCB303">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2D13EDDD">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5C6EE37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21</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1F6A287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清扫保洁作业不产生扬尘</w:t>
            </w:r>
          </w:p>
        </w:tc>
        <w:tc>
          <w:tcPr>
            <w:tcW w:w="543" w:type="dxa"/>
            <w:tcBorders>
              <w:top w:val="nil"/>
              <w:left w:val="nil"/>
              <w:bottom w:val="single" w:color="auto" w:sz="8" w:space="0"/>
              <w:right w:val="single" w:color="auto" w:sz="8" w:space="0"/>
            </w:tcBorders>
            <w:shd w:val="clear" w:color="auto" w:fill="auto"/>
            <w:vAlign w:val="center"/>
          </w:tcPr>
          <w:p w14:paraId="08A6352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7070F29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7451CCA7">
        <w:tblPrEx>
          <w:tblCellMar>
            <w:top w:w="0" w:type="dxa"/>
            <w:left w:w="108" w:type="dxa"/>
            <w:bottom w:w="0" w:type="dxa"/>
            <w:right w:w="108" w:type="dxa"/>
          </w:tblCellMar>
        </w:tblPrEx>
        <w:trPr>
          <w:trHeight w:val="705" w:hRule="atLeast"/>
        </w:trPr>
        <w:tc>
          <w:tcPr>
            <w:tcW w:w="951" w:type="dxa"/>
            <w:vMerge w:val="continue"/>
            <w:tcBorders>
              <w:top w:val="nil"/>
              <w:left w:val="single" w:color="auto" w:sz="8" w:space="0"/>
              <w:bottom w:val="single" w:color="auto" w:sz="8" w:space="0"/>
              <w:right w:val="single" w:color="auto" w:sz="8" w:space="0"/>
            </w:tcBorders>
            <w:vAlign w:val="center"/>
          </w:tcPr>
          <w:p w14:paraId="5CD5B040">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0919EE0E">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22A010A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22</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705D2C5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无白色污染</w:t>
            </w:r>
          </w:p>
        </w:tc>
        <w:tc>
          <w:tcPr>
            <w:tcW w:w="543" w:type="dxa"/>
            <w:tcBorders>
              <w:top w:val="nil"/>
              <w:left w:val="nil"/>
              <w:bottom w:val="single" w:color="auto" w:sz="8" w:space="0"/>
              <w:right w:val="single" w:color="auto" w:sz="8" w:space="0"/>
            </w:tcBorders>
            <w:shd w:val="clear" w:color="auto" w:fill="auto"/>
            <w:vAlign w:val="center"/>
          </w:tcPr>
          <w:p w14:paraId="51944D3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6DEF93E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大风、大雨天气后要及时清扫街乡(镇)管理范围、绿地和清除树挂和白色污染。每发现一处次不符合扣0.5分。</w:t>
            </w:r>
          </w:p>
        </w:tc>
      </w:tr>
      <w:tr w14:paraId="4F11F8FA">
        <w:tblPrEx>
          <w:tblCellMar>
            <w:top w:w="0" w:type="dxa"/>
            <w:left w:w="108" w:type="dxa"/>
            <w:bottom w:w="0" w:type="dxa"/>
            <w:right w:w="108" w:type="dxa"/>
          </w:tblCellMar>
        </w:tblPrEx>
        <w:trPr>
          <w:trHeight w:val="525" w:hRule="atLeast"/>
        </w:trPr>
        <w:tc>
          <w:tcPr>
            <w:tcW w:w="951" w:type="dxa"/>
            <w:vMerge w:val="continue"/>
            <w:tcBorders>
              <w:top w:val="nil"/>
              <w:left w:val="single" w:color="auto" w:sz="8" w:space="0"/>
              <w:bottom w:val="single" w:color="auto" w:sz="8" w:space="0"/>
              <w:right w:val="single" w:color="auto" w:sz="8" w:space="0"/>
            </w:tcBorders>
            <w:vAlign w:val="center"/>
          </w:tcPr>
          <w:p w14:paraId="0F2A9276">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5DC4229">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4CD41F7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23</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68A93F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垃圾收集作业无垃圾、渗沥液遗洒</w:t>
            </w:r>
          </w:p>
        </w:tc>
        <w:tc>
          <w:tcPr>
            <w:tcW w:w="543" w:type="dxa"/>
            <w:tcBorders>
              <w:top w:val="nil"/>
              <w:left w:val="nil"/>
              <w:bottom w:val="single" w:color="auto" w:sz="8" w:space="0"/>
              <w:right w:val="single" w:color="auto" w:sz="8" w:space="0"/>
            </w:tcBorders>
            <w:shd w:val="clear" w:color="auto" w:fill="auto"/>
            <w:vAlign w:val="center"/>
          </w:tcPr>
          <w:p w14:paraId="1F2C7F4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4BE2C86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77BA249E">
        <w:tblPrEx>
          <w:tblCellMar>
            <w:top w:w="0" w:type="dxa"/>
            <w:left w:w="108" w:type="dxa"/>
            <w:bottom w:w="0" w:type="dxa"/>
            <w:right w:w="108" w:type="dxa"/>
          </w:tblCellMar>
        </w:tblPrEx>
        <w:trPr>
          <w:trHeight w:val="525" w:hRule="atLeast"/>
        </w:trPr>
        <w:tc>
          <w:tcPr>
            <w:tcW w:w="951" w:type="dxa"/>
            <w:vMerge w:val="continue"/>
            <w:tcBorders>
              <w:top w:val="nil"/>
              <w:left w:val="single" w:color="auto" w:sz="8" w:space="0"/>
              <w:bottom w:val="single" w:color="auto" w:sz="8" w:space="0"/>
              <w:right w:val="single" w:color="auto" w:sz="8" w:space="0"/>
            </w:tcBorders>
            <w:vAlign w:val="center"/>
          </w:tcPr>
          <w:p w14:paraId="04139470">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32150518">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43B4722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24</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26172ED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无臭味</w:t>
            </w:r>
          </w:p>
        </w:tc>
        <w:tc>
          <w:tcPr>
            <w:tcW w:w="543" w:type="dxa"/>
            <w:tcBorders>
              <w:top w:val="nil"/>
              <w:left w:val="nil"/>
              <w:bottom w:val="single" w:color="auto" w:sz="8" w:space="0"/>
              <w:right w:val="single" w:color="auto" w:sz="8" w:space="0"/>
            </w:tcBorders>
            <w:shd w:val="clear" w:color="auto" w:fill="auto"/>
            <w:vAlign w:val="center"/>
          </w:tcPr>
          <w:p w14:paraId="1AC178A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4E4049F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责任区范围内等无异味。每发现一处次不符合扣0.5分。</w:t>
            </w:r>
          </w:p>
        </w:tc>
      </w:tr>
      <w:tr w14:paraId="2EC9251A">
        <w:tblPrEx>
          <w:tblCellMar>
            <w:top w:w="0" w:type="dxa"/>
            <w:left w:w="108" w:type="dxa"/>
            <w:bottom w:w="0" w:type="dxa"/>
            <w:right w:w="108" w:type="dxa"/>
          </w:tblCellMar>
        </w:tblPrEx>
        <w:trPr>
          <w:trHeight w:val="765" w:hRule="atLeast"/>
        </w:trPr>
        <w:tc>
          <w:tcPr>
            <w:tcW w:w="951" w:type="dxa"/>
            <w:vMerge w:val="restart"/>
            <w:tcBorders>
              <w:top w:val="nil"/>
              <w:left w:val="single" w:color="auto" w:sz="8" w:space="0"/>
              <w:bottom w:val="single" w:color="000000" w:sz="8" w:space="0"/>
              <w:right w:val="single" w:color="auto" w:sz="8" w:space="0"/>
            </w:tcBorders>
            <w:shd w:val="clear" w:color="auto" w:fill="auto"/>
            <w:vAlign w:val="center"/>
          </w:tcPr>
          <w:p w14:paraId="2D6CD3C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安全与</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应急（0.1）</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39E7AE6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生产（0.5）</w:t>
            </w:r>
          </w:p>
        </w:tc>
        <w:tc>
          <w:tcPr>
            <w:tcW w:w="655" w:type="dxa"/>
            <w:tcBorders>
              <w:top w:val="nil"/>
              <w:left w:val="nil"/>
              <w:bottom w:val="single" w:color="auto" w:sz="8" w:space="0"/>
              <w:right w:val="single" w:color="auto" w:sz="8" w:space="0"/>
            </w:tcBorders>
            <w:shd w:val="clear" w:color="auto" w:fill="auto"/>
            <w:vAlign w:val="center"/>
          </w:tcPr>
          <w:p w14:paraId="17E7954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25</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4C7BBD0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按规定使用安全警示标志</w:t>
            </w:r>
          </w:p>
        </w:tc>
        <w:tc>
          <w:tcPr>
            <w:tcW w:w="543" w:type="dxa"/>
            <w:tcBorders>
              <w:top w:val="nil"/>
              <w:left w:val="nil"/>
              <w:bottom w:val="single" w:color="auto" w:sz="8" w:space="0"/>
              <w:right w:val="single" w:color="auto" w:sz="8" w:space="0"/>
            </w:tcBorders>
            <w:shd w:val="clear" w:color="auto" w:fill="auto"/>
            <w:vAlign w:val="center"/>
          </w:tcPr>
          <w:p w14:paraId="55183FB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5167200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机扫车警示标志齐全，作业时要开启警示标志，按规定使用。每发现一处次不符合扣0.5分。</w:t>
            </w:r>
          </w:p>
        </w:tc>
      </w:tr>
      <w:tr w14:paraId="69894079">
        <w:tblPrEx>
          <w:tblCellMar>
            <w:top w:w="0" w:type="dxa"/>
            <w:left w:w="108" w:type="dxa"/>
            <w:bottom w:w="0" w:type="dxa"/>
            <w:right w:w="108" w:type="dxa"/>
          </w:tblCellMar>
        </w:tblPrEx>
        <w:trPr>
          <w:trHeight w:val="720" w:hRule="atLeast"/>
        </w:trPr>
        <w:tc>
          <w:tcPr>
            <w:tcW w:w="951" w:type="dxa"/>
            <w:vMerge w:val="continue"/>
            <w:tcBorders>
              <w:top w:val="nil"/>
              <w:left w:val="single" w:color="auto" w:sz="8" w:space="0"/>
              <w:bottom w:val="single" w:color="000000" w:sz="8" w:space="0"/>
              <w:right w:val="single" w:color="auto" w:sz="8" w:space="0"/>
            </w:tcBorders>
            <w:vAlign w:val="center"/>
          </w:tcPr>
          <w:p w14:paraId="21D56B5F">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6B470F2A">
            <w:pPr>
              <w:widowControl/>
              <w:jc w:val="left"/>
              <w:rPr>
                <w:rFonts w:ascii="宋体" w:hAnsi="宋体" w:cs="宋体"/>
                <w:color w:val="000000" w:themeColor="text1"/>
                <w:kern w:val="0"/>
                <w:szCs w:val="21"/>
              </w:rPr>
            </w:pPr>
          </w:p>
        </w:tc>
        <w:tc>
          <w:tcPr>
            <w:tcW w:w="655" w:type="dxa"/>
            <w:tcBorders>
              <w:top w:val="nil"/>
              <w:left w:val="nil"/>
              <w:bottom w:val="single" w:color="auto" w:sz="8" w:space="0"/>
              <w:right w:val="single" w:color="auto" w:sz="8" w:space="0"/>
            </w:tcBorders>
            <w:shd w:val="clear" w:color="auto" w:fill="auto"/>
            <w:vAlign w:val="center"/>
          </w:tcPr>
          <w:p w14:paraId="26C354F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26</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6769BF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路面作业人员按要求穿着有警示标识的服装</w:t>
            </w:r>
          </w:p>
        </w:tc>
        <w:tc>
          <w:tcPr>
            <w:tcW w:w="543" w:type="dxa"/>
            <w:tcBorders>
              <w:top w:val="nil"/>
              <w:left w:val="nil"/>
              <w:bottom w:val="single" w:color="auto" w:sz="8" w:space="0"/>
              <w:right w:val="single" w:color="auto" w:sz="8" w:space="0"/>
            </w:tcBorders>
            <w:shd w:val="clear" w:color="auto" w:fill="auto"/>
            <w:vAlign w:val="center"/>
          </w:tcPr>
          <w:p w14:paraId="03D81FD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39F961F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操作人员路面作业时，要统一穿着有警示标识的服装，摆放警示牌，确保安全。每发现一处次不符合扣0.5分。</w:t>
            </w:r>
          </w:p>
        </w:tc>
      </w:tr>
      <w:tr w14:paraId="7D29B194">
        <w:tblPrEx>
          <w:tblCellMar>
            <w:top w:w="0" w:type="dxa"/>
            <w:left w:w="108" w:type="dxa"/>
            <w:bottom w:w="0" w:type="dxa"/>
            <w:right w:w="108" w:type="dxa"/>
          </w:tblCellMar>
        </w:tblPrEx>
        <w:trPr>
          <w:trHeight w:val="1395" w:hRule="atLeast"/>
        </w:trPr>
        <w:tc>
          <w:tcPr>
            <w:tcW w:w="951" w:type="dxa"/>
            <w:vMerge w:val="continue"/>
            <w:tcBorders>
              <w:top w:val="nil"/>
              <w:left w:val="single" w:color="auto" w:sz="8" w:space="0"/>
              <w:bottom w:val="single" w:color="000000" w:sz="8" w:space="0"/>
              <w:right w:val="single" w:color="auto" w:sz="8" w:space="0"/>
            </w:tcBorders>
            <w:vAlign w:val="center"/>
          </w:tcPr>
          <w:p w14:paraId="20FD7B4C">
            <w:pPr>
              <w:widowControl/>
              <w:jc w:val="left"/>
              <w:rPr>
                <w:rFonts w:ascii="宋体" w:hAnsi="宋体" w:cs="宋体"/>
                <w:color w:val="000000" w:themeColor="text1"/>
                <w:kern w:val="0"/>
                <w:szCs w:val="21"/>
              </w:rPr>
            </w:pPr>
          </w:p>
        </w:tc>
        <w:tc>
          <w:tcPr>
            <w:tcW w:w="951" w:type="dxa"/>
            <w:tcBorders>
              <w:top w:val="nil"/>
              <w:left w:val="nil"/>
              <w:bottom w:val="single" w:color="auto" w:sz="8" w:space="0"/>
              <w:right w:val="single" w:color="auto" w:sz="8" w:space="0"/>
            </w:tcBorders>
            <w:shd w:val="clear" w:color="auto" w:fill="auto"/>
            <w:vAlign w:val="center"/>
          </w:tcPr>
          <w:p w14:paraId="111793B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应急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处置（0.5）</w:t>
            </w:r>
          </w:p>
        </w:tc>
        <w:tc>
          <w:tcPr>
            <w:tcW w:w="655" w:type="dxa"/>
            <w:tcBorders>
              <w:top w:val="nil"/>
              <w:left w:val="nil"/>
              <w:bottom w:val="single" w:color="auto" w:sz="8" w:space="0"/>
              <w:right w:val="single" w:color="auto" w:sz="8" w:space="0"/>
            </w:tcBorders>
            <w:shd w:val="clear" w:color="auto" w:fill="auto"/>
            <w:vAlign w:val="center"/>
          </w:tcPr>
          <w:p w14:paraId="7E52D88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27</w:t>
            </w:r>
          </w:p>
        </w:tc>
        <w:tc>
          <w:tcPr>
            <w:tcW w:w="3803" w:type="dxa"/>
            <w:gridSpan w:val="2"/>
            <w:tcBorders>
              <w:top w:val="single" w:color="auto" w:sz="8" w:space="0"/>
              <w:left w:val="nil"/>
              <w:bottom w:val="single" w:color="auto" w:sz="8" w:space="0"/>
              <w:right w:val="single" w:color="auto" w:sz="8" w:space="0"/>
            </w:tcBorders>
            <w:shd w:val="clear" w:color="auto" w:fill="auto"/>
            <w:vAlign w:val="center"/>
          </w:tcPr>
          <w:p w14:paraId="5F3B0A4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遇环境卫生突发事件启动应急预案,及时处置</w:t>
            </w:r>
          </w:p>
        </w:tc>
        <w:tc>
          <w:tcPr>
            <w:tcW w:w="543" w:type="dxa"/>
            <w:tcBorders>
              <w:top w:val="nil"/>
              <w:left w:val="nil"/>
              <w:bottom w:val="single" w:color="auto" w:sz="8" w:space="0"/>
              <w:right w:val="single" w:color="auto" w:sz="8" w:space="0"/>
            </w:tcBorders>
            <w:shd w:val="clear" w:color="auto" w:fill="auto"/>
            <w:vAlign w:val="center"/>
          </w:tcPr>
          <w:p w14:paraId="5A60312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012" w:type="dxa"/>
            <w:tcBorders>
              <w:top w:val="nil"/>
              <w:left w:val="nil"/>
              <w:bottom w:val="single" w:color="auto" w:sz="8" w:space="0"/>
              <w:right w:val="single" w:color="auto" w:sz="8" w:space="0"/>
            </w:tcBorders>
            <w:shd w:val="clear" w:color="auto" w:fill="auto"/>
            <w:vAlign w:val="center"/>
          </w:tcPr>
          <w:p w14:paraId="540CDC1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突发事件，应启动应急预案,及时处置，及时记录。记录内容包括时间、地点、状况、原因、处理结果等信息；（突发事件包括：大面积遗撒或积水结冰、安全事故、自然灾害和影响道路正常通行的有关环境卫生其他事件等。）每发现一处次不符合扣4.0分。</w:t>
            </w:r>
          </w:p>
        </w:tc>
      </w:tr>
      <w:tr w14:paraId="76E3294B">
        <w:tblPrEx>
          <w:tblCellMar>
            <w:top w:w="0" w:type="dxa"/>
            <w:left w:w="108" w:type="dxa"/>
            <w:bottom w:w="0" w:type="dxa"/>
            <w:right w:w="108" w:type="dxa"/>
          </w:tblCellMar>
        </w:tblPrEx>
        <w:trPr>
          <w:trHeight w:val="525" w:hRule="atLeast"/>
        </w:trPr>
        <w:tc>
          <w:tcPr>
            <w:tcW w:w="9915" w:type="dxa"/>
            <w:gridSpan w:val="7"/>
            <w:tcBorders>
              <w:top w:val="nil"/>
              <w:left w:val="nil"/>
              <w:bottom w:val="nil"/>
              <w:right w:val="nil"/>
            </w:tcBorders>
            <w:shd w:val="clear" w:color="auto" w:fill="auto"/>
            <w:vAlign w:val="center"/>
          </w:tcPr>
          <w:p w14:paraId="6960A69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标准说明：</w:t>
            </w:r>
          </w:p>
        </w:tc>
      </w:tr>
      <w:tr w14:paraId="299915F4">
        <w:tblPrEx>
          <w:tblCellMar>
            <w:top w:w="0" w:type="dxa"/>
            <w:left w:w="108" w:type="dxa"/>
            <w:bottom w:w="0" w:type="dxa"/>
            <w:right w:w="108" w:type="dxa"/>
          </w:tblCellMar>
        </w:tblPrEx>
        <w:trPr>
          <w:trHeight w:val="525" w:hRule="atLeast"/>
        </w:trPr>
        <w:tc>
          <w:tcPr>
            <w:tcW w:w="9915" w:type="dxa"/>
            <w:gridSpan w:val="7"/>
            <w:tcBorders>
              <w:top w:val="nil"/>
              <w:left w:val="nil"/>
              <w:bottom w:val="nil"/>
              <w:right w:val="nil"/>
            </w:tcBorders>
            <w:shd w:val="clear" w:color="auto" w:fill="auto"/>
            <w:vAlign w:val="center"/>
          </w:tcPr>
          <w:p w14:paraId="6C848F3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 一旦发生严重违背生产运行管理要求，造成恶劣影响（指被媒体点名、居民反映强烈或领导批示）的事件，则2级指标“作业规范”1项为零分。</w:t>
            </w:r>
          </w:p>
        </w:tc>
      </w:tr>
      <w:tr w14:paraId="374BDF46">
        <w:tblPrEx>
          <w:tblCellMar>
            <w:top w:w="0" w:type="dxa"/>
            <w:left w:w="108" w:type="dxa"/>
            <w:bottom w:w="0" w:type="dxa"/>
            <w:right w:w="108" w:type="dxa"/>
          </w:tblCellMar>
        </w:tblPrEx>
        <w:trPr>
          <w:trHeight w:val="525" w:hRule="atLeast"/>
        </w:trPr>
        <w:tc>
          <w:tcPr>
            <w:tcW w:w="9915" w:type="dxa"/>
            <w:gridSpan w:val="7"/>
            <w:tcBorders>
              <w:top w:val="nil"/>
              <w:left w:val="nil"/>
              <w:bottom w:val="nil"/>
              <w:right w:val="nil"/>
            </w:tcBorders>
            <w:shd w:val="clear" w:color="auto" w:fill="auto"/>
            <w:vAlign w:val="center"/>
          </w:tcPr>
          <w:p w14:paraId="66A88EB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2. 一旦发生环境污染等恶劣影响事件（指领导批示、居民反映强烈或被媒体点名，经核实对环境造成影响），则2级指标“环境影响”1项为零分。</w:t>
            </w:r>
          </w:p>
        </w:tc>
      </w:tr>
      <w:tr w14:paraId="31E6FAFA">
        <w:tblPrEx>
          <w:tblCellMar>
            <w:top w:w="0" w:type="dxa"/>
            <w:left w:w="108" w:type="dxa"/>
            <w:bottom w:w="0" w:type="dxa"/>
            <w:right w:w="108" w:type="dxa"/>
          </w:tblCellMar>
        </w:tblPrEx>
        <w:trPr>
          <w:trHeight w:val="525" w:hRule="atLeast"/>
        </w:trPr>
        <w:tc>
          <w:tcPr>
            <w:tcW w:w="9915" w:type="dxa"/>
            <w:gridSpan w:val="7"/>
            <w:tcBorders>
              <w:top w:val="nil"/>
              <w:left w:val="nil"/>
              <w:bottom w:val="nil"/>
              <w:right w:val="nil"/>
            </w:tcBorders>
            <w:shd w:val="clear" w:color="auto" w:fill="auto"/>
            <w:vAlign w:val="center"/>
          </w:tcPr>
          <w:p w14:paraId="7152C4D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3. 一旦发生一般以上有责任工伤、火灾、爆炸等安全事故，反馈信息不及时，则2级指标“应急处置”1项为零分。</w:t>
            </w:r>
          </w:p>
        </w:tc>
      </w:tr>
      <w:tr w14:paraId="129466FD">
        <w:tblPrEx>
          <w:tblCellMar>
            <w:top w:w="0" w:type="dxa"/>
            <w:left w:w="108" w:type="dxa"/>
            <w:bottom w:w="0" w:type="dxa"/>
            <w:right w:w="108" w:type="dxa"/>
          </w:tblCellMar>
        </w:tblPrEx>
        <w:trPr>
          <w:trHeight w:val="525" w:hRule="atLeast"/>
        </w:trPr>
        <w:tc>
          <w:tcPr>
            <w:tcW w:w="9915" w:type="dxa"/>
            <w:gridSpan w:val="7"/>
            <w:tcBorders>
              <w:top w:val="nil"/>
              <w:left w:val="nil"/>
              <w:bottom w:val="nil"/>
              <w:right w:val="nil"/>
            </w:tcBorders>
            <w:shd w:val="clear" w:color="auto" w:fill="auto"/>
            <w:vAlign w:val="center"/>
          </w:tcPr>
          <w:p w14:paraId="196EF6E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4.括号中数据为各层级的权重。</w:t>
            </w:r>
          </w:p>
        </w:tc>
      </w:tr>
    </w:tbl>
    <w:p w14:paraId="087543B7">
      <w:pPr>
        <w:spacing w:line="360" w:lineRule="auto"/>
        <w:ind w:firstLine="420" w:firstLineChars="200"/>
        <w:jc w:val="left"/>
        <w:rPr>
          <w:color w:val="000000" w:themeColor="text1"/>
          <w:szCs w:val="21"/>
        </w:rPr>
        <w:sectPr>
          <w:pgSz w:w="11906" w:h="16838"/>
          <w:pgMar w:top="1440" w:right="1701" w:bottom="1440" w:left="1797" w:header="851" w:footer="992" w:gutter="0"/>
          <w:cols w:space="425" w:num="1"/>
          <w:docGrid w:type="lines" w:linePitch="312" w:charSpace="0"/>
        </w:sectPr>
      </w:pPr>
    </w:p>
    <w:tbl>
      <w:tblPr>
        <w:tblStyle w:val="43"/>
        <w:tblW w:w="9892" w:type="dxa"/>
        <w:tblInd w:w="-428" w:type="dxa"/>
        <w:tblLayout w:type="fixed"/>
        <w:tblCellMar>
          <w:top w:w="0" w:type="dxa"/>
          <w:left w:w="108" w:type="dxa"/>
          <w:bottom w:w="0" w:type="dxa"/>
          <w:right w:w="108" w:type="dxa"/>
        </w:tblCellMar>
      </w:tblPr>
      <w:tblGrid>
        <w:gridCol w:w="951"/>
        <w:gridCol w:w="951"/>
        <w:gridCol w:w="656"/>
        <w:gridCol w:w="3463"/>
        <w:gridCol w:w="543"/>
        <w:gridCol w:w="3328"/>
      </w:tblGrid>
      <w:tr w14:paraId="2A8B3817">
        <w:tblPrEx>
          <w:tblCellMar>
            <w:top w:w="0" w:type="dxa"/>
            <w:left w:w="108" w:type="dxa"/>
            <w:bottom w:w="0" w:type="dxa"/>
            <w:right w:w="108" w:type="dxa"/>
          </w:tblCellMar>
        </w:tblPrEx>
        <w:trPr>
          <w:trHeight w:val="540" w:hRule="atLeast"/>
        </w:trPr>
        <w:tc>
          <w:tcPr>
            <w:tcW w:w="9892" w:type="dxa"/>
            <w:gridSpan w:val="6"/>
            <w:tcBorders>
              <w:top w:val="nil"/>
              <w:left w:val="nil"/>
              <w:bottom w:val="nil"/>
              <w:right w:val="nil"/>
            </w:tcBorders>
            <w:shd w:val="clear" w:color="auto" w:fill="auto"/>
            <w:vAlign w:val="center"/>
          </w:tcPr>
          <w:p w14:paraId="1BBDF5F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石景山区门前三包及其他责任区检查考核评分标准</w:t>
            </w:r>
          </w:p>
        </w:tc>
      </w:tr>
      <w:tr w14:paraId="2A2A8A2C">
        <w:tblPrEx>
          <w:tblCellMar>
            <w:top w:w="0" w:type="dxa"/>
            <w:left w:w="108" w:type="dxa"/>
            <w:bottom w:w="0" w:type="dxa"/>
            <w:right w:w="108" w:type="dxa"/>
          </w:tblCellMar>
        </w:tblPrEx>
        <w:trPr>
          <w:trHeight w:val="672" w:hRule="atLeast"/>
        </w:trPr>
        <w:tc>
          <w:tcPr>
            <w:tcW w:w="951" w:type="dxa"/>
            <w:tcBorders>
              <w:top w:val="single" w:color="auto" w:sz="8" w:space="0"/>
              <w:left w:val="single" w:color="auto" w:sz="8" w:space="0"/>
              <w:bottom w:val="single" w:color="auto" w:sz="8" w:space="0"/>
              <w:right w:val="single" w:color="auto" w:sz="8" w:space="0"/>
            </w:tcBorders>
            <w:shd w:val="clear" w:color="auto" w:fill="auto"/>
            <w:vAlign w:val="center"/>
          </w:tcPr>
          <w:p w14:paraId="6B91DBEB">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一级</w:t>
            </w:r>
          </w:p>
        </w:tc>
        <w:tc>
          <w:tcPr>
            <w:tcW w:w="951" w:type="dxa"/>
            <w:tcBorders>
              <w:top w:val="single" w:color="auto" w:sz="8" w:space="0"/>
              <w:left w:val="nil"/>
              <w:bottom w:val="single" w:color="auto" w:sz="8" w:space="0"/>
              <w:right w:val="single" w:color="auto" w:sz="8" w:space="0"/>
            </w:tcBorders>
            <w:shd w:val="clear" w:color="auto" w:fill="auto"/>
            <w:vAlign w:val="center"/>
          </w:tcPr>
          <w:p w14:paraId="2E96FE54">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二级</w:t>
            </w:r>
          </w:p>
        </w:tc>
        <w:tc>
          <w:tcPr>
            <w:tcW w:w="656" w:type="dxa"/>
            <w:tcBorders>
              <w:top w:val="single" w:color="auto" w:sz="8" w:space="0"/>
              <w:left w:val="nil"/>
              <w:bottom w:val="single" w:color="auto" w:sz="8" w:space="0"/>
              <w:right w:val="single" w:color="auto" w:sz="8" w:space="0"/>
            </w:tcBorders>
            <w:shd w:val="clear" w:color="auto" w:fill="auto"/>
            <w:vAlign w:val="center"/>
          </w:tcPr>
          <w:p w14:paraId="1E378819">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3463" w:type="dxa"/>
            <w:tcBorders>
              <w:top w:val="single" w:color="auto" w:sz="8" w:space="0"/>
              <w:left w:val="nil"/>
              <w:bottom w:val="single" w:color="auto" w:sz="8" w:space="0"/>
              <w:right w:val="single" w:color="auto" w:sz="8" w:space="0"/>
            </w:tcBorders>
            <w:shd w:val="clear" w:color="auto" w:fill="auto"/>
            <w:vAlign w:val="center"/>
          </w:tcPr>
          <w:p w14:paraId="211E220D">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三级</w:t>
            </w:r>
          </w:p>
        </w:tc>
        <w:tc>
          <w:tcPr>
            <w:tcW w:w="543" w:type="dxa"/>
            <w:tcBorders>
              <w:top w:val="single" w:color="auto" w:sz="8" w:space="0"/>
              <w:left w:val="nil"/>
              <w:bottom w:val="single" w:color="auto" w:sz="8" w:space="0"/>
              <w:right w:val="single" w:color="auto" w:sz="8" w:space="0"/>
            </w:tcBorders>
            <w:shd w:val="clear" w:color="auto" w:fill="auto"/>
            <w:vAlign w:val="center"/>
          </w:tcPr>
          <w:p w14:paraId="1B4B8661">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检查</w:t>
            </w:r>
            <w:r>
              <w:rPr>
                <w:rFonts w:hint="eastAsia" w:ascii="宋体" w:hAnsi="宋体" w:cs="宋体"/>
                <w:b/>
                <w:bCs/>
                <w:color w:val="000000" w:themeColor="text1"/>
                <w:kern w:val="0"/>
                <w:szCs w:val="21"/>
              </w:rPr>
              <w:br w:type="textWrapping"/>
            </w:r>
            <w:r>
              <w:rPr>
                <w:rFonts w:hint="eastAsia" w:ascii="宋体" w:hAnsi="宋体" w:cs="宋体"/>
                <w:b/>
                <w:bCs/>
                <w:color w:val="000000" w:themeColor="text1"/>
                <w:kern w:val="0"/>
                <w:szCs w:val="21"/>
              </w:rPr>
              <w:t>周期</w:t>
            </w:r>
          </w:p>
        </w:tc>
        <w:tc>
          <w:tcPr>
            <w:tcW w:w="3328" w:type="dxa"/>
            <w:tcBorders>
              <w:top w:val="single" w:color="auto" w:sz="8" w:space="0"/>
              <w:left w:val="nil"/>
              <w:bottom w:val="single" w:color="auto" w:sz="8" w:space="0"/>
              <w:right w:val="single" w:color="auto" w:sz="8" w:space="0"/>
            </w:tcBorders>
            <w:shd w:val="clear" w:color="auto" w:fill="auto"/>
            <w:vAlign w:val="center"/>
          </w:tcPr>
          <w:p w14:paraId="4DB6F689">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条文说明</w:t>
            </w:r>
          </w:p>
        </w:tc>
      </w:tr>
      <w:tr w14:paraId="100DB3C1">
        <w:tblPrEx>
          <w:tblCellMar>
            <w:top w:w="0" w:type="dxa"/>
            <w:left w:w="108" w:type="dxa"/>
            <w:bottom w:w="0" w:type="dxa"/>
            <w:right w:w="108" w:type="dxa"/>
          </w:tblCellMar>
        </w:tblPrEx>
        <w:trPr>
          <w:trHeight w:val="945"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5395AA3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管理与</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服务（0.3）</w:t>
            </w:r>
          </w:p>
        </w:tc>
        <w:tc>
          <w:tcPr>
            <w:tcW w:w="951" w:type="dxa"/>
            <w:tcBorders>
              <w:top w:val="nil"/>
              <w:left w:val="nil"/>
              <w:bottom w:val="single" w:color="auto" w:sz="8" w:space="0"/>
              <w:right w:val="single" w:color="auto" w:sz="8" w:space="0"/>
            </w:tcBorders>
            <w:shd w:val="clear" w:color="auto" w:fill="auto"/>
            <w:vAlign w:val="center"/>
          </w:tcPr>
          <w:p w14:paraId="0382713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管理（0.3）</w:t>
            </w:r>
          </w:p>
        </w:tc>
        <w:tc>
          <w:tcPr>
            <w:tcW w:w="656" w:type="dxa"/>
            <w:tcBorders>
              <w:top w:val="nil"/>
              <w:left w:val="nil"/>
              <w:bottom w:val="single" w:color="auto" w:sz="8" w:space="0"/>
              <w:right w:val="single" w:color="auto" w:sz="8" w:space="0"/>
            </w:tcBorders>
            <w:shd w:val="clear" w:color="auto" w:fill="auto"/>
            <w:vAlign w:val="center"/>
          </w:tcPr>
          <w:p w14:paraId="0A3DF7E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463" w:type="dxa"/>
            <w:tcBorders>
              <w:top w:val="nil"/>
              <w:left w:val="nil"/>
              <w:bottom w:val="single" w:color="auto" w:sz="8" w:space="0"/>
              <w:right w:val="single" w:color="auto" w:sz="8" w:space="0"/>
            </w:tcBorders>
            <w:shd w:val="clear" w:color="auto" w:fill="auto"/>
            <w:vAlign w:val="center"/>
          </w:tcPr>
          <w:p w14:paraId="3356AFD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有门前卫生责任区责任书</w:t>
            </w:r>
          </w:p>
        </w:tc>
        <w:tc>
          <w:tcPr>
            <w:tcW w:w="543" w:type="dxa"/>
            <w:tcBorders>
              <w:top w:val="nil"/>
              <w:left w:val="nil"/>
              <w:bottom w:val="single" w:color="auto" w:sz="8" w:space="0"/>
              <w:right w:val="single" w:color="auto" w:sz="8" w:space="0"/>
            </w:tcBorders>
            <w:shd w:val="clear" w:color="auto" w:fill="auto"/>
            <w:vAlign w:val="center"/>
          </w:tcPr>
          <w:p w14:paraId="1EA06D5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1AAF2E2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签订环境卫生责任书，有明确责任范围和责任标准。 每发现一处次不符合扣2.0分。</w:t>
            </w:r>
          </w:p>
        </w:tc>
      </w:tr>
      <w:tr w14:paraId="1F451B0D">
        <w:tblPrEx>
          <w:tblCellMar>
            <w:top w:w="0" w:type="dxa"/>
            <w:left w:w="108" w:type="dxa"/>
            <w:bottom w:w="0" w:type="dxa"/>
            <w:right w:w="108" w:type="dxa"/>
          </w:tblCellMar>
        </w:tblPrEx>
        <w:trPr>
          <w:trHeight w:val="720" w:hRule="atLeast"/>
        </w:trPr>
        <w:tc>
          <w:tcPr>
            <w:tcW w:w="951" w:type="dxa"/>
            <w:vMerge w:val="continue"/>
            <w:tcBorders>
              <w:top w:val="nil"/>
              <w:left w:val="single" w:color="auto" w:sz="8" w:space="0"/>
              <w:bottom w:val="single" w:color="auto" w:sz="8" w:space="0"/>
              <w:right w:val="single" w:color="auto" w:sz="8" w:space="0"/>
            </w:tcBorders>
            <w:vAlign w:val="center"/>
          </w:tcPr>
          <w:p w14:paraId="650117FB">
            <w:pPr>
              <w:widowControl/>
              <w:jc w:val="left"/>
              <w:rPr>
                <w:rFonts w:ascii="宋体" w:hAnsi="宋体" w:cs="宋体"/>
                <w:color w:val="000000" w:themeColor="text1"/>
                <w:kern w:val="0"/>
                <w:szCs w:val="21"/>
              </w:rPr>
            </w:pP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6A1F883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设备</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设施（0.4）</w:t>
            </w:r>
          </w:p>
        </w:tc>
        <w:tc>
          <w:tcPr>
            <w:tcW w:w="656" w:type="dxa"/>
            <w:tcBorders>
              <w:top w:val="nil"/>
              <w:left w:val="nil"/>
              <w:bottom w:val="single" w:color="auto" w:sz="8" w:space="0"/>
              <w:right w:val="single" w:color="auto" w:sz="8" w:space="0"/>
            </w:tcBorders>
            <w:shd w:val="clear" w:color="auto" w:fill="auto"/>
            <w:vAlign w:val="center"/>
          </w:tcPr>
          <w:p w14:paraId="45D8D76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3463" w:type="dxa"/>
            <w:tcBorders>
              <w:top w:val="nil"/>
              <w:left w:val="nil"/>
              <w:bottom w:val="single" w:color="auto" w:sz="8" w:space="0"/>
              <w:right w:val="single" w:color="auto" w:sz="8" w:space="0"/>
            </w:tcBorders>
            <w:shd w:val="clear" w:color="auto" w:fill="auto"/>
            <w:vAlign w:val="center"/>
          </w:tcPr>
          <w:p w14:paraId="671DCF4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垃圾收集容器按标准配置且完好</w:t>
            </w:r>
          </w:p>
        </w:tc>
        <w:tc>
          <w:tcPr>
            <w:tcW w:w="543" w:type="dxa"/>
            <w:tcBorders>
              <w:top w:val="nil"/>
              <w:left w:val="nil"/>
              <w:bottom w:val="single" w:color="auto" w:sz="8" w:space="0"/>
              <w:right w:val="single" w:color="auto" w:sz="8" w:space="0"/>
            </w:tcBorders>
            <w:shd w:val="clear" w:color="auto" w:fill="auto"/>
            <w:vAlign w:val="center"/>
          </w:tcPr>
          <w:p w14:paraId="050D9C7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2FDCC77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责任区范围内的果皮箱、垃圾收集容器等应保持完好、数量充足且满足需求、无破损。每发现一处次不符合扣1.0分。</w:t>
            </w:r>
          </w:p>
        </w:tc>
      </w:tr>
      <w:tr w14:paraId="5828AF11">
        <w:tblPrEx>
          <w:tblCellMar>
            <w:top w:w="0" w:type="dxa"/>
            <w:left w:w="108" w:type="dxa"/>
            <w:bottom w:w="0" w:type="dxa"/>
            <w:right w:w="108" w:type="dxa"/>
          </w:tblCellMar>
        </w:tblPrEx>
        <w:trPr>
          <w:trHeight w:val="672" w:hRule="atLeast"/>
        </w:trPr>
        <w:tc>
          <w:tcPr>
            <w:tcW w:w="951" w:type="dxa"/>
            <w:vMerge w:val="continue"/>
            <w:tcBorders>
              <w:top w:val="nil"/>
              <w:left w:val="single" w:color="auto" w:sz="8" w:space="0"/>
              <w:bottom w:val="single" w:color="auto" w:sz="8" w:space="0"/>
              <w:right w:val="single" w:color="auto" w:sz="8" w:space="0"/>
            </w:tcBorders>
            <w:vAlign w:val="center"/>
          </w:tcPr>
          <w:p w14:paraId="318170B3">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96072A7">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27C0E31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3463" w:type="dxa"/>
            <w:tcBorders>
              <w:top w:val="nil"/>
              <w:left w:val="nil"/>
              <w:bottom w:val="single" w:color="auto" w:sz="8" w:space="0"/>
              <w:right w:val="single" w:color="auto" w:sz="8" w:space="0"/>
            </w:tcBorders>
            <w:shd w:val="clear" w:color="auto" w:fill="auto"/>
            <w:vAlign w:val="center"/>
          </w:tcPr>
          <w:p w14:paraId="04F0825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保洁作业车及垃圾收集车车容完好，工作状况良好。 </w:t>
            </w:r>
          </w:p>
        </w:tc>
        <w:tc>
          <w:tcPr>
            <w:tcW w:w="543" w:type="dxa"/>
            <w:tcBorders>
              <w:top w:val="nil"/>
              <w:left w:val="nil"/>
              <w:bottom w:val="single" w:color="auto" w:sz="8" w:space="0"/>
              <w:right w:val="single" w:color="auto" w:sz="8" w:space="0"/>
            </w:tcBorders>
            <w:shd w:val="clear" w:color="auto" w:fill="auto"/>
            <w:vAlign w:val="center"/>
          </w:tcPr>
          <w:p w14:paraId="010F96D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028F366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保洁作业及垃圾收集运车辆干净完好，无破损。每发现一处次不符合扣1.0分。</w:t>
            </w:r>
          </w:p>
        </w:tc>
      </w:tr>
      <w:tr w14:paraId="558DCBCD">
        <w:tblPrEx>
          <w:tblCellMar>
            <w:top w:w="0" w:type="dxa"/>
            <w:left w:w="108" w:type="dxa"/>
            <w:bottom w:w="0" w:type="dxa"/>
            <w:right w:w="108" w:type="dxa"/>
          </w:tblCellMar>
        </w:tblPrEx>
        <w:trPr>
          <w:trHeight w:val="375" w:hRule="atLeast"/>
        </w:trPr>
        <w:tc>
          <w:tcPr>
            <w:tcW w:w="951" w:type="dxa"/>
            <w:vMerge w:val="continue"/>
            <w:tcBorders>
              <w:top w:val="nil"/>
              <w:left w:val="single" w:color="auto" w:sz="8" w:space="0"/>
              <w:bottom w:val="single" w:color="auto" w:sz="8" w:space="0"/>
              <w:right w:val="single" w:color="auto" w:sz="8" w:space="0"/>
            </w:tcBorders>
            <w:vAlign w:val="center"/>
          </w:tcPr>
          <w:p w14:paraId="41F16AEA">
            <w:pPr>
              <w:widowControl/>
              <w:jc w:val="left"/>
              <w:rPr>
                <w:rFonts w:ascii="宋体" w:hAnsi="宋体" w:cs="宋体"/>
                <w:color w:val="000000" w:themeColor="text1"/>
                <w:kern w:val="0"/>
                <w:szCs w:val="21"/>
              </w:rPr>
            </w:pP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6BBC3DC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作业规范（0.3）</w:t>
            </w:r>
          </w:p>
        </w:tc>
        <w:tc>
          <w:tcPr>
            <w:tcW w:w="656" w:type="dxa"/>
            <w:vMerge w:val="restart"/>
            <w:tcBorders>
              <w:top w:val="nil"/>
              <w:left w:val="single" w:color="auto" w:sz="8" w:space="0"/>
              <w:bottom w:val="single" w:color="auto" w:sz="8" w:space="0"/>
              <w:right w:val="single" w:color="auto" w:sz="8" w:space="0"/>
            </w:tcBorders>
            <w:shd w:val="clear" w:color="auto" w:fill="auto"/>
            <w:vAlign w:val="center"/>
          </w:tcPr>
          <w:p w14:paraId="473CC6E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3463" w:type="dxa"/>
            <w:vMerge w:val="restart"/>
            <w:tcBorders>
              <w:top w:val="nil"/>
              <w:left w:val="single" w:color="auto" w:sz="8" w:space="0"/>
              <w:bottom w:val="single" w:color="auto" w:sz="8" w:space="0"/>
              <w:right w:val="single" w:color="auto" w:sz="8" w:space="0"/>
            </w:tcBorders>
            <w:shd w:val="clear" w:color="auto" w:fill="auto"/>
            <w:vAlign w:val="center"/>
          </w:tcPr>
          <w:p w14:paraId="5C1A923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清扫保洁作业时间符合要求</w:t>
            </w:r>
          </w:p>
        </w:tc>
        <w:tc>
          <w:tcPr>
            <w:tcW w:w="543" w:type="dxa"/>
            <w:vMerge w:val="restart"/>
            <w:tcBorders>
              <w:top w:val="nil"/>
              <w:left w:val="single" w:color="auto" w:sz="8" w:space="0"/>
              <w:bottom w:val="single" w:color="auto" w:sz="8" w:space="0"/>
              <w:right w:val="single" w:color="auto" w:sz="8" w:space="0"/>
            </w:tcBorders>
            <w:shd w:val="clear" w:color="auto" w:fill="auto"/>
            <w:vAlign w:val="center"/>
          </w:tcPr>
          <w:p w14:paraId="610C6B6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vMerge w:val="restart"/>
            <w:tcBorders>
              <w:top w:val="nil"/>
              <w:left w:val="single" w:color="auto" w:sz="8" w:space="0"/>
              <w:bottom w:val="single" w:color="auto" w:sz="8" w:space="0"/>
              <w:right w:val="single" w:color="auto" w:sz="8" w:space="0"/>
            </w:tcBorders>
            <w:shd w:val="clear" w:color="auto" w:fill="auto"/>
            <w:vAlign w:val="center"/>
          </w:tcPr>
          <w:p w14:paraId="50A9ED9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清扫作业每日6时（冬季7：00）前完成。白天保洁作业时间6时到21时。每发现一处次不符合扣0.5分。</w:t>
            </w:r>
          </w:p>
        </w:tc>
      </w:tr>
      <w:tr w14:paraId="4EC95CC3">
        <w:tblPrEx>
          <w:tblCellMar>
            <w:top w:w="0" w:type="dxa"/>
            <w:left w:w="108" w:type="dxa"/>
            <w:bottom w:w="0" w:type="dxa"/>
            <w:right w:w="108" w:type="dxa"/>
          </w:tblCellMar>
        </w:tblPrEx>
        <w:trPr>
          <w:trHeight w:val="375" w:hRule="atLeast"/>
        </w:trPr>
        <w:tc>
          <w:tcPr>
            <w:tcW w:w="951" w:type="dxa"/>
            <w:vMerge w:val="continue"/>
            <w:tcBorders>
              <w:top w:val="nil"/>
              <w:left w:val="single" w:color="auto" w:sz="8" w:space="0"/>
              <w:bottom w:val="single" w:color="auto" w:sz="8" w:space="0"/>
              <w:right w:val="single" w:color="auto" w:sz="8" w:space="0"/>
            </w:tcBorders>
            <w:vAlign w:val="center"/>
          </w:tcPr>
          <w:p w14:paraId="42B25448">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BFDB98C">
            <w:pPr>
              <w:widowControl/>
              <w:jc w:val="left"/>
              <w:rPr>
                <w:rFonts w:ascii="宋体" w:hAnsi="宋体" w:cs="宋体"/>
                <w:color w:val="000000" w:themeColor="text1"/>
                <w:kern w:val="0"/>
                <w:szCs w:val="21"/>
              </w:rPr>
            </w:pPr>
          </w:p>
        </w:tc>
        <w:tc>
          <w:tcPr>
            <w:tcW w:w="656" w:type="dxa"/>
            <w:vMerge w:val="continue"/>
            <w:tcBorders>
              <w:top w:val="nil"/>
              <w:left w:val="single" w:color="auto" w:sz="8" w:space="0"/>
              <w:bottom w:val="single" w:color="auto" w:sz="8" w:space="0"/>
              <w:right w:val="single" w:color="auto" w:sz="8" w:space="0"/>
            </w:tcBorders>
            <w:vAlign w:val="center"/>
          </w:tcPr>
          <w:p w14:paraId="2918C66E">
            <w:pPr>
              <w:widowControl/>
              <w:jc w:val="left"/>
              <w:rPr>
                <w:rFonts w:ascii="宋体" w:hAnsi="宋体" w:cs="宋体"/>
                <w:color w:val="000000" w:themeColor="text1"/>
                <w:kern w:val="0"/>
                <w:szCs w:val="21"/>
              </w:rPr>
            </w:pPr>
          </w:p>
        </w:tc>
        <w:tc>
          <w:tcPr>
            <w:tcW w:w="3463" w:type="dxa"/>
            <w:vMerge w:val="continue"/>
            <w:tcBorders>
              <w:top w:val="nil"/>
              <w:left w:val="single" w:color="auto" w:sz="8" w:space="0"/>
              <w:bottom w:val="single" w:color="auto" w:sz="8" w:space="0"/>
              <w:right w:val="single" w:color="auto" w:sz="8" w:space="0"/>
            </w:tcBorders>
            <w:vAlign w:val="center"/>
          </w:tcPr>
          <w:p w14:paraId="36D5098B">
            <w:pPr>
              <w:widowControl/>
              <w:jc w:val="left"/>
              <w:rPr>
                <w:rFonts w:ascii="宋体" w:hAnsi="宋体" w:cs="宋体"/>
                <w:color w:val="000000" w:themeColor="text1"/>
                <w:kern w:val="0"/>
                <w:szCs w:val="21"/>
              </w:rPr>
            </w:pPr>
          </w:p>
        </w:tc>
        <w:tc>
          <w:tcPr>
            <w:tcW w:w="543" w:type="dxa"/>
            <w:vMerge w:val="continue"/>
            <w:tcBorders>
              <w:top w:val="nil"/>
              <w:left w:val="single" w:color="auto" w:sz="8" w:space="0"/>
              <w:bottom w:val="single" w:color="auto" w:sz="8" w:space="0"/>
              <w:right w:val="single" w:color="auto" w:sz="8" w:space="0"/>
            </w:tcBorders>
            <w:vAlign w:val="center"/>
          </w:tcPr>
          <w:p w14:paraId="442DE70D">
            <w:pPr>
              <w:widowControl/>
              <w:jc w:val="left"/>
              <w:rPr>
                <w:rFonts w:ascii="宋体" w:hAnsi="宋体" w:cs="宋体"/>
                <w:color w:val="000000" w:themeColor="text1"/>
                <w:kern w:val="0"/>
                <w:szCs w:val="21"/>
              </w:rPr>
            </w:pPr>
          </w:p>
        </w:tc>
        <w:tc>
          <w:tcPr>
            <w:tcW w:w="3328" w:type="dxa"/>
            <w:vMerge w:val="continue"/>
            <w:tcBorders>
              <w:top w:val="nil"/>
              <w:left w:val="single" w:color="auto" w:sz="8" w:space="0"/>
              <w:bottom w:val="single" w:color="auto" w:sz="8" w:space="0"/>
              <w:right w:val="single" w:color="auto" w:sz="8" w:space="0"/>
            </w:tcBorders>
            <w:vAlign w:val="center"/>
          </w:tcPr>
          <w:p w14:paraId="673B26D7">
            <w:pPr>
              <w:widowControl/>
              <w:jc w:val="left"/>
              <w:rPr>
                <w:rFonts w:ascii="宋体" w:hAnsi="宋体" w:cs="宋体"/>
                <w:color w:val="000000" w:themeColor="text1"/>
                <w:kern w:val="0"/>
                <w:szCs w:val="21"/>
              </w:rPr>
            </w:pPr>
          </w:p>
        </w:tc>
      </w:tr>
      <w:tr w14:paraId="1FE36D06">
        <w:tblPrEx>
          <w:tblCellMar>
            <w:top w:w="0" w:type="dxa"/>
            <w:left w:w="108" w:type="dxa"/>
            <w:bottom w:w="0" w:type="dxa"/>
            <w:right w:w="108" w:type="dxa"/>
          </w:tblCellMar>
        </w:tblPrEx>
        <w:trPr>
          <w:trHeight w:val="672" w:hRule="atLeast"/>
        </w:trPr>
        <w:tc>
          <w:tcPr>
            <w:tcW w:w="951" w:type="dxa"/>
            <w:vMerge w:val="continue"/>
            <w:tcBorders>
              <w:top w:val="nil"/>
              <w:left w:val="single" w:color="auto" w:sz="8" w:space="0"/>
              <w:bottom w:val="single" w:color="auto" w:sz="8" w:space="0"/>
              <w:right w:val="single" w:color="auto" w:sz="8" w:space="0"/>
            </w:tcBorders>
            <w:vAlign w:val="center"/>
          </w:tcPr>
          <w:p w14:paraId="677BBA93">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37D589A">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683A5C7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3463" w:type="dxa"/>
            <w:tcBorders>
              <w:top w:val="nil"/>
              <w:left w:val="nil"/>
              <w:bottom w:val="single" w:color="auto" w:sz="8" w:space="0"/>
              <w:right w:val="single" w:color="auto" w:sz="8" w:space="0"/>
            </w:tcBorders>
            <w:shd w:val="clear" w:color="auto" w:fill="auto"/>
            <w:vAlign w:val="center"/>
          </w:tcPr>
          <w:p w14:paraId="5B07492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及时清除、清运责任区内的废弃物等</w:t>
            </w:r>
          </w:p>
        </w:tc>
        <w:tc>
          <w:tcPr>
            <w:tcW w:w="543" w:type="dxa"/>
            <w:tcBorders>
              <w:top w:val="nil"/>
              <w:left w:val="nil"/>
              <w:bottom w:val="single" w:color="auto" w:sz="8" w:space="0"/>
              <w:right w:val="single" w:color="auto" w:sz="8" w:space="0"/>
            </w:tcBorders>
            <w:shd w:val="clear" w:color="auto" w:fill="auto"/>
            <w:vAlign w:val="center"/>
          </w:tcPr>
          <w:p w14:paraId="6EDB33C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4DD6A9D5">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责任区范围内的垃圾随时清除和清运，垃圾容器不得满冒。每发现一处次不符合扣1.0分。</w:t>
            </w:r>
          </w:p>
        </w:tc>
      </w:tr>
      <w:tr w14:paraId="0AEAEE8E">
        <w:tblPrEx>
          <w:tblCellMar>
            <w:top w:w="0" w:type="dxa"/>
            <w:left w:w="108" w:type="dxa"/>
            <w:bottom w:w="0" w:type="dxa"/>
            <w:right w:w="108" w:type="dxa"/>
          </w:tblCellMar>
        </w:tblPrEx>
        <w:trPr>
          <w:trHeight w:val="465" w:hRule="atLeast"/>
        </w:trPr>
        <w:tc>
          <w:tcPr>
            <w:tcW w:w="951" w:type="dxa"/>
            <w:vMerge w:val="continue"/>
            <w:tcBorders>
              <w:top w:val="nil"/>
              <w:left w:val="single" w:color="auto" w:sz="8" w:space="0"/>
              <w:bottom w:val="single" w:color="auto" w:sz="8" w:space="0"/>
              <w:right w:val="single" w:color="auto" w:sz="8" w:space="0"/>
            </w:tcBorders>
            <w:vAlign w:val="center"/>
          </w:tcPr>
          <w:p w14:paraId="0C603FC9">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75E5CAF6">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4D42F63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3463" w:type="dxa"/>
            <w:tcBorders>
              <w:top w:val="nil"/>
              <w:left w:val="nil"/>
              <w:bottom w:val="single" w:color="auto" w:sz="8" w:space="0"/>
              <w:right w:val="single" w:color="auto" w:sz="8" w:space="0"/>
            </w:tcBorders>
            <w:shd w:val="clear" w:color="auto" w:fill="auto"/>
            <w:vAlign w:val="center"/>
          </w:tcPr>
          <w:p w14:paraId="3F8C1DD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按照规定扫雪铲冰</w:t>
            </w:r>
          </w:p>
        </w:tc>
        <w:tc>
          <w:tcPr>
            <w:tcW w:w="543" w:type="dxa"/>
            <w:tcBorders>
              <w:top w:val="nil"/>
              <w:left w:val="nil"/>
              <w:bottom w:val="single" w:color="auto" w:sz="8" w:space="0"/>
              <w:right w:val="single" w:color="auto" w:sz="8" w:space="0"/>
            </w:tcBorders>
            <w:shd w:val="clear" w:color="auto" w:fill="auto"/>
            <w:vAlign w:val="center"/>
          </w:tcPr>
          <w:p w14:paraId="25589C8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58BA2F4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每发现一处次不符合扣1.0分。</w:t>
            </w:r>
          </w:p>
        </w:tc>
      </w:tr>
      <w:tr w14:paraId="355FD871">
        <w:tblPrEx>
          <w:tblCellMar>
            <w:top w:w="0" w:type="dxa"/>
            <w:left w:w="108" w:type="dxa"/>
            <w:bottom w:w="0" w:type="dxa"/>
            <w:right w:w="108" w:type="dxa"/>
          </w:tblCellMar>
        </w:tblPrEx>
        <w:trPr>
          <w:trHeight w:val="615"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07DB827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保护</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（0.6）</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72E3A3A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卫生（0.8）</w:t>
            </w:r>
          </w:p>
        </w:tc>
        <w:tc>
          <w:tcPr>
            <w:tcW w:w="656" w:type="dxa"/>
            <w:tcBorders>
              <w:top w:val="nil"/>
              <w:left w:val="nil"/>
              <w:bottom w:val="single" w:color="auto" w:sz="8" w:space="0"/>
              <w:right w:val="single" w:color="auto" w:sz="8" w:space="0"/>
            </w:tcBorders>
            <w:shd w:val="clear" w:color="auto" w:fill="auto"/>
            <w:vAlign w:val="center"/>
          </w:tcPr>
          <w:p w14:paraId="261EDBB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3463" w:type="dxa"/>
            <w:tcBorders>
              <w:top w:val="nil"/>
              <w:left w:val="nil"/>
              <w:bottom w:val="single" w:color="auto" w:sz="8" w:space="0"/>
              <w:right w:val="single" w:color="auto" w:sz="8" w:space="0"/>
            </w:tcBorders>
            <w:shd w:val="clear" w:color="auto" w:fill="auto"/>
            <w:vAlign w:val="center"/>
          </w:tcPr>
          <w:p w14:paraId="461AFE7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门前卫生责任区环境整洁</w:t>
            </w:r>
          </w:p>
        </w:tc>
        <w:tc>
          <w:tcPr>
            <w:tcW w:w="543" w:type="dxa"/>
            <w:tcBorders>
              <w:top w:val="nil"/>
              <w:left w:val="nil"/>
              <w:bottom w:val="single" w:color="auto" w:sz="8" w:space="0"/>
              <w:right w:val="single" w:color="auto" w:sz="8" w:space="0"/>
            </w:tcBorders>
            <w:shd w:val="clear" w:color="auto" w:fill="auto"/>
            <w:vAlign w:val="center"/>
          </w:tcPr>
          <w:p w14:paraId="2CFAA98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4EAF0102">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责任区内无暴露垃圾、无废弃物；无积水、无积冰、无污迹；无蚊蝇；无堆物、堆料等。每发现一处次不符合扣1.5分。</w:t>
            </w:r>
          </w:p>
        </w:tc>
      </w:tr>
      <w:tr w14:paraId="5B8DE5D6">
        <w:tblPrEx>
          <w:tblCellMar>
            <w:top w:w="0" w:type="dxa"/>
            <w:left w:w="108" w:type="dxa"/>
            <w:bottom w:w="0" w:type="dxa"/>
            <w:right w:w="108" w:type="dxa"/>
          </w:tblCellMar>
        </w:tblPrEx>
        <w:trPr>
          <w:trHeight w:val="900" w:hRule="atLeast"/>
        </w:trPr>
        <w:tc>
          <w:tcPr>
            <w:tcW w:w="951" w:type="dxa"/>
            <w:vMerge w:val="continue"/>
            <w:tcBorders>
              <w:top w:val="nil"/>
              <w:left w:val="single" w:color="auto" w:sz="8" w:space="0"/>
              <w:bottom w:val="single" w:color="auto" w:sz="8" w:space="0"/>
              <w:right w:val="single" w:color="auto" w:sz="8" w:space="0"/>
            </w:tcBorders>
            <w:vAlign w:val="center"/>
          </w:tcPr>
          <w:p w14:paraId="37BEACBB">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6CF88B67">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10F61DA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3463" w:type="dxa"/>
            <w:tcBorders>
              <w:top w:val="nil"/>
              <w:left w:val="nil"/>
              <w:bottom w:val="single" w:color="auto" w:sz="8" w:space="0"/>
              <w:right w:val="single" w:color="auto" w:sz="8" w:space="0"/>
            </w:tcBorders>
            <w:shd w:val="clear" w:color="auto" w:fill="auto"/>
            <w:vAlign w:val="center"/>
          </w:tcPr>
          <w:p w14:paraId="27D18FC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废旧物资回收站及周围管理范围环境整洁</w:t>
            </w:r>
          </w:p>
        </w:tc>
        <w:tc>
          <w:tcPr>
            <w:tcW w:w="543" w:type="dxa"/>
            <w:tcBorders>
              <w:top w:val="nil"/>
              <w:left w:val="nil"/>
              <w:bottom w:val="single" w:color="auto" w:sz="8" w:space="0"/>
              <w:right w:val="single" w:color="auto" w:sz="8" w:space="0"/>
            </w:tcBorders>
            <w:shd w:val="clear" w:color="auto" w:fill="auto"/>
            <w:vAlign w:val="center"/>
          </w:tcPr>
          <w:p w14:paraId="10027B1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3CA6D1F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责任区内无暴露垃圾、无废弃物；无积水、无积冰、无污迹；无蚊蝇；无堆物、堆料等。每发现一处次不符合扣2.0分。</w:t>
            </w:r>
          </w:p>
        </w:tc>
      </w:tr>
      <w:tr w14:paraId="0DF9A4B9">
        <w:tblPrEx>
          <w:tblCellMar>
            <w:top w:w="0" w:type="dxa"/>
            <w:left w:w="108" w:type="dxa"/>
            <w:bottom w:w="0" w:type="dxa"/>
            <w:right w:w="108" w:type="dxa"/>
          </w:tblCellMar>
        </w:tblPrEx>
        <w:trPr>
          <w:trHeight w:val="420" w:hRule="atLeast"/>
        </w:trPr>
        <w:tc>
          <w:tcPr>
            <w:tcW w:w="951" w:type="dxa"/>
            <w:vMerge w:val="continue"/>
            <w:tcBorders>
              <w:top w:val="nil"/>
              <w:left w:val="single" w:color="auto" w:sz="8" w:space="0"/>
              <w:bottom w:val="single" w:color="auto" w:sz="8" w:space="0"/>
              <w:right w:val="single" w:color="auto" w:sz="8" w:space="0"/>
            </w:tcBorders>
            <w:vAlign w:val="center"/>
          </w:tcPr>
          <w:p w14:paraId="45FE4A58">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3514DAE0">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4310D0B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3463" w:type="dxa"/>
            <w:tcBorders>
              <w:top w:val="nil"/>
              <w:left w:val="nil"/>
              <w:bottom w:val="single" w:color="auto" w:sz="8" w:space="0"/>
              <w:right w:val="single" w:color="auto" w:sz="8" w:space="0"/>
            </w:tcBorders>
            <w:shd w:val="clear" w:color="auto" w:fill="auto"/>
            <w:vAlign w:val="center"/>
          </w:tcPr>
          <w:p w14:paraId="33FA3D8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交通枢纽管理范围内环境整洁</w:t>
            </w:r>
          </w:p>
        </w:tc>
        <w:tc>
          <w:tcPr>
            <w:tcW w:w="543" w:type="dxa"/>
            <w:tcBorders>
              <w:top w:val="nil"/>
              <w:left w:val="nil"/>
              <w:bottom w:val="single" w:color="auto" w:sz="8" w:space="0"/>
              <w:right w:val="single" w:color="auto" w:sz="8" w:space="0"/>
            </w:tcBorders>
            <w:shd w:val="clear" w:color="auto" w:fill="auto"/>
            <w:vAlign w:val="center"/>
          </w:tcPr>
          <w:p w14:paraId="65D7604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vMerge w:val="restart"/>
            <w:tcBorders>
              <w:top w:val="nil"/>
              <w:left w:val="single" w:color="auto" w:sz="8" w:space="0"/>
              <w:bottom w:val="single" w:color="auto" w:sz="8" w:space="0"/>
              <w:right w:val="single" w:color="auto" w:sz="8" w:space="0"/>
            </w:tcBorders>
            <w:shd w:val="clear" w:color="auto" w:fill="auto"/>
            <w:vAlign w:val="center"/>
          </w:tcPr>
          <w:p w14:paraId="6209B0D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责任区内无暴露垃圾、无废弃物；无积水、无积冰、无污迹；无蚊蝇；无堆物、堆料等。每发现一处次不符合扣1.0分。</w:t>
            </w:r>
          </w:p>
        </w:tc>
      </w:tr>
      <w:tr w14:paraId="198627DE">
        <w:tblPrEx>
          <w:tblCellMar>
            <w:top w:w="0" w:type="dxa"/>
            <w:left w:w="108" w:type="dxa"/>
            <w:bottom w:w="0" w:type="dxa"/>
            <w:right w:w="108" w:type="dxa"/>
          </w:tblCellMar>
        </w:tblPrEx>
        <w:trPr>
          <w:trHeight w:val="420" w:hRule="atLeast"/>
        </w:trPr>
        <w:tc>
          <w:tcPr>
            <w:tcW w:w="951" w:type="dxa"/>
            <w:vMerge w:val="continue"/>
            <w:tcBorders>
              <w:top w:val="nil"/>
              <w:left w:val="single" w:color="auto" w:sz="8" w:space="0"/>
              <w:bottom w:val="single" w:color="auto" w:sz="8" w:space="0"/>
              <w:right w:val="single" w:color="auto" w:sz="8" w:space="0"/>
            </w:tcBorders>
            <w:vAlign w:val="center"/>
          </w:tcPr>
          <w:p w14:paraId="1FF0A2EF">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F6DF8C4">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0FE1992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463" w:type="dxa"/>
            <w:tcBorders>
              <w:top w:val="nil"/>
              <w:left w:val="nil"/>
              <w:bottom w:val="single" w:color="auto" w:sz="8" w:space="0"/>
              <w:right w:val="single" w:color="auto" w:sz="8" w:space="0"/>
            </w:tcBorders>
            <w:shd w:val="clear" w:color="auto" w:fill="auto"/>
            <w:vAlign w:val="center"/>
          </w:tcPr>
          <w:p w14:paraId="12E5D70F">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停车场管理范围内环境整洁</w:t>
            </w:r>
          </w:p>
        </w:tc>
        <w:tc>
          <w:tcPr>
            <w:tcW w:w="543" w:type="dxa"/>
            <w:tcBorders>
              <w:top w:val="nil"/>
              <w:left w:val="nil"/>
              <w:bottom w:val="single" w:color="auto" w:sz="8" w:space="0"/>
              <w:right w:val="single" w:color="auto" w:sz="8" w:space="0"/>
            </w:tcBorders>
            <w:shd w:val="clear" w:color="auto" w:fill="auto"/>
            <w:vAlign w:val="center"/>
          </w:tcPr>
          <w:p w14:paraId="5A6BCDB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vMerge w:val="continue"/>
            <w:tcBorders>
              <w:top w:val="nil"/>
              <w:left w:val="single" w:color="auto" w:sz="8" w:space="0"/>
              <w:bottom w:val="single" w:color="auto" w:sz="8" w:space="0"/>
              <w:right w:val="single" w:color="auto" w:sz="8" w:space="0"/>
            </w:tcBorders>
            <w:vAlign w:val="center"/>
          </w:tcPr>
          <w:p w14:paraId="1B8EDDE0">
            <w:pPr>
              <w:widowControl/>
              <w:jc w:val="left"/>
              <w:rPr>
                <w:rFonts w:ascii="宋体" w:hAnsi="宋体" w:cs="宋体"/>
                <w:color w:val="000000" w:themeColor="text1"/>
                <w:kern w:val="0"/>
                <w:szCs w:val="21"/>
              </w:rPr>
            </w:pPr>
          </w:p>
        </w:tc>
      </w:tr>
      <w:tr w14:paraId="6F3DC354">
        <w:tblPrEx>
          <w:tblCellMar>
            <w:top w:w="0" w:type="dxa"/>
            <w:left w:w="108" w:type="dxa"/>
            <w:bottom w:w="0" w:type="dxa"/>
            <w:right w:w="108" w:type="dxa"/>
          </w:tblCellMar>
        </w:tblPrEx>
        <w:trPr>
          <w:trHeight w:val="420" w:hRule="atLeast"/>
        </w:trPr>
        <w:tc>
          <w:tcPr>
            <w:tcW w:w="951" w:type="dxa"/>
            <w:vMerge w:val="continue"/>
            <w:tcBorders>
              <w:top w:val="nil"/>
              <w:left w:val="single" w:color="auto" w:sz="8" w:space="0"/>
              <w:bottom w:val="single" w:color="auto" w:sz="8" w:space="0"/>
              <w:right w:val="single" w:color="auto" w:sz="8" w:space="0"/>
            </w:tcBorders>
            <w:vAlign w:val="center"/>
          </w:tcPr>
          <w:p w14:paraId="03FB6CC7">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3628513C">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06FD5ED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3463" w:type="dxa"/>
            <w:tcBorders>
              <w:top w:val="nil"/>
              <w:left w:val="nil"/>
              <w:bottom w:val="single" w:color="auto" w:sz="8" w:space="0"/>
              <w:right w:val="single" w:color="auto" w:sz="8" w:space="0"/>
            </w:tcBorders>
            <w:shd w:val="clear" w:color="auto" w:fill="auto"/>
            <w:vAlign w:val="center"/>
          </w:tcPr>
          <w:p w14:paraId="262F834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农贸市场周围管理范围环境整洁</w:t>
            </w:r>
          </w:p>
        </w:tc>
        <w:tc>
          <w:tcPr>
            <w:tcW w:w="543" w:type="dxa"/>
            <w:tcBorders>
              <w:top w:val="nil"/>
              <w:left w:val="nil"/>
              <w:bottom w:val="single" w:color="auto" w:sz="8" w:space="0"/>
              <w:right w:val="single" w:color="auto" w:sz="8" w:space="0"/>
            </w:tcBorders>
            <w:shd w:val="clear" w:color="auto" w:fill="auto"/>
            <w:vAlign w:val="center"/>
          </w:tcPr>
          <w:p w14:paraId="6C4F5D4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vMerge w:val="continue"/>
            <w:tcBorders>
              <w:top w:val="nil"/>
              <w:left w:val="single" w:color="auto" w:sz="8" w:space="0"/>
              <w:bottom w:val="single" w:color="auto" w:sz="8" w:space="0"/>
              <w:right w:val="single" w:color="auto" w:sz="8" w:space="0"/>
            </w:tcBorders>
            <w:vAlign w:val="center"/>
          </w:tcPr>
          <w:p w14:paraId="0D3D707F">
            <w:pPr>
              <w:widowControl/>
              <w:jc w:val="left"/>
              <w:rPr>
                <w:rFonts w:ascii="宋体" w:hAnsi="宋体" w:cs="宋体"/>
                <w:color w:val="000000" w:themeColor="text1"/>
                <w:kern w:val="0"/>
                <w:szCs w:val="21"/>
              </w:rPr>
            </w:pPr>
          </w:p>
        </w:tc>
      </w:tr>
      <w:tr w14:paraId="1E73F9BE">
        <w:tblPrEx>
          <w:tblCellMar>
            <w:top w:w="0" w:type="dxa"/>
            <w:left w:w="108" w:type="dxa"/>
            <w:bottom w:w="0" w:type="dxa"/>
            <w:right w:w="108" w:type="dxa"/>
          </w:tblCellMar>
        </w:tblPrEx>
        <w:trPr>
          <w:trHeight w:val="420" w:hRule="atLeast"/>
        </w:trPr>
        <w:tc>
          <w:tcPr>
            <w:tcW w:w="951" w:type="dxa"/>
            <w:vMerge w:val="continue"/>
            <w:tcBorders>
              <w:top w:val="nil"/>
              <w:left w:val="single" w:color="auto" w:sz="8" w:space="0"/>
              <w:bottom w:val="single" w:color="auto" w:sz="8" w:space="0"/>
              <w:right w:val="single" w:color="auto" w:sz="8" w:space="0"/>
            </w:tcBorders>
            <w:vAlign w:val="center"/>
          </w:tcPr>
          <w:p w14:paraId="1AF618A7">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2361C681">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79828F7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3463" w:type="dxa"/>
            <w:tcBorders>
              <w:top w:val="nil"/>
              <w:left w:val="nil"/>
              <w:bottom w:val="single" w:color="auto" w:sz="8" w:space="0"/>
              <w:right w:val="single" w:color="auto" w:sz="8" w:space="0"/>
            </w:tcBorders>
            <w:shd w:val="clear" w:color="auto" w:fill="auto"/>
            <w:vAlign w:val="center"/>
          </w:tcPr>
          <w:p w14:paraId="216E19B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拆改建地区环境整洁</w:t>
            </w:r>
          </w:p>
        </w:tc>
        <w:tc>
          <w:tcPr>
            <w:tcW w:w="543" w:type="dxa"/>
            <w:tcBorders>
              <w:top w:val="nil"/>
              <w:left w:val="nil"/>
              <w:bottom w:val="single" w:color="auto" w:sz="8" w:space="0"/>
              <w:right w:val="single" w:color="auto" w:sz="8" w:space="0"/>
            </w:tcBorders>
            <w:shd w:val="clear" w:color="auto" w:fill="auto"/>
            <w:vAlign w:val="center"/>
          </w:tcPr>
          <w:p w14:paraId="0AE9A31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vMerge w:val="continue"/>
            <w:tcBorders>
              <w:top w:val="nil"/>
              <w:left w:val="single" w:color="auto" w:sz="8" w:space="0"/>
              <w:bottom w:val="single" w:color="auto" w:sz="8" w:space="0"/>
              <w:right w:val="single" w:color="auto" w:sz="8" w:space="0"/>
            </w:tcBorders>
            <w:vAlign w:val="center"/>
          </w:tcPr>
          <w:p w14:paraId="24E5A0A5">
            <w:pPr>
              <w:widowControl/>
              <w:jc w:val="left"/>
              <w:rPr>
                <w:rFonts w:ascii="宋体" w:hAnsi="宋体" w:cs="宋体"/>
                <w:color w:val="000000" w:themeColor="text1"/>
                <w:kern w:val="0"/>
                <w:szCs w:val="21"/>
              </w:rPr>
            </w:pPr>
          </w:p>
        </w:tc>
      </w:tr>
      <w:tr w14:paraId="64027EBC">
        <w:tblPrEx>
          <w:tblCellMar>
            <w:top w:w="0" w:type="dxa"/>
            <w:left w:w="108" w:type="dxa"/>
            <w:bottom w:w="0" w:type="dxa"/>
            <w:right w:w="108" w:type="dxa"/>
          </w:tblCellMar>
        </w:tblPrEx>
        <w:trPr>
          <w:trHeight w:val="420" w:hRule="atLeast"/>
        </w:trPr>
        <w:tc>
          <w:tcPr>
            <w:tcW w:w="951" w:type="dxa"/>
            <w:vMerge w:val="continue"/>
            <w:tcBorders>
              <w:top w:val="nil"/>
              <w:left w:val="single" w:color="auto" w:sz="8" w:space="0"/>
              <w:bottom w:val="single" w:color="auto" w:sz="8" w:space="0"/>
              <w:right w:val="single" w:color="auto" w:sz="8" w:space="0"/>
            </w:tcBorders>
            <w:vAlign w:val="center"/>
          </w:tcPr>
          <w:p w14:paraId="1470D027">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7F0B78C7">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5069065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3463" w:type="dxa"/>
            <w:tcBorders>
              <w:top w:val="nil"/>
              <w:left w:val="nil"/>
              <w:bottom w:val="single" w:color="auto" w:sz="8" w:space="0"/>
              <w:right w:val="single" w:color="auto" w:sz="8" w:space="0"/>
            </w:tcBorders>
            <w:shd w:val="clear" w:color="auto" w:fill="auto"/>
            <w:vAlign w:val="center"/>
          </w:tcPr>
          <w:p w14:paraId="62389C8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其他责任区环境整洁</w:t>
            </w:r>
          </w:p>
        </w:tc>
        <w:tc>
          <w:tcPr>
            <w:tcW w:w="543" w:type="dxa"/>
            <w:tcBorders>
              <w:top w:val="nil"/>
              <w:left w:val="nil"/>
              <w:bottom w:val="single" w:color="auto" w:sz="8" w:space="0"/>
              <w:right w:val="single" w:color="auto" w:sz="8" w:space="0"/>
            </w:tcBorders>
            <w:shd w:val="clear" w:color="auto" w:fill="auto"/>
            <w:vAlign w:val="center"/>
          </w:tcPr>
          <w:p w14:paraId="6239219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vMerge w:val="continue"/>
            <w:tcBorders>
              <w:top w:val="nil"/>
              <w:left w:val="single" w:color="auto" w:sz="8" w:space="0"/>
              <w:bottom w:val="single" w:color="auto" w:sz="8" w:space="0"/>
              <w:right w:val="single" w:color="auto" w:sz="8" w:space="0"/>
            </w:tcBorders>
            <w:vAlign w:val="center"/>
          </w:tcPr>
          <w:p w14:paraId="31EB90DF">
            <w:pPr>
              <w:widowControl/>
              <w:jc w:val="left"/>
              <w:rPr>
                <w:rFonts w:ascii="宋体" w:hAnsi="宋体" w:cs="宋体"/>
                <w:color w:val="000000" w:themeColor="text1"/>
                <w:kern w:val="0"/>
                <w:szCs w:val="21"/>
              </w:rPr>
            </w:pPr>
          </w:p>
        </w:tc>
      </w:tr>
      <w:tr w14:paraId="7CFE61E7">
        <w:tblPrEx>
          <w:tblCellMar>
            <w:top w:w="0" w:type="dxa"/>
            <w:left w:w="108" w:type="dxa"/>
            <w:bottom w:w="0" w:type="dxa"/>
            <w:right w:w="108" w:type="dxa"/>
          </w:tblCellMar>
        </w:tblPrEx>
        <w:trPr>
          <w:trHeight w:val="672"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4293F60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2EE55DA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环境影响（0.2）</w:t>
            </w:r>
          </w:p>
        </w:tc>
        <w:tc>
          <w:tcPr>
            <w:tcW w:w="656" w:type="dxa"/>
            <w:tcBorders>
              <w:top w:val="nil"/>
              <w:left w:val="nil"/>
              <w:bottom w:val="single" w:color="auto" w:sz="8" w:space="0"/>
              <w:right w:val="single" w:color="auto" w:sz="8" w:space="0"/>
            </w:tcBorders>
            <w:shd w:val="clear" w:color="auto" w:fill="auto"/>
            <w:vAlign w:val="center"/>
          </w:tcPr>
          <w:p w14:paraId="4D13280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3463" w:type="dxa"/>
            <w:tcBorders>
              <w:top w:val="nil"/>
              <w:left w:val="nil"/>
              <w:bottom w:val="single" w:color="auto" w:sz="8" w:space="0"/>
              <w:right w:val="single" w:color="auto" w:sz="8" w:space="0"/>
            </w:tcBorders>
            <w:shd w:val="clear" w:color="auto" w:fill="auto"/>
            <w:vAlign w:val="center"/>
          </w:tcPr>
          <w:p w14:paraId="6CC97F0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无乱张贴、无乱涂写、无乱刻画</w:t>
            </w:r>
          </w:p>
        </w:tc>
        <w:tc>
          <w:tcPr>
            <w:tcW w:w="543" w:type="dxa"/>
            <w:tcBorders>
              <w:top w:val="nil"/>
              <w:left w:val="nil"/>
              <w:bottom w:val="single" w:color="auto" w:sz="8" w:space="0"/>
              <w:right w:val="single" w:color="auto" w:sz="8" w:space="0"/>
            </w:tcBorders>
            <w:shd w:val="clear" w:color="auto" w:fill="auto"/>
            <w:vAlign w:val="center"/>
          </w:tcPr>
          <w:p w14:paraId="7F17A30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6A1C370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责任区内构、建物无乱张贴、无乱涂写、无乱刻画。每发现一处次不符合扣1.0分。</w:t>
            </w:r>
          </w:p>
        </w:tc>
      </w:tr>
      <w:tr w14:paraId="14687CB8">
        <w:tblPrEx>
          <w:tblCellMar>
            <w:top w:w="0" w:type="dxa"/>
            <w:left w:w="108" w:type="dxa"/>
            <w:bottom w:w="0" w:type="dxa"/>
            <w:right w:w="108" w:type="dxa"/>
          </w:tblCellMar>
        </w:tblPrEx>
        <w:trPr>
          <w:trHeight w:val="480" w:hRule="atLeast"/>
        </w:trPr>
        <w:tc>
          <w:tcPr>
            <w:tcW w:w="951" w:type="dxa"/>
            <w:vMerge w:val="continue"/>
            <w:tcBorders>
              <w:top w:val="nil"/>
              <w:left w:val="single" w:color="auto" w:sz="8" w:space="0"/>
              <w:bottom w:val="single" w:color="auto" w:sz="8" w:space="0"/>
              <w:right w:val="single" w:color="auto" w:sz="8" w:space="0"/>
            </w:tcBorders>
            <w:vAlign w:val="center"/>
          </w:tcPr>
          <w:p w14:paraId="6A190155">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1D56593F">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2EAA765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3463" w:type="dxa"/>
            <w:tcBorders>
              <w:top w:val="nil"/>
              <w:left w:val="nil"/>
              <w:bottom w:val="single" w:color="auto" w:sz="8" w:space="0"/>
              <w:right w:val="single" w:color="auto" w:sz="8" w:space="0"/>
            </w:tcBorders>
            <w:shd w:val="clear" w:color="auto" w:fill="auto"/>
            <w:vAlign w:val="center"/>
          </w:tcPr>
          <w:p w14:paraId="2D7DA20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不焚烧垃圾、树叶等杂物</w:t>
            </w:r>
          </w:p>
        </w:tc>
        <w:tc>
          <w:tcPr>
            <w:tcW w:w="543" w:type="dxa"/>
            <w:tcBorders>
              <w:top w:val="nil"/>
              <w:left w:val="nil"/>
              <w:bottom w:val="single" w:color="auto" w:sz="8" w:space="0"/>
              <w:right w:val="single" w:color="auto" w:sz="8" w:space="0"/>
            </w:tcBorders>
            <w:shd w:val="clear" w:color="auto" w:fill="auto"/>
            <w:vAlign w:val="center"/>
          </w:tcPr>
          <w:p w14:paraId="27AAC09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60D74D7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1C9B0A03">
        <w:tblPrEx>
          <w:tblCellMar>
            <w:top w:w="0" w:type="dxa"/>
            <w:left w:w="108" w:type="dxa"/>
            <w:bottom w:w="0" w:type="dxa"/>
            <w:right w:w="108" w:type="dxa"/>
          </w:tblCellMar>
        </w:tblPrEx>
        <w:trPr>
          <w:trHeight w:val="480" w:hRule="atLeast"/>
        </w:trPr>
        <w:tc>
          <w:tcPr>
            <w:tcW w:w="951" w:type="dxa"/>
            <w:vMerge w:val="continue"/>
            <w:tcBorders>
              <w:top w:val="nil"/>
              <w:left w:val="single" w:color="auto" w:sz="8" w:space="0"/>
              <w:bottom w:val="single" w:color="auto" w:sz="8" w:space="0"/>
              <w:right w:val="single" w:color="auto" w:sz="8" w:space="0"/>
            </w:tcBorders>
            <w:vAlign w:val="center"/>
          </w:tcPr>
          <w:p w14:paraId="225FA246">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18F55E55">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517326E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3463" w:type="dxa"/>
            <w:tcBorders>
              <w:top w:val="nil"/>
              <w:left w:val="nil"/>
              <w:bottom w:val="single" w:color="auto" w:sz="8" w:space="0"/>
              <w:right w:val="single" w:color="auto" w:sz="8" w:space="0"/>
            </w:tcBorders>
            <w:shd w:val="clear" w:color="auto" w:fill="auto"/>
            <w:vAlign w:val="center"/>
          </w:tcPr>
          <w:p w14:paraId="216A868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作业时不产生扬尘</w:t>
            </w:r>
          </w:p>
        </w:tc>
        <w:tc>
          <w:tcPr>
            <w:tcW w:w="543" w:type="dxa"/>
            <w:tcBorders>
              <w:top w:val="nil"/>
              <w:left w:val="nil"/>
              <w:bottom w:val="single" w:color="auto" w:sz="8" w:space="0"/>
              <w:right w:val="single" w:color="auto" w:sz="8" w:space="0"/>
            </w:tcBorders>
            <w:shd w:val="clear" w:color="auto" w:fill="auto"/>
            <w:vAlign w:val="center"/>
          </w:tcPr>
          <w:p w14:paraId="0C8B1AC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4FB2424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1CBACF71">
        <w:tblPrEx>
          <w:tblCellMar>
            <w:top w:w="0" w:type="dxa"/>
            <w:left w:w="108" w:type="dxa"/>
            <w:bottom w:w="0" w:type="dxa"/>
            <w:right w:w="108" w:type="dxa"/>
          </w:tblCellMar>
        </w:tblPrEx>
        <w:trPr>
          <w:trHeight w:val="585" w:hRule="atLeast"/>
        </w:trPr>
        <w:tc>
          <w:tcPr>
            <w:tcW w:w="951" w:type="dxa"/>
            <w:vMerge w:val="continue"/>
            <w:tcBorders>
              <w:top w:val="nil"/>
              <w:left w:val="single" w:color="auto" w:sz="8" w:space="0"/>
              <w:bottom w:val="single" w:color="auto" w:sz="8" w:space="0"/>
              <w:right w:val="single" w:color="auto" w:sz="8" w:space="0"/>
            </w:tcBorders>
            <w:vAlign w:val="center"/>
          </w:tcPr>
          <w:p w14:paraId="42446030">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F527166">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6AEC90D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17</w:t>
            </w:r>
          </w:p>
        </w:tc>
        <w:tc>
          <w:tcPr>
            <w:tcW w:w="3463" w:type="dxa"/>
            <w:tcBorders>
              <w:top w:val="nil"/>
              <w:left w:val="nil"/>
              <w:bottom w:val="single" w:color="auto" w:sz="8" w:space="0"/>
              <w:right w:val="single" w:color="auto" w:sz="8" w:space="0"/>
            </w:tcBorders>
            <w:shd w:val="clear" w:color="auto" w:fill="auto"/>
            <w:vAlign w:val="center"/>
          </w:tcPr>
          <w:p w14:paraId="53B0063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无白色污染 </w:t>
            </w:r>
          </w:p>
        </w:tc>
        <w:tc>
          <w:tcPr>
            <w:tcW w:w="543" w:type="dxa"/>
            <w:tcBorders>
              <w:top w:val="nil"/>
              <w:left w:val="nil"/>
              <w:bottom w:val="single" w:color="auto" w:sz="8" w:space="0"/>
              <w:right w:val="single" w:color="auto" w:sz="8" w:space="0"/>
            </w:tcBorders>
            <w:shd w:val="clear" w:color="auto" w:fill="auto"/>
            <w:vAlign w:val="center"/>
          </w:tcPr>
          <w:p w14:paraId="3AB2D85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7CFD443D">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责任区范围内无树挂和白色污染。每发现一处次不符合扣0.5分。</w:t>
            </w:r>
          </w:p>
        </w:tc>
      </w:tr>
      <w:tr w14:paraId="25A34070">
        <w:tblPrEx>
          <w:tblCellMar>
            <w:top w:w="0" w:type="dxa"/>
            <w:left w:w="108" w:type="dxa"/>
            <w:bottom w:w="0" w:type="dxa"/>
            <w:right w:w="108" w:type="dxa"/>
          </w:tblCellMar>
        </w:tblPrEx>
        <w:trPr>
          <w:trHeight w:val="480" w:hRule="atLeast"/>
        </w:trPr>
        <w:tc>
          <w:tcPr>
            <w:tcW w:w="951" w:type="dxa"/>
            <w:vMerge w:val="continue"/>
            <w:tcBorders>
              <w:top w:val="nil"/>
              <w:left w:val="single" w:color="auto" w:sz="8" w:space="0"/>
              <w:bottom w:val="single" w:color="auto" w:sz="8" w:space="0"/>
              <w:right w:val="single" w:color="auto" w:sz="8" w:space="0"/>
            </w:tcBorders>
            <w:vAlign w:val="center"/>
          </w:tcPr>
          <w:p w14:paraId="6877224E">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DDAC02F">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7A7E75D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18</w:t>
            </w:r>
          </w:p>
        </w:tc>
        <w:tc>
          <w:tcPr>
            <w:tcW w:w="3463" w:type="dxa"/>
            <w:tcBorders>
              <w:top w:val="nil"/>
              <w:left w:val="nil"/>
              <w:bottom w:val="single" w:color="auto" w:sz="8" w:space="0"/>
              <w:right w:val="single" w:color="auto" w:sz="8" w:space="0"/>
            </w:tcBorders>
            <w:shd w:val="clear" w:color="auto" w:fill="auto"/>
            <w:vAlign w:val="center"/>
          </w:tcPr>
          <w:p w14:paraId="72304848">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垃圾收集作业无垃圾、渗沥液遗洒 </w:t>
            </w:r>
          </w:p>
        </w:tc>
        <w:tc>
          <w:tcPr>
            <w:tcW w:w="543" w:type="dxa"/>
            <w:tcBorders>
              <w:top w:val="nil"/>
              <w:left w:val="nil"/>
              <w:bottom w:val="single" w:color="auto" w:sz="8" w:space="0"/>
              <w:right w:val="single" w:color="auto" w:sz="8" w:space="0"/>
            </w:tcBorders>
            <w:shd w:val="clear" w:color="auto" w:fill="auto"/>
            <w:vAlign w:val="center"/>
          </w:tcPr>
          <w:p w14:paraId="2789027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62C66E3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每发现一处次不符合扣0.5分。</w:t>
            </w:r>
          </w:p>
        </w:tc>
      </w:tr>
      <w:tr w14:paraId="7F4E69F6">
        <w:tblPrEx>
          <w:tblCellMar>
            <w:top w:w="0" w:type="dxa"/>
            <w:left w:w="108" w:type="dxa"/>
            <w:bottom w:w="0" w:type="dxa"/>
            <w:right w:w="108" w:type="dxa"/>
          </w:tblCellMar>
        </w:tblPrEx>
        <w:trPr>
          <w:trHeight w:val="480" w:hRule="atLeast"/>
        </w:trPr>
        <w:tc>
          <w:tcPr>
            <w:tcW w:w="951" w:type="dxa"/>
            <w:vMerge w:val="continue"/>
            <w:tcBorders>
              <w:top w:val="nil"/>
              <w:left w:val="single" w:color="auto" w:sz="8" w:space="0"/>
              <w:bottom w:val="single" w:color="auto" w:sz="8" w:space="0"/>
              <w:right w:val="single" w:color="auto" w:sz="8" w:space="0"/>
            </w:tcBorders>
            <w:vAlign w:val="center"/>
          </w:tcPr>
          <w:p w14:paraId="6D4FF512">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68A5649F">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4FDABE6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19</w:t>
            </w:r>
          </w:p>
        </w:tc>
        <w:tc>
          <w:tcPr>
            <w:tcW w:w="3463" w:type="dxa"/>
            <w:tcBorders>
              <w:top w:val="nil"/>
              <w:left w:val="nil"/>
              <w:bottom w:val="single" w:color="auto" w:sz="8" w:space="0"/>
              <w:right w:val="single" w:color="auto" w:sz="8" w:space="0"/>
            </w:tcBorders>
            <w:shd w:val="clear" w:color="auto" w:fill="auto"/>
            <w:vAlign w:val="center"/>
          </w:tcPr>
          <w:p w14:paraId="704EC9C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无臭味 </w:t>
            </w:r>
          </w:p>
        </w:tc>
        <w:tc>
          <w:tcPr>
            <w:tcW w:w="543" w:type="dxa"/>
            <w:tcBorders>
              <w:top w:val="nil"/>
              <w:left w:val="nil"/>
              <w:bottom w:val="single" w:color="auto" w:sz="8" w:space="0"/>
              <w:right w:val="single" w:color="auto" w:sz="8" w:space="0"/>
            </w:tcBorders>
            <w:shd w:val="clear" w:color="auto" w:fill="auto"/>
            <w:vAlign w:val="center"/>
          </w:tcPr>
          <w:p w14:paraId="629212E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489EF909">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责任区范围内等无异味。每发现一处次不符合扣0.5分。</w:t>
            </w:r>
          </w:p>
        </w:tc>
      </w:tr>
      <w:tr w14:paraId="15D466EA">
        <w:tblPrEx>
          <w:tblCellMar>
            <w:top w:w="0" w:type="dxa"/>
            <w:left w:w="108" w:type="dxa"/>
            <w:bottom w:w="0" w:type="dxa"/>
            <w:right w:w="108" w:type="dxa"/>
          </w:tblCellMar>
        </w:tblPrEx>
        <w:trPr>
          <w:trHeight w:val="780" w:hRule="atLeast"/>
        </w:trPr>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305771D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安全与应急（0.1）</w:t>
            </w:r>
          </w:p>
        </w:tc>
        <w:tc>
          <w:tcPr>
            <w:tcW w:w="951" w:type="dxa"/>
            <w:vMerge w:val="restart"/>
            <w:tcBorders>
              <w:top w:val="nil"/>
              <w:left w:val="single" w:color="auto" w:sz="8" w:space="0"/>
              <w:bottom w:val="single" w:color="auto" w:sz="8" w:space="0"/>
              <w:right w:val="single" w:color="auto" w:sz="8" w:space="0"/>
            </w:tcBorders>
            <w:shd w:val="clear" w:color="auto" w:fill="auto"/>
            <w:vAlign w:val="center"/>
          </w:tcPr>
          <w:p w14:paraId="5A20717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生产（0.5）</w:t>
            </w:r>
          </w:p>
        </w:tc>
        <w:tc>
          <w:tcPr>
            <w:tcW w:w="656" w:type="dxa"/>
            <w:tcBorders>
              <w:top w:val="nil"/>
              <w:left w:val="nil"/>
              <w:bottom w:val="single" w:color="auto" w:sz="8" w:space="0"/>
              <w:right w:val="single" w:color="auto" w:sz="8" w:space="0"/>
            </w:tcBorders>
            <w:shd w:val="clear" w:color="auto" w:fill="auto"/>
            <w:vAlign w:val="center"/>
          </w:tcPr>
          <w:p w14:paraId="3FE521C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3463" w:type="dxa"/>
            <w:tcBorders>
              <w:top w:val="nil"/>
              <w:left w:val="nil"/>
              <w:bottom w:val="single" w:color="auto" w:sz="8" w:space="0"/>
              <w:right w:val="single" w:color="auto" w:sz="8" w:space="0"/>
            </w:tcBorders>
            <w:shd w:val="clear" w:color="auto" w:fill="auto"/>
            <w:vAlign w:val="center"/>
          </w:tcPr>
          <w:p w14:paraId="056B194C">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按规定使用安全警示标志</w:t>
            </w:r>
          </w:p>
        </w:tc>
        <w:tc>
          <w:tcPr>
            <w:tcW w:w="543" w:type="dxa"/>
            <w:tcBorders>
              <w:top w:val="nil"/>
              <w:left w:val="nil"/>
              <w:bottom w:val="single" w:color="auto" w:sz="8" w:space="0"/>
              <w:right w:val="single" w:color="auto" w:sz="8" w:space="0"/>
            </w:tcBorders>
            <w:shd w:val="clear" w:color="auto" w:fill="auto"/>
            <w:vAlign w:val="center"/>
          </w:tcPr>
          <w:p w14:paraId="048F170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5B45FF8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作业车辆警示标志齐全，作业时要开启警示标志，按规定使用。每发现一处次不符合扣0.5分。</w:t>
            </w:r>
          </w:p>
        </w:tc>
      </w:tr>
      <w:tr w14:paraId="7A3DBCB0">
        <w:tblPrEx>
          <w:tblCellMar>
            <w:top w:w="0" w:type="dxa"/>
            <w:left w:w="108" w:type="dxa"/>
            <w:bottom w:w="0" w:type="dxa"/>
            <w:right w:w="108" w:type="dxa"/>
          </w:tblCellMar>
        </w:tblPrEx>
        <w:trPr>
          <w:trHeight w:val="672" w:hRule="atLeast"/>
        </w:trPr>
        <w:tc>
          <w:tcPr>
            <w:tcW w:w="951" w:type="dxa"/>
            <w:vMerge w:val="continue"/>
            <w:tcBorders>
              <w:top w:val="nil"/>
              <w:left w:val="single" w:color="auto" w:sz="8" w:space="0"/>
              <w:bottom w:val="single" w:color="auto" w:sz="8" w:space="0"/>
              <w:right w:val="single" w:color="auto" w:sz="8" w:space="0"/>
            </w:tcBorders>
            <w:vAlign w:val="center"/>
          </w:tcPr>
          <w:p w14:paraId="4462CAE9">
            <w:pPr>
              <w:widowControl/>
              <w:jc w:val="left"/>
              <w:rPr>
                <w:rFonts w:ascii="宋体" w:hAnsi="宋体" w:cs="宋体"/>
                <w:color w:val="000000" w:themeColor="text1"/>
                <w:kern w:val="0"/>
                <w:szCs w:val="21"/>
              </w:rPr>
            </w:pPr>
          </w:p>
        </w:tc>
        <w:tc>
          <w:tcPr>
            <w:tcW w:w="951" w:type="dxa"/>
            <w:vMerge w:val="continue"/>
            <w:tcBorders>
              <w:top w:val="nil"/>
              <w:left w:val="single" w:color="auto" w:sz="8" w:space="0"/>
              <w:bottom w:val="single" w:color="auto" w:sz="8" w:space="0"/>
              <w:right w:val="single" w:color="auto" w:sz="8" w:space="0"/>
            </w:tcBorders>
            <w:vAlign w:val="center"/>
          </w:tcPr>
          <w:p w14:paraId="5BA7A12F">
            <w:pPr>
              <w:widowControl/>
              <w:jc w:val="left"/>
              <w:rPr>
                <w:rFonts w:ascii="宋体" w:hAnsi="宋体" w:cs="宋体"/>
                <w:color w:val="000000" w:themeColor="text1"/>
                <w:kern w:val="0"/>
                <w:szCs w:val="21"/>
              </w:rPr>
            </w:pPr>
          </w:p>
        </w:tc>
        <w:tc>
          <w:tcPr>
            <w:tcW w:w="656" w:type="dxa"/>
            <w:tcBorders>
              <w:top w:val="nil"/>
              <w:left w:val="nil"/>
              <w:bottom w:val="single" w:color="auto" w:sz="8" w:space="0"/>
              <w:right w:val="single" w:color="auto" w:sz="8" w:space="0"/>
            </w:tcBorders>
            <w:shd w:val="clear" w:color="auto" w:fill="auto"/>
            <w:vAlign w:val="center"/>
          </w:tcPr>
          <w:p w14:paraId="07B1E98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21</w:t>
            </w:r>
          </w:p>
        </w:tc>
        <w:tc>
          <w:tcPr>
            <w:tcW w:w="3463" w:type="dxa"/>
            <w:tcBorders>
              <w:top w:val="nil"/>
              <w:left w:val="nil"/>
              <w:bottom w:val="single" w:color="auto" w:sz="8" w:space="0"/>
              <w:right w:val="single" w:color="auto" w:sz="8" w:space="0"/>
            </w:tcBorders>
            <w:shd w:val="clear" w:color="auto" w:fill="auto"/>
            <w:vAlign w:val="center"/>
          </w:tcPr>
          <w:p w14:paraId="4B8B68D0">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路面作业人员按要求穿着有警示标识的服装</w:t>
            </w:r>
          </w:p>
        </w:tc>
        <w:tc>
          <w:tcPr>
            <w:tcW w:w="543" w:type="dxa"/>
            <w:tcBorders>
              <w:top w:val="nil"/>
              <w:left w:val="nil"/>
              <w:bottom w:val="single" w:color="auto" w:sz="8" w:space="0"/>
              <w:right w:val="single" w:color="auto" w:sz="8" w:space="0"/>
            </w:tcBorders>
            <w:shd w:val="clear" w:color="auto" w:fill="auto"/>
            <w:vAlign w:val="center"/>
          </w:tcPr>
          <w:p w14:paraId="29ACFFB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445E1B6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路面作业人员路面作业时，要统一穿着有警示标识的服装，摆放警示牌，确保安全。每发现一处次不符合扣0.5分。</w:t>
            </w:r>
          </w:p>
        </w:tc>
      </w:tr>
      <w:tr w14:paraId="452414D4">
        <w:tblPrEx>
          <w:tblCellMar>
            <w:top w:w="0" w:type="dxa"/>
            <w:left w:w="108" w:type="dxa"/>
            <w:bottom w:w="0" w:type="dxa"/>
            <w:right w:w="108" w:type="dxa"/>
          </w:tblCellMar>
        </w:tblPrEx>
        <w:trPr>
          <w:trHeight w:val="1560" w:hRule="atLeast"/>
        </w:trPr>
        <w:tc>
          <w:tcPr>
            <w:tcW w:w="951" w:type="dxa"/>
            <w:vMerge w:val="continue"/>
            <w:tcBorders>
              <w:top w:val="nil"/>
              <w:left w:val="single" w:color="auto" w:sz="8" w:space="0"/>
              <w:bottom w:val="single" w:color="auto" w:sz="8" w:space="0"/>
              <w:right w:val="single" w:color="auto" w:sz="8" w:space="0"/>
            </w:tcBorders>
            <w:vAlign w:val="center"/>
          </w:tcPr>
          <w:p w14:paraId="4647DC26">
            <w:pPr>
              <w:widowControl/>
              <w:jc w:val="left"/>
              <w:rPr>
                <w:rFonts w:ascii="宋体" w:hAnsi="宋体" w:cs="宋体"/>
                <w:color w:val="000000" w:themeColor="text1"/>
                <w:kern w:val="0"/>
                <w:szCs w:val="21"/>
              </w:rPr>
            </w:pPr>
          </w:p>
        </w:tc>
        <w:tc>
          <w:tcPr>
            <w:tcW w:w="951" w:type="dxa"/>
            <w:tcBorders>
              <w:top w:val="nil"/>
              <w:left w:val="nil"/>
              <w:bottom w:val="single" w:color="auto" w:sz="8" w:space="0"/>
              <w:right w:val="single" w:color="auto" w:sz="8" w:space="0"/>
            </w:tcBorders>
            <w:shd w:val="clear" w:color="auto" w:fill="auto"/>
            <w:vAlign w:val="center"/>
          </w:tcPr>
          <w:p w14:paraId="18AFFF1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应急</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处置（0.5）</w:t>
            </w:r>
          </w:p>
        </w:tc>
        <w:tc>
          <w:tcPr>
            <w:tcW w:w="656" w:type="dxa"/>
            <w:tcBorders>
              <w:top w:val="nil"/>
              <w:left w:val="nil"/>
              <w:bottom w:val="single" w:color="auto" w:sz="8" w:space="0"/>
              <w:right w:val="single" w:color="auto" w:sz="8" w:space="0"/>
            </w:tcBorders>
            <w:shd w:val="clear" w:color="auto" w:fill="auto"/>
            <w:vAlign w:val="center"/>
          </w:tcPr>
          <w:p w14:paraId="4758B51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22</w:t>
            </w:r>
          </w:p>
        </w:tc>
        <w:tc>
          <w:tcPr>
            <w:tcW w:w="3463" w:type="dxa"/>
            <w:tcBorders>
              <w:top w:val="nil"/>
              <w:left w:val="nil"/>
              <w:bottom w:val="single" w:color="auto" w:sz="8" w:space="0"/>
              <w:right w:val="single" w:color="auto" w:sz="8" w:space="0"/>
            </w:tcBorders>
            <w:shd w:val="clear" w:color="auto" w:fill="auto"/>
            <w:vAlign w:val="center"/>
          </w:tcPr>
          <w:p w14:paraId="403E1E34">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遇环境卫生突发事件启动应急预案,及时处置</w:t>
            </w:r>
          </w:p>
        </w:tc>
        <w:tc>
          <w:tcPr>
            <w:tcW w:w="543" w:type="dxa"/>
            <w:tcBorders>
              <w:top w:val="nil"/>
              <w:left w:val="nil"/>
              <w:bottom w:val="single" w:color="auto" w:sz="8" w:space="0"/>
              <w:right w:val="single" w:color="auto" w:sz="8" w:space="0"/>
            </w:tcBorders>
            <w:shd w:val="clear" w:color="auto" w:fill="auto"/>
            <w:vAlign w:val="center"/>
          </w:tcPr>
          <w:p w14:paraId="62D18DA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3328" w:type="dxa"/>
            <w:tcBorders>
              <w:top w:val="nil"/>
              <w:left w:val="nil"/>
              <w:bottom w:val="single" w:color="auto" w:sz="8" w:space="0"/>
              <w:right w:val="single" w:color="auto" w:sz="8" w:space="0"/>
            </w:tcBorders>
            <w:shd w:val="clear" w:color="auto" w:fill="auto"/>
            <w:vAlign w:val="center"/>
          </w:tcPr>
          <w:p w14:paraId="4CB3ADDA">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遇突发事件，应启动应急预案,及时处置，及时记录。记录内容包括时间、地点、状况、原因、处理结果等信息；（突发事件包括：大面积遗撒或积水结冰、安全事故、自然灾害和影响道路正常通行的有关环境卫生其他事件等。）每发现一处次不符合扣4.0分。</w:t>
            </w:r>
          </w:p>
        </w:tc>
      </w:tr>
      <w:tr w14:paraId="2E031B5A">
        <w:tblPrEx>
          <w:tblCellMar>
            <w:top w:w="0" w:type="dxa"/>
            <w:left w:w="108" w:type="dxa"/>
            <w:bottom w:w="0" w:type="dxa"/>
            <w:right w:w="108" w:type="dxa"/>
          </w:tblCellMar>
        </w:tblPrEx>
        <w:trPr>
          <w:trHeight w:val="360" w:hRule="atLeast"/>
        </w:trPr>
        <w:tc>
          <w:tcPr>
            <w:tcW w:w="9892" w:type="dxa"/>
            <w:gridSpan w:val="6"/>
            <w:tcBorders>
              <w:top w:val="single" w:color="auto" w:sz="8" w:space="0"/>
              <w:left w:val="nil"/>
              <w:bottom w:val="nil"/>
              <w:right w:val="nil"/>
            </w:tcBorders>
            <w:shd w:val="clear" w:color="auto" w:fill="auto"/>
            <w:vAlign w:val="center"/>
          </w:tcPr>
          <w:p w14:paraId="2CF4A307">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标准说明：</w:t>
            </w:r>
          </w:p>
        </w:tc>
      </w:tr>
      <w:tr w14:paraId="39A66A70">
        <w:tblPrEx>
          <w:tblCellMar>
            <w:top w:w="0" w:type="dxa"/>
            <w:left w:w="108" w:type="dxa"/>
            <w:bottom w:w="0" w:type="dxa"/>
            <w:right w:w="108" w:type="dxa"/>
          </w:tblCellMar>
        </w:tblPrEx>
        <w:trPr>
          <w:trHeight w:val="360" w:hRule="atLeast"/>
        </w:trPr>
        <w:tc>
          <w:tcPr>
            <w:tcW w:w="9892" w:type="dxa"/>
            <w:gridSpan w:val="6"/>
            <w:tcBorders>
              <w:top w:val="nil"/>
              <w:left w:val="nil"/>
              <w:bottom w:val="nil"/>
              <w:right w:val="nil"/>
            </w:tcBorders>
            <w:shd w:val="clear" w:color="auto" w:fill="auto"/>
            <w:vAlign w:val="center"/>
          </w:tcPr>
          <w:p w14:paraId="3F9C324E">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 一旦发生严重违背生产运行管理要求，造成恶劣影响（指被媒体点名、居民反映强烈或领导批示）的事件，则2级指标“作业规范”1项为零分。</w:t>
            </w:r>
          </w:p>
        </w:tc>
      </w:tr>
      <w:tr w14:paraId="5A2992D2">
        <w:tblPrEx>
          <w:tblCellMar>
            <w:top w:w="0" w:type="dxa"/>
            <w:left w:w="108" w:type="dxa"/>
            <w:bottom w:w="0" w:type="dxa"/>
            <w:right w:w="108" w:type="dxa"/>
          </w:tblCellMar>
        </w:tblPrEx>
        <w:trPr>
          <w:trHeight w:val="360" w:hRule="atLeast"/>
        </w:trPr>
        <w:tc>
          <w:tcPr>
            <w:tcW w:w="9892" w:type="dxa"/>
            <w:gridSpan w:val="6"/>
            <w:tcBorders>
              <w:top w:val="nil"/>
              <w:left w:val="nil"/>
              <w:bottom w:val="nil"/>
              <w:right w:val="nil"/>
            </w:tcBorders>
            <w:shd w:val="clear" w:color="auto" w:fill="auto"/>
            <w:vAlign w:val="center"/>
          </w:tcPr>
          <w:p w14:paraId="3D228D51">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2. 一旦发生环境污染等恶劣影响事件（指领导批示、居民反映强烈或被媒体点名，经核实对环境造成影响），则2级指标“环境影响”1项为零分。</w:t>
            </w:r>
          </w:p>
        </w:tc>
      </w:tr>
      <w:tr w14:paraId="47EC2461">
        <w:tblPrEx>
          <w:tblCellMar>
            <w:top w:w="0" w:type="dxa"/>
            <w:left w:w="108" w:type="dxa"/>
            <w:bottom w:w="0" w:type="dxa"/>
            <w:right w:w="108" w:type="dxa"/>
          </w:tblCellMar>
        </w:tblPrEx>
        <w:trPr>
          <w:trHeight w:val="360" w:hRule="atLeast"/>
        </w:trPr>
        <w:tc>
          <w:tcPr>
            <w:tcW w:w="9892" w:type="dxa"/>
            <w:gridSpan w:val="6"/>
            <w:tcBorders>
              <w:top w:val="nil"/>
              <w:left w:val="nil"/>
              <w:bottom w:val="nil"/>
              <w:right w:val="nil"/>
            </w:tcBorders>
            <w:shd w:val="clear" w:color="auto" w:fill="auto"/>
            <w:vAlign w:val="center"/>
          </w:tcPr>
          <w:p w14:paraId="4F411F16">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3. 一旦发生一般以上有责任工伤、火灾、爆炸等安全事故，反馈信息不及时，则2级指标“应急处置”1项为零分。</w:t>
            </w:r>
          </w:p>
        </w:tc>
      </w:tr>
      <w:tr w14:paraId="44B27288">
        <w:tblPrEx>
          <w:tblCellMar>
            <w:top w:w="0" w:type="dxa"/>
            <w:left w:w="108" w:type="dxa"/>
            <w:bottom w:w="0" w:type="dxa"/>
            <w:right w:w="108" w:type="dxa"/>
          </w:tblCellMar>
        </w:tblPrEx>
        <w:trPr>
          <w:trHeight w:val="360" w:hRule="atLeast"/>
        </w:trPr>
        <w:tc>
          <w:tcPr>
            <w:tcW w:w="9892" w:type="dxa"/>
            <w:gridSpan w:val="6"/>
            <w:tcBorders>
              <w:top w:val="nil"/>
              <w:left w:val="nil"/>
              <w:bottom w:val="nil"/>
              <w:right w:val="nil"/>
            </w:tcBorders>
            <w:shd w:val="clear" w:color="auto" w:fill="auto"/>
            <w:vAlign w:val="center"/>
          </w:tcPr>
          <w:p w14:paraId="77F9B413">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4.括号中数据为各层级的权重。</w:t>
            </w:r>
          </w:p>
        </w:tc>
      </w:tr>
    </w:tbl>
    <w:p w14:paraId="556DF008">
      <w:pPr>
        <w:spacing w:line="360" w:lineRule="auto"/>
        <w:ind w:firstLine="420" w:firstLineChars="200"/>
        <w:jc w:val="left"/>
        <w:rPr>
          <w:color w:val="000000" w:themeColor="text1"/>
          <w:szCs w:val="21"/>
        </w:rPr>
        <w:sectPr>
          <w:pgSz w:w="11906" w:h="16838"/>
          <w:pgMar w:top="1440" w:right="1701" w:bottom="1440" w:left="1797" w:header="851" w:footer="992" w:gutter="0"/>
          <w:cols w:space="425" w:num="1"/>
          <w:docGrid w:type="lines" w:linePitch="312" w:charSpace="0"/>
        </w:sectPr>
      </w:pPr>
    </w:p>
    <w:tbl>
      <w:tblPr>
        <w:tblStyle w:val="43"/>
        <w:tblW w:w="10196" w:type="dxa"/>
        <w:tblInd w:w="-743" w:type="dxa"/>
        <w:tblLayout w:type="fixed"/>
        <w:tblCellMar>
          <w:top w:w="0" w:type="dxa"/>
          <w:left w:w="108" w:type="dxa"/>
          <w:bottom w:w="0" w:type="dxa"/>
          <w:right w:w="108" w:type="dxa"/>
        </w:tblCellMar>
      </w:tblPr>
      <w:tblGrid>
        <w:gridCol w:w="1135"/>
        <w:gridCol w:w="1134"/>
        <w:gridCol w:w="567"/>
        <w:gridCol w:w="992"/>
        <w:gridCol w:w="759"/>
        <w:gridCol w:w="5609"/>
      </w:tblGrid>
      <w:tr w14:paraId="14A005E6">
        <w:tblPrEx>
          <w:tblCellMar>
            <w:top w:w="0" w:type="dxa"/>
            <w:left w:w="108" w:type="dxa"/>
            <w:bottom w:w="0" w:type="dxa"/>
            <w:right w:w="108" w:type="dxa"/>
          </w:tblCellMar>
        </w:tblPrEx>
        <w:trPr>
          <w:trHeight w:val="615" w:hRule="atLeast"/>
        </w:trPr>
        <w:tc>
          <w:tcPr>
            <w:tcW w:w="10196" w:type="dxa"/>
            <w:gridSpan w:val="6"/>
            <w:tcBorders>
              <w:top w:val="nil"/>
              <w:left w:val="nil"/>
              <w:bottom w:val="nil"/>
              <w:right w:val="nil"/>
            </w:tcBorders>
            <w:shd w:val="clear" w:color="auto" w:fill="auto"/>
            <w:vAlign w:val="center"/>
          </w:tcPr>
          <w:p w14:paraId="111DBFD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石景山区属地环境卫生管理检查考核评分标准</w:t>
            </w:r>
          </w:p>
        </w:tc>
      </w:tr>
      <w:tr w14:paraId="722DD955">
        <w:tblPrEx>
          <w:tblCellMar>
            <w:top w:w="0" w:type="dxa"/>
            <w:left w:w="108" w:type="dxa"/>
            <w:bottom w:w="0" w:type="dxa"/>
            <w:right w:w="108" w:type="dxa"/>
          </w:tblCellMar>
        </w:tblPrEx>
        <w:trPr>
          <w:trHeight w:val="319" w:hRule="atLeast"/>
        </w:trPr>
        <w:tc>
          <w:tcPr>
            <w:tcW w:w="11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FC60F56">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一级</w:t>
            </w:r>
          </w:p>
        </w:tc>
        <w:tc>
          <w:tcPr>
            <w:tcW w:w="113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DDD7403">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二级</w:t>
            </w:r>
          </w:p>
        </w:tc>
        <w:tc>
          <w:tcPr>
            <w:tcW w:w="56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B5CE643">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99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7D1B124">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三级</w:t>
            </w:r>
          </w:p>
        </w:tc>
        <w:tc>
          <w:tcPr>
            <w:tcW w:w="759" w:type="dxa"/>
            <w:tcBorders>
              <w:top w:val="single" w:color="auto" w:sz="8" w:space="0"/>
              <w:left w:val="nil"/>
              <w:bottom w:val="nil"/>
              <w:right w:val="single" w:color="auto" w:sz="8" w:space="0"/>
            </w:tcBorders>
            <w:shd w:val="clear" w:color="auto" w:fill="auto"/>
            <w:vAlign w:val="center"/>
          </w:tcPr>
          <w:p w14:paraId="2B823689">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检查</w:t>
            </w:r>
          </w:p>
        </w:tc>
        <w:tc>
          <w:tcPr>
            <w:tcW w:w="560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6E20068">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条文说明</w:t>
            </w:r>
          </w:p>
        </w:tc>
      </w:tr>
      <w:tr w14:paraId="58A84846">
        <w:tblPrEx>
          <w:tblCellMar>
            <w:top w:w="0" w:type="dxa"/>
            <w:left w:w="108" w:type="dxa"/>
            <w:bottom w:w="0" w:type="dxa"/>
            <w:right w:w="108" w:type="dxa"/>
          </w:tblCellMar>
        </w:tblPrEx>
        <w:trPr>
          <w:trHeight w:val="319" w:hRule="atLeast"/>
        </w:trPr>
        <w:tc>
          <w:tcPr>
            <w:tcW w:w="1135" w:type="dxa"/>
            <w:vMerge w:val="continue"/>
            <w:tcBorders>
              <w:top w:val="single" w:color="auto" w:sz="8" w:space="0"/>
              <w:left w:val="single" w:color="auto" w:sz="8" w:space="0"/>
              <w:bottom w:val="single" w:color="000000" w:sz="8" w:space="0"/>
              <w:right w:val="single" w:color="auto" w:sz="8" w:space="0"/>
            </w:tcBorders>
            <w:vAlign w:val="center"/>
          </w:tcPr>
          <w:p w14:paraId="1C692E89">
            <w:pPr>
              <w:widowControl/>
              <w:jc w:val="left"/>
              <w:rPr>
                <w:rFonts w:ascii="宋体" w:hAnsi="宋体" w:cs="宋体"/>
                <w:b/>
                <w:bCs/>
                <w:color w:val="000000" w:themeColor="text1"/>
                <w:kern w:val="0"/>
                <w:szCs w:val="21"/>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14:paraId="3326A51F">
            <w:pPr>
              <w:widowControl/>
              <w:jc w:val="left"/>
              <w:rPr>
                <w:rFonts w:ascii="宋体" w:hAnsi="宋体" w:cs="宋体"/>
                <w:b/>
                <w:bCs/>
                <w:color w:val="000000" w:themeColor="text1"/>
                <w:kern w:val="0"/>
                <w:szCs w:val="21"/>
              </w:rPr>
            </w:pPr>
          </w:p>
        </w:tc>
        <w:tc>
          <w:tcPr>
            <w:tcW w:w="567" w:type="dxa"/>
            <w:vMerge w:val="continue"/>
            <w:tcBorders>
              <w:top w:val="single" w:color="auto" w:sz="8" w:space="0"/>
              <w:left w:val="single" w:color="auto" w:sz="8" w:space="0"/>
              <w:bottom w:val="single" w:color="000000" w:sz="8" w:space="0"/>
              <w:right w:val="single" w:color="auto" w:sz="8" w:space="0"/>
            </w:tcBorders>
            <w:vAlign w:val="center"/>
          </w:tcPr>
          <w:p w14:paraId="5AA08851">
            <w:pPr>
              <w:widowControl/>
              <w:jc w:val="left"/>
              <w:rPr>
                <w:rFonts w:ascii="宋体" w:hAnsi="宋体" w:cs="宋体"/>
                <w:b/>
                <w:bCs/>
                <w:color w:val="000000" w:themeColor="text1"/>
                <w:kern w:val="0"/>
                <w:szCs w:val="21"/>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14:paraId="20575975">
            <w:pPr>
              <w:widowControl/>
              <w:jc w:val="left"/>
              <w:rPr>
                <w:rFonts w:ascii="宋体" w:hAnsi="宋体" w:cs="宋体"/>
                <w:b/>
                <w:bCs/>
                <w:color w:val="000000" w:themeColor="text1"/>
                <w:kern w:val="0"/>
                <w:szCs w:val="21"/>
              </w:rPr>
            </w:pPr>
          </w:p>
        </w:tc>
        <w:tc>
          <w:tcPr>
            <w:tcW w:w="759" w:type="dxa"/>
            <w:tcBorders>
              <w:top w:val="nil"/>
              <w:left w:val="nil"/>
              <w:bottom w:val="single" w:color="auto" w:sz="8" w:space="0"/>
              <w:right w:val="single" w:color="auto" w:sz="8" w:space="0"/>
            </w:tcBorders>
            <w:shd w:val="clear" w:color="auto" w:fill="auto"/>
            <w:vAlign w:val="center"/>
          </w:tcPr>
          <w:p w14:paraId="749F3C27">
            <w:pPr>
              <w:widowControl/>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周期</w:t>
            </w:r>
          </w:p>
        </w:tc>
        <w:tc>
          <w:tcPr>
            <w:tcW w:w="5609" w:type="dxa"/>
            <w:vMerge w:val="continue"/>
            <w:tcBorders>
              <w:top w:val="single" w:color="auto" w:sz="8" w:space="0"/>
              <w:left w:val="single" w:color="auto" w:sz="8" w:space="0"/>
              <w:bottom w:val="single" w:color="000000" w:sz="8" w:space="0"/>
              <w:right w:val="single" w:color="auto" w:sz="8" w:space="0"/>
            </w:tcBorders>
            <w:vAlign w:val="center"/>
          </w:tcPr>
          <w:p w14:paraId="5EEAFB56">
            <w:pPr>
              <w:widowControl/>
              <w:jc w:val="left"/>
              <w:rPr>
                <w:rFonts w:ascii="宋体" w:hAnsi="宋体" w:cs="宋体"/>
                <w:b/>
                <w:bCs/>
                <w:color w:val="000000" w:themeColor="text1"/>
                <w:kern w:val="0"/>
                <w:szCs w:val="21"/>
              </w:rPr>
            </w:pPr>
          </w:p>
        </w:tc>
      </w:tr>
      <w:tr w14:paraId="2FCD884A">
        <w:tblPrEx>
          <w:tblCellMar>
            <w:top w:w="0" w:type="dxa"/>
            <w:left w:w="108" w:type="dxa"/>
            <w:bottom w:w="0" w:type="dxa"/>
            <w:right w:w="108" w:type="dxa"/>
          </w:tblCellMar>
        </w:tblPrEx>
        <w:trPr>
          <w:trHeight w:val="615" w:hRule="atLeast"/>
        </w:trPr>
        <w:tc>
          <w:tcPr>
            <w:tcW w:w="1135" w:type="dxa"/>
            <w:vMerge w:val="restart"/>
            <w:tcBorders>
              <w:top w:val="nil"/>
              <w:left w:val="single" w:color="auto" w:sz="8" w:space="0"/>
              <w:bottom w:val="single" w:color="000000" w:sz="8" w:space="0"/>
              <w:right w:val="single" w:color="auto" w:sz="8" w:space="0"/>
            </w:tcBorders>
            <w:shd w:val="clear" w:color="auto" w:fill="auto"/>
            <w:vAlign w:val="center"/>
          </w:tcPr>
          <w:p w14:paraId="51E71E4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行业管理</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w:t>
            </w: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14:paraId="60ED84A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基础管理情况</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w:t>
            </w:r>
          </w:p>
        </w:tc>
        <w:tc>
          <w:tcPr>
            <w:tcW w:w="567" w:type="dxa"/>
            <w:tcBorders>
              <w:top w:val="nil"/>
              <w:left w:val="nil"/>
              <w:bottom w:val="single" w:color="auto" w:sz="8" w:space="0"/>
              <w:right w:val="single" w:color="auto" w:sz="8" w:space="0"/>
            </w:tcBorders>
            <w:shd w:val="clear" w:color="auto" w:fill="auto"/>
            <w:vAlign w:val="center"/>
          </w:tcPr>
          <w:p w14:paraId="3AD5E8E6">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992" w:type="dxa"/>
            <w:tcBorders>
              <w:top w:val="nil"/>
              <w:left w:val="nil"/>
              <w:bottom w:val="single" w:color="auto" w:sz="8" w:space="0"/>
              <w:right w:val="single" w:color="auto" w:sz="8" w:space="0"/>
            </w:tcBorders>
            <w:shd w:val="clear" w:color="auto" w:fill="auto"/>
            <w:vAlign w:val="center"/>
          </w:tcPr>
          <w:p w14:paraId="02C7548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建立行业管理台账</w:t>
            </w:r>
          </w:p>
        </w:tc>
        <w:tc>
          <w:tcPr>
            <w:tcW w:w="759" w:type="dxa"/>
            <w:tcBorders>
              <w:top w:val="nil"/>
              <w:left w:val="nil"/>
              <w:bottom w:val="single" w:color="auto" w:sz="8" w:space="0"/>
              <w:right w:val="single" w:color="auto" w:sz="8" w:space="0"/>
            </w:tcBorders>
            <w:shd w:val="clear" w:color="auto" w:fill="auto"/>
            <w:vAlign w:val="center"/>
          </w:tcPr>
          <w:p w14:paraId="4050613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5D15C0C3">
            <w:pPr>
              <w:widowControl/>
              <w:rPr>
                <w:rFonts w:ascii="宋体" w:hAnsi="宋体" w:cs="宋体"/>
                <w:color w:val="000000" w:themeColor="text1"/>
                <w:kern w:val="0"/>
                <w:szCs w:val="21"/>
              </w:rPr>
            </w:pPr>
            <w:r>
              <w:rPr>
                <w:rFonts w:hint="eastAsia" w:ascii="宋体" w:hAnsi="宋体" w:cs="宋体"/>
                <w:color w:val="000000" w:themeColor="text1"/>
                <w:kern w:val="0"/>
                <w:szCs w:val="21"/>
              </w:rPr>
              <w:t>具备作业、管理、问题、建设工地等各项基础台账，台账内容完整、准确，台账更新信息及时报送，报送格式符合相关要求。</w:t>
            </w:r>
            <w:r>
              <w:rPr>
                <w:rFonts w:hint="eastAsia" w:ascii="宋体" w:hAnsi="宋体" w:cs="宋体"/>
                <w:b/>
                <w:bCs/>
                <w:color w:val="000000" w:themeColor="text1"/>
                <w:kern w:val="0"/>
                <w:szCs w:val="21"/>
              </w:rPr>
              <w:t>每发现一处次不符合扣3分。</w:t>
            </w:r>
          </w:p>
        </w:tc>
      </w:tr>
      <w:tr w14:paraId="4DB0B228">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22EA65B4">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18442161">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36F4059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992" w:type="dxa"/>
            <w:tcBorders>
              <w:top w:val="nil"/>
              <w:left w:val="nil"/>
              <w:bottom w:val="single" w:color="auto" w:sz="8" w:space="0"/>
              <w:right w:val="single" w:color="auto" w:sz="8" w:space="0"/>
            </w:tcBorders>
            <w:shd w:val="clear" w:color="auto" w:fill="auto"/>
            <w:vAlign w:val="center"/>
          </w:tcPr>
          <w:p w14:paraId="4B42662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信息管理</w:t>
            </w:r>
          </w:p>
        </w:tc>
        <w:tc>
          <w:tcPr>
            <w:tcW w:w="759" w:type="dxa"/>
            <w:tcBorders>
              <w:top w:val="nil"/>
              <w:left w:val="nil"/>
              <w:bottom w:val="single" w:color="auto" w:sz="8" w:space="0"/>
              <w:right w:val="single" w:color="auto" w:sz="8" w:space="0"/>
            </w:tcBorders>
            <w:shd w:val="clear" w:color="auto" w:fill="auto"/>
            <w:vAlign w:val="center"/>
          </w:tcPr>
          <w:p w14:paraId="16D7915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月</w:t>
            </w:r>
          </w:p>
        </w:tc>
        <w:tc>
          <w:tcPr>
            <w:tcW w:w="5609" w:type="dxa"/>
            <w:tcBorders>
              <w:top w:val="nil"/>
              <w:left w:val="nil"/>
              <w:bottom w:val="single" w:color="auto" w:sz="8" w:space="0"/>
              <w:right w:val="single" w:color="auto" w:sz="8" w:space="0"/>
            </w:tcBorders>
            <w:shd w:val="clear" w:color="auto" w:fill="auto"/>
            <w:vAlign w:val="center"/>
          </w:tcPr>
          <w:p w14:paraId="1BD7BC9F">
            <w:pPr>
              <w:widowControl/>
              <w:rPr>
                <w:rFonts w:ascii="宋体" w:hAnsi="宋体" w:cs="宋体"/>
                <w:color w:val="000000" w:themeColor="text1"/>
                <w:kern w:val="0"/>
                <w:szCs w:val="21"/>
              </w:rPr>
            </w:pPr>
            <w:r>
              <w:rPr>
                <w:rFonts w:hint="eastAsia" w:ascii="宋体" w:hAnsi="宋体" w:cs="宋体"/>
                <w:color w:val="000000" w:themeColor="text1"/>
                <w:kern w:val="0"/>
                <w:szCs w:val="21"/>
              </w:rPr>
              <w:t>及时报送重点工作的实时信息，内容丰富，语言准确，逻辑清晰，每月不少于2篇，(含市容环境管理、建筑垃圾综合管理）。</w:t>
            </w:r>
            <w:r>
              <w:rPr>
                <w:rFonts w:hint="eastAsia" w:ascii="宋体" w:hAnsi="宋体" w:cs="宋体"/>
                <w:b/>
                <w:bCs/>
                <w:color w:val="000000" w:themeColor="text1"/>
                <w:kern w:val="0"/>
                <w:szCs w:val="21"/>
              </w:rPr>
              <w:t>未报送扣3分，质量不符合要求扣2分。</w:t>
            </w:r>
          </w:p>
        </w:tc>
      </w:tr>
      <w:tr w14:paraId="7F222578">
        <w:tblPrEx>
          <w:tblCellMar>
            <w:top w:w="0" w:type="dxa"/>
            <w:left w:w="108" w:type="dxa"/>
            <w:bottom w:w="0" w:type="dxa"/>
            <w:right w:w="108" w:type="dxa"/>
          </w:tblCellMar>
        </w:tblPrEx>
        <w:trPr>
          <w:trHeight w:val="630" w:hRule="atLeast"/>
        </w:trPr>
        <w:tc>
          <w:tcPr>
            <w:tcW w:w="1135" w:type="dxa"/>
            <w:vMerge w:val="continue"/>
            <w:tcBorders>
              <w:top w:val="nil"/>
              <w:left w:val="single" w:color="auto" w:sz="8" w:space="0"/>
              <w:bottom w:val="single" w:color="000000" w:sz="8" w:space="0"/>
              <w:right w:val="single" w:color="auto" w:sz="8" w:space="0"/>
            </w:tcBorders>
            <w:vAlign w:val="center"/>
          </w:tcPr>
          <w:p w14:paraId="28C17666">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3043DBE5">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5A92CE3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992" w:type="dxa"/>
            <w:tcBorders>
              <w:top w:val="nil"/>
              <w:left w:val="nil"/>
              <w:bottom w:val="single" w:color="auto" w:sz="8" w:space="0"/>
              <w:right w:val="single" w:color="auto" w:sz="8" w:space="0"/>
            </w:tcBorders>
            <w:shd w:val="clear" w:color="auto" w:fill="auto"/>
            <w:vAlign w:val="center"/>
          </w:tcPr>
          <w:p w14:paraId="79E53A4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及时报送</w:t>
            </w:r>
          </w:p>
        </w:tc>
        <w:tc>
          <w:tcPr>
            <w:tcW w:w="759" w:type="dxa"/>
            <w:tcBorders>
              <w:top w:val="nil"/>
              <w:left w:val="nil"/>
              <w:bottom w:val="single" w:color="auto" w:sz="8" w:space="0"/>
              <w:right w:val="single" w:color="auto" w:sz="8" w:space="0"/>
            </w:tcBorders>
            <w:shd w:val="clear" w:color="auto" w:fill="auto"/>
            <w:vAlign w:val="center"/>
          </w:tcPr>
          <w:p w14:paraId="18360BC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1DEE5361">
            <w:pPr>
              <w:widowControl/>
              <w:rPr>
                <w:rFonts w:ascii="宋体" w:hAnsi="宋体" w:cs="宋体"/>
                <w:color w:val="000000" w:themeColor="text1"/>
                <w:kern w:val="0"/>
                <w:szCs w:val="21"/>
              </w:rPr>
            </w:pPr>
            <w:r>
              <w:rPr>
                <w:rFonts w:hint="eastAsia" w:ascii="宋体" w:hAnsi="宋体" w:cs="宋体"/>
                <w:color w:val="000000" w:themeColor="text1"/>
                <w:kern w:val="0"/>
                <w:szCs w:val="21"/>
              </w:rPr>
              <w:t>按照相关报送要求报送各类报表，内容真实、准确，与实际情况相符。</w:t>
            </w:r>
            <w:r>
              <w:rPr>
                <w:rFonts w:hint="eastAsia" w:ascii="宋体" w:hAnsi="宋体" w:cs="宋体"/>
                <w:b/>
                <w:bCs/>
                <w:color w:val="000000" w:themeColor="text1"/>
                <w:kern w:val="0"/>
                <w:szCs w:val="21"/>
              </w:rPr>
              <w:t>每发现一处次不符合扣3分。</w:t>
            </w:r>
          </w:p>
        </w:tc>
      </w:tr>
      <w:tr w14:paraId="51CACB1E">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613A2851">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5C63952E">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27D62D1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992" w:type="dxa"/>
            <w:tcBorders>
              <w:top w:val="nil"/>
              <w:left w:val="nil"/>
              <w:bottom w:val="single" w:color="auto" w:sz="8" w:space="0"/>
              <w:right w:val="single" w:color="auto" w:sz="8" w:space="0"/>
            </w:tcBorders>
            <w:shd w:val="clear" w:color="auto" w:fill="auto"/>
            <w:vAlign w:val="center"/>
          </w:tcPr>
          <w:p w14:paraId="010FD1D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工作任务按规定完成</w:t>
            </w:r>
          </w:p>
        </w:tc>
        <w:tc>
          <w:tcPr>
            <w:tcW w:w="759" w:type="dxa"/>
            <w:tcBorders>
              <w:top w:val="nil"/>
              <w:left w:val="nil"/>
              <w:bottom w:val="single" w:color="auto" w:sz="8" w:space="0"/>
              <w:right w:val="single" w:color="auto" w:sz="8" w:space="0"/>
            </w:tcBorders>
            <w:shd w:val="clear" w:color="auto" w:fill="auto"/>
            <w:vAlign w:val="center"/>
          </w:tcPr>
          <w:p w14:paraId="0F900E1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208C47FD">
            <w:pPr>
              <w:widowControl/>
              <w:rPr>
                <w:rFonts w:ascii="宋体" w:hAnsi="宋体" w:cs="宋体"/>
                <w:color w:val="000000" w:themeColor="text1"/>
                <w:kern w:val="0"/>
                <w:szCs w:val="21"/>
              </w:rPr>
            </w:pPr>
            <w:r>
              <w:rPr>
                <w:rFonts w:hint="eastAsia" w:ascii="宋体" w:hAnsi="宋体" w:cs="宋体"/>
                <w:color w:val="000000" w:themeColor="text1"/>
                <w:kern w:val="0"/>
                <w:szCs w:val="21"/>
              </w:rPr>
              <w:t>指市级环卫行业主管部门要求的重要的或有时限要求的工作。</w:t>
            </w:r>
            <w:r>
              <w:rPr>
                <w:rFonts w:hint="eastAsia" w:ascii="宋体" w:hAnsi="宋体" w:cs="宋体"/>
                <w:b/>
                <w:bCs/>
                <w:color w:val="000000" w:themeColor="text1"/>
                <w:kern w:val="0"/>
                <w:szCs w:val="21"/>
              </w:rPr>
              <w:t>每发现一处次不符合扣3分。</w:t>
            </w:r>
          </w:p>
        </w:tc>
      </w:tr>
      <w:tr w14:paraId="6F3A820C">
        <w:tblPrEx>
          <w:tblCellMar>
            <w:top w:w="0" w:type="dxa"/>
            <w:left w:w="108" w:type="dxa"/>
            <w:bottom w:w="0" w:type="dxa"/>
            <w:right w:w="108" w:type="dxa"/>
          </w:tblCellMar>
        </w:tblPrEx>
        <w:trPr>
          <w:trHeight w:val="585" w:hRule="atLeast"/>
        </w:trPr>
        <w:tc>
          <w:tcPr>
            <w:tcW w:w="1135" w:type="dxa"/>
            <w:vMerge w:val="continue"/>
            <w:tcBorders>
              <w:top w:val="nil"/>
              <w:left w:val="single" w:color="auto" w:sz="8" w:space="0"/>
              <w:bottom w:val="single" w:color="000000" w:sz="8" w:space="0"/>
              <w:right w:val="single" w:color="auto" w:sz="8" w:space="0"/>
            </w:tcBorders>
            <w:vAlign w:val="center"/>
          </w:tcPr>
          <w:p w14:paraId="627531DD">
            <w:pPr>
              <w:widowControl/>
              <w:jc w:val="left"/>
              <w:rPr>
                <w:rFonts w:ascii="宋体" w:hAnsi="宋体" w:cs="宋体"/>
                <w:color w:val="000000" w:themeColor="text1"/>
                <w:kern w:val="0"/>
                <w:szCs w:val="21"/>
              </w:rPr>
            </w:pP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14:paraId="0E255255">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自查情况</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（0.3）</w:t>
            </w:r>
          </w:p>
        </w:tc>
        <w:tc>
          <w:tcPr>
            <w:tcW w:w="567" w:type="dxa"/>
            <w:tcBorders>
              <w:top w:val="nil"/>
              <w:left w:val="nil"/>
              <w:bottom w:val="single" w:color="auto" w:sz="8" w:space="0"/>
              <w:right w:val="single" w:color="auto" w:sz="8" w:space="0"/>
            </w:tcBorders>
            <w:shd w:val="clear" w:color="auto" w:fill="auto"/>
            <w:vAlign w:val="center"/>
          </w:tcPr>
          <w:p w14:paraId="09CFA08C">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992" w:type="dxa"/>
            <w:tcBorders>
              <w:top w:val="nil"/>
              <w:left w:val="nil"/>
              <w:bottom w:val="single" w:color="auto" w:sz="8" w:space="0"/>
              <w:right w:val="single" w:color="auto" w:sz="8" w:space="0"/>
            </w:tcBorders>
            <w:shd w:val="clear" w:color="auto" w:fill="auto"/>
            <w:vAlign w:val="center"/>
          </w:tcPr>
          <w:p w14:paraId="1A6E14E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具备完善自查体系</w:t>
            </w:r>
          </w:p>
        </w:tc>
        <w:tc>
          <w:tcPr>
            <w:tcW w:w="759" w:type="dxa"/>
            <w:tcBorders>
              <w:top w:val="nil"/>
              <w:left w:val="nil"/>
              <w:bottom w:val="single" w:color="auto" w:sz="8" w:space="0"/>
              <w:right w:val="single" w:color="auto" w:sz="8" w:space="0"/>
            </w:tcBorders>
            <w:shd w:val="clear" w:color="auto" w:fill="auto"/>
            <w:vAlign w:val="center"/>
          </w:tcPr>
          <w:p w14:paraId="542C6B4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月</w:t>
            </w:r>
          </w:p>
        </w:tc>
        <w:tc>
          <w:tcPr>
            <w:tcW w:w="5609" w:type="dxa"/>
            <w:tcBorders>
              <w:top w:val="nil"/>
              <w:left w:val="nil"/>
              <w:bottom w:val="single" w:color="auto" w:sz="8" w:space="0"/>
              <w:right w:val="single" w:color="auto" w:sz="8" w:space="0"/>
            </w:tcBorders>
            <w:shd w:val="clear" w:color="auto" w:fill="auto"/>
            <w:vAlign w:val="center"/>
          </w:tcPr>
          <w:p w14:paraId="24DE9A97">
            <w:pPr>
              <w:widowControl/>
              <w:rPr>
                <w:rFonts w:ascii="宋体" w:hAnsi="宋体" w:cs="宋体"/>
                <w:color w:val="000000" w:themeColor="text1"/>
                <w:kern w:val="0"/>
                <w:szCs w:val="21"/>
              </w:rPr>
            </w:pPr>
            <w:r>
              <w:rPr>
                <w:rFonts w:hint="eastAsia" w:ascii="宋体" w:hAnsi="宋体" w:cs="宋体"/>
                <w:color w:val="000000" w:themeColor="text1"/>
                <w:kern w:val="0"/>
                <w:szCs w:val="21"/>
              </w:rPr>
              <w:t>具备检查队伍、检查办法、检查标准、检查规范、检查记录、问题反馈途径等，资料真实、准确、齐全。</w:t>
            </w:r>
            <w:r>
              <w:rPr>
                <w:rFonts w:hint="eastAsia" w:ascii="宋体" w:hAnsi="宋体" w:cs="宋体"/>
                <w:b/>
                <w:bCs/>
                <w:color w:val="000000" w:themeColor="text1"/>
                <w:kern w:val="0"/>
                <w:szCs w:val="21"/>
              </w:rPr>
              <w:t>每发现一处次不符合扣4分。</w:t>
            </w:r>
          </w:p>
        </w:tc>
      </w:tr>
      <w:tr w14:paraId="5E0AC35D">
        <w:tblPrEx>
          <w:tblCellMar>
            <w:top w:w="0" w:type="dxa"/>
            <w:left w:w="108" w:type="dxa"/>
            <w:bottom w:w="0" w:type="dxa"/>
            <w:right w:w="108" w:type="dxa"/>
          </w:tblCellMar>
        </w:tblPrEx>
        <w:trPr>
          <w:trHeight w:val="900" w:hRule="atLeast"/>
        </w:trPr>
        <w:tc>
          <w:tcPr>
            <w:tcW w:w="1135" w:type="dxa"/>
            <w:vMerge w:val="continue"/>
            <w:tcBorders>
              <w:top w:val="nil"/>
              <w:left w:val="single" w:color="auto" w:sz="8" w:space="0"/>
              <w:bottom w:val="single" w:color="000000" w:sz="8" w:space="0"/>
              <w:right w:val="single" w:color="auto" w:sz="8" w:space="0"/>
            </w:tcBorders>
            <w:vAlign w:val="center"/>
          </w:tcPr>
          <w:p w14:paraId="6B1331E4">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4026B4C1">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15935D07">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992" w:type="dxa"/>
            <w:tcBorders>
              <w:top w:val="nil"/>
              <w:left w:val="nil"/>
              <w:bottom w:val="single" w:color="auto" w:sz="8" w:space="0"/>
              <w:right w:val="single" w:color="auto" w:sz="8" w:space="0"/>
            </w:tcBorders>
            <w:shd w:val="clear" w:color="auto" w:fill="auto"/>
            <w:vAlign w:val="center"/>
          </w:tcPr>
          <w:p w14:paraId="7FB9EB4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开展自查</w:t>
            </w:r>
          </w:p>
        </w:tc>
        <w:tc>
          <w:tcPr>
            <w:tcW w:w="759" w:type="dxa"/>
            <w:tcBorders>
              <w:top w:val="nil"/>
              <w:left w:val="nil"/>
              <w:bottom w:val="single" w:color="auto" w:sz="8" w:space="0"/>
              <w:right w:val="single" w:color="auto" w:sz="8" w:space="0"/>
            </w:tcBorders>
            <w:shd w:val="clear" w:color="auto" w:fill="auto"/>
            <w:vAlign w:val="center"/>
          </w:tcPr>
          <w:p w14:paraId="2BE6A9F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7A1F9731">
            <w:pPr>
              <w:widowControl/>
              <w:rPr>
                <w:rFonts w:ascii="宋体" w:hAnsi="宋体" w:cs="宋体"/>
                <w:color w:val="000000" w:themeColor="text1"/>
                <w:kern w:val="0"/>
                <w:szCs w:val="21"/>
              </w:rPr>
            </w:pPr>
            <w:r>
              <w:rPr>
                <w:rFonts w:hint="eastAsia" w:ascii="宋体" w:hAnsi="宋体" w:cs="宋体"/>
                <w:color w:val="000000" w:themeColor="text1"/>
                <w:kern w:val="0"/>
                <w:szCs w:val="21"/>
              </w:rPr>
              <w:t>针对各作业项目、建设工地、门前三包及其他责任区开展相应检查, 检查项目全覆盖，检查结果及时通报，资料真实、准确、齐全。每月最少开展一次建筑垃圾综合管理专项执法，</w:t>
            </w:r>
            <w:r>
              <w:rPr>
                <w:rFonts w:hint="eastAsia" w:ascii="宋体" w:hAnsi="宋体" w:cs="宋体"/>
                <w:b/>
                <w:bCs/>
                <w:color w:val="000000" w:themeColor="text1"/>
                <w:kern w:val="0"/>
                <w:szCs w:val="21"/>
              </w:rPr>
              <w:t>每发现一处次不符合扣3分。</w:t>
            </w:r>
          </w:p>
        </w:tc>
      </w:tr>
      <w:tr w14:paraId="7A18FE6B">
        <w:tblPrEx>
          <w:tblCellMar>
            <w:top w:w="0" w:type="dxa"/>
            <w:left w:w="108" w:type="dxa"/>
            <w:bottom w:w="0" w:type="dxa"/>
            <w:right w:w="108" w:type="dxa"/>
          </w:tblCellMar>
        </w:tblPrEx>
        <w:trPr>
          <w:trHeight w:val="690" w:hRule="atLeast"/>
        </w:trPr>
        <w:tc>
          <w:tcPr>
            <w:tcW w:w="1135" w:type="dxa"/>
            <w:vMerge w:val="continue"/>
            <w:tcBorders>
              <w:top w:val="nil"/>
              <w:left w:val="single" w:color="auto" w:sz="8" w:space="0"/>
              <w:bottom w:val="single" w:color="000000" w:sz="8" w:space="0"/>
              <w:right w:val="single" w:color="auto" w:sz="8" w:space="0"/>
            </w:tcBorders>
            <w:vAlign w:val="center"/>
          </w:tcPr>
          <w:p w14:paraId="253FAEA5">
            <w:pPr>
              <w:widowControl/>
              <w:jc w:val="left"/>
              <w:rPr>
                <w:rFonts w:ascii="宋体" w:hAnsi="宋体" w:cs="宋体"/>
                <w:color w:val="000000" w:themeColor="text1"/>
                <w:kern w:val="0"/>
                <w:szCs w:val="21"/>
              </w:rPr>
            </w:pP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14:paraId="290AC98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问题整改</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反馈情况</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（0.2）</w:t>
            </w:r>
          </w:p>
        </w:tc>
        <w:tc>
          <w:tcPr>
            <w:tcW w:w="567" w:type="dxa"/>
            <w:tcBorders>
              <w:top w:val="nil"/>
              <w:left w:val="nil"/>
              <w:bottom w:val="single" w:color="auto" w:sz="8" w:space="0"/>
              <w:right w:val="single" w:color="auto" w:sz="8" w:space="0"/>
            </w:tcBorders>
            <w:shd w:val="clear" w:color="auto" w:fill="auto"/>
            <w:vAlign w:val="center"/>
          </w:tcPr>
          <w:p w14:paraId="3B0D5A6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992" w:type="dxa"/>
            <w:tcBorders>
              <w:top w:val="nil"/>
              <w:left w:val="nil"/>
              <w:bottom w:val="single" w:color="auto" w:sz="8" w:space="0"/>
              <w:right w:val="single" w:color="auto" w:sz="8" w:space="0"/>
            </w:tcBorders>
            <w:shd w:val="clear" w:color="auto" w:fill="auto"/>
            <w:vAlign w:val="center"/>
          </w:tcPr>
          <w:p w14:paraId="6B31310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具备问题整改反馈体系</w:t>
            </w:r>
          </w:p>
        </w:tc>
        <w:tc>
          <w:tcPr>
            <w:tcW w:w="759" w:type="dxa"/>
            <w:tcBorders>
              <w:top w:val="nil"/>
              <w:left w:val="nil"/>
              <w:bottom w:val="single" w:color="auto" w:sz="8" w:space="0"/>
              <w:right w:val="single" w:color="auto" w:sz="8" w:space="0"/>
            </w:tcBorders>
            <w:shd w:val="clear" w:color="auto" w:fill="auto"/>
            <w:vAlign w:val="center"/>
          </w:tcPr>
          <w:p w14:paraId="615426D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179C3D33">
            <w:pPr>
              <w:widowControl/>
              <w:rPr>
                <w:rFonts w:ascii="宋体" w:hAnsi="宋体" w:cs="宋体"/>
                <w:color w:val="000000" w:themeColor="text1"/>
                <w:kern w:val="0"/>
                <w:szCs w:val="21"/>
              </w:rPr>
            </w:pPr>
            <w:r>
              <w:rPr>
                <w:rFonts w:hint="eastAsia" w:ascii="宋体" w:hAnsi="宋体" w:cs="宋体"/>
                <w:color w:val="000000" w:themeColor="text1"/>
                <w:kern w:val="0"/>
                <w:szCs w:val="21"/>
              </w:rPr>
              <w:t>具备问题收集渠道，确定不同问题的处理方式。资料真实、准确、齐全。</w:t>
            </w:r>
            <w:r>
              <w:rPr>
                <w:rFonts w:hint="eastAsia" w:ascii="宋体" w:hAnsi="宋体" w:cs="宋体"/>
                <w:b/>
                <w:bCs/>
                <w:color w:val="000000" w:themeColor="text1"/>
                <w:kern w:val="0"/>
                <w:szCs w:val="21"/>
              </w:rPr>
              <w:t>每发现一处次不符合扣3分。</w:t>
            </w:r>
          </w:p>
        </w:tc>
      </w:tr>
      <w:tr w14:paraId="67A0AC29">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3B42F729">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58D7F1DA">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2883DA7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992" w:type="dxa"/>
            <w:tcBorders>
              <w:top w:val="nil"/>
              <w:left w:val="nil"/>
              <w:bottom w:val="single" w:color="auto" w:sz="8" w:space="0"/>
              <w:right w:val="single" w:color="auto" w:sz="8" w:space="0"/>
            </w:tcBorders>
            <w:shd w:val="clear" w:color="auto" w:fill="auto"/>
            <w:vAlign w:val="center"/>
          </w:tcPr>
          <w:p w14:paraId="69633FE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问题整改反馈</w:t>
            </w:r>
          </w:p>
        </w:tc>
        <w:tc>
          <w:tcPr>
            <w:tcW w:w="759" w:type="dxa"/>
            <w:tcBorders>
              <w:top w:val="nil"/>
              <w:left w:val="nil"/>
              <w:bottom w:val="single" w:color="auto" w:sz="8" w:space="0"/>
              <w:right w:val="single" w:color="auto" w:sz="8" w:space="0"/>
            </w:tcBorders>
            <w:shd w:val="clear" w:color="auto" w:fill="auto"/>
            <w:vAlign w:val="center"/>
          </w:tcPr>
          <w:p w14:paraId="2C3DA78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28D3CD6D">
            <w:pPr>
              <w:widowControl/>
              <w:rPr>
                <w:rFonts w:ascii="宋体" w:hAnsi="宋体" w:cs="宋体"/>
                <w:color w:val="000000" w:themeColor="text1"/>
                <w:kern w:val="0"/>
                <w:szCs w:val="21"/>
              </w:rPr>
            </w:pPr>
            <w:r>
              <w:rPr>
                <w:rFonts w:hint="eastAsia" w:ascii="宋体" w:hAnsi="宋体" w:cs="宋体"/>
                <w:color w:val="000000" w:themeColor="text1"/>
                <w:kern w:val="0"/>
                <w:szCs w:val="21"/>
              </w:rPr>
              <w:t>发生的问题能够及时处理。</w:t>
            </w:r>
            <w:r>
              <w:rPr>
                <w:rFonts w:hint="eastAsia" w:ascii="宋体" w:hAnsi="宋体" w:cs="宋体"/>
                <w:b/>
                <w:bCs/>
                <w:color w:val="000000" w:themeColor="text1"/>
                <w:kern w:val="0"/>
                <w:szCs w:val="21"/>
              </w:rPr>
              <w:t>每发现一处次不符合扣2分。</w:t>
            </w:r>
          </w:p>
        </w:tc>
      </w:tr>
      <w:tr w14:paraId="3FE2CF54">
        <w:tblPrEx>
          <w:tblCellMar>
            <w:top w:w="0" w:type="dxa"/>
            <w:left w:w="108" w:type="dxa"/>
            <w:bottom w:w="0" w:type="dxa"/>
            <w:right w:w="108" w:type="dxa"/>
          </w:tblCellMar>
        </w:tblPrEx>
        <w:trPr>
          <w:trHeight w:val="615" w:hRule="atLeast"/>
        </w:trPr>
        <w:tc>
          <w:tcPr>
            <w:tcW w:w="1135" w:type="dxa"/>
            <w:vMerge w:val="restart"/>
            <w:tcBorders>
              <w:top w:val="nil"/>
              <w:left w:val="single" w:color="auto" w:sz="8" w:space="0"/>
              <w:bottom w:val="single" w:color="000000" w:sz="8" w:space="0"/>
              <w:right w:val="single" w:color="auto" w:sz="8" w:space="0"/>
            </w:tcBorders>
            <w:shd w:val="clear" w:color="auto" w:fill="auto"/>
            <w:vAlign w:val="center"/>
          </w:tcPr>
          <w:p w14:paraId="5A6223C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检查情况</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（0.5）</w:t>
            </w:r>
          </w:p>
        </w:tc>
        <w:tc>
          <w:tcPr>
            <w:tcW w:w="1134" w:type="dxa"/>
            <w:vMerge w:val="restart"/>
            <w:tcBorders>
              <w:top w:val="nil"/>
              <w:left w:val="single" w:color="auto" w:sz="8" w:space="0"/>
              <w:bottom w:val="single" w:color="000000" w:sz="8" w:space="0"/>
              <w:right w:val="single" w:color="auto" w:sz="8" w:space="0"/>
            </w:tcBorders>
            <w:shd w:val="clear" w:color="auto" w:fill="auto"/>
            <w:vAlign w:val="center"/>
          </w:tcPr>
          <w:p w14:paraId="6CF0B1AF">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现场检查情况</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（1.0）</w:t>
            </w:r>
          </w:p>
        </w:tc>
        <w:tc>
          <w:tcPr>
            <w:tcW w:w="567" w:type="dxa"/>
            <w:tcBorders>
              <w:top w:val="nil"/>
              <w:left w:val="nil"/>
              <w:bottom w:val="single" w:color="auto" w:sz="8" w:space="0"/>
              <w:right w:val="single" w:color="auto" w:sz="8" w:space="0"/>
            </w:tcBorders>
            <w:shd w:val="clear" w:color="auto" w:fill="auto"/>
            <w:vAlign w:val="center"/>
          </w:tcPr>
          <w:p w14:paraId="2EA897F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992" w:type="dxa"/>
            <w:tcBorders>
              <w:top w:val="nil"/>
              <w:left w:val="nil"/>
              <w:bottom w:val="single" w:color="auto" w:sz="8" w:space="0"/>
              <w:right w:val="single" w:color="auto" w:sz="8" w:space="0"/>
            </w:tcBorders>
            <w:shd w:val="clear" w:color="auto" w:fill="auto"/>
            <w:vAlign w:val="center"/>
          </w:tcPr>
          <w:p w14:paraId="0039A1BA">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责任落实</w:t>
            </w:r>
          </w:p>
        </w:tc>
        <w:tc>
          <w:tcPr>
            <w:tcW w:w="759" w:type="dxa"/>
            <w:tcBorders>
              <w:top w:val="nil"/>
              <w:left w:val="nil"/>
              <w:bottom w:val="single" w:color="auto" w:sz="8" w:space="0"/>
              <w:right w:val="single" w:color="auto" w:sz="8" w:space="0"/>
            </w:tcBorders>
            <w:shd w:val="clear" w:color="auto" w:fill="auto"/>
            <w:vAlign w:val="center"/>
          </w:tcPr>
          <w:p w14:paraId="5D7AFEC4">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778E6E23">
            <w:pPr>
              <w:widowControl/>
              <w:rPr>
                <w:rFonts w:ascii="宋体" w:hAnsi="宋体" w:cs="宋体"/>
                <w:color w:val="000000" w:themeColor="text1"/>
                <w:kern w:val="0"/>
                <w:szCs w:val="21"/>
              </w:rPr>
            </w:pPr>
            <w:r>
              <w:rPr>
                <w:rFonts w:hint="eastAsia" w:ascii="宋体" w:hAnsi="宋体" w:cs="宋体"/>
                <w:color w:val="000000" w:themeColor="text1"/>
                <w:kern w:val="0"/>
                <w:szCs w:val="21"/>
              </w:rPr>
              <w:t>责任区之间、区域交接处等责任明确，无长时间存在或同一点位一直存在的问题死角。</w:t>
            </w:r>
            <w:r>
              <w:rPr>
                <w:rFonts w:hint="eastAsia" w:ascii="宋体" w:hAnsi="宋体" w:cs="宋体"/>
                <w:b/>
                <w:bCs/>
                <w:color w:val="000000" w:themeColor="text1"/>
                <w:kern w:val="0"/>
                <w:szCs w:val="21"/>
              </w:rPr>
              <w:t>每发现一处次不符合扣5分。</w:t>
            </w:r>
          </w:p>
        </w:tc>
      </w:tr>
      <w:tr w14:paraId="118C171D">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26BB0391">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4754BEA3">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394D13C0">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992" w:type="dxa"/>
            <w:tcBorders>
              <w:top w:val="nil"/>
              <w:left w:val="nil"/>
              <w:bottom w:val="single" w:color="auto" w:sz="8" w:space="0"/>
              <w:right w:val="single" w:color="auto" w:sz="8" w:space="0"/>
            </w:tcBorders>
            <w:shd w:val="clear" w:color="auto" w:fill="auto"/>
            <w:vAlign w:val="center"/>
          </w:tcPr>
          <w:p w14:paraId="3EE89C12">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环境卫生责任书签订</w:t>
            </w:r>
          </w:p>
        </w:tc>
        <w:tc>
          <w:tcPr>
            <w:tcW w:w="759" w:type="dxa"/>
            <w:tcBorders>
              <w:top w:val="nil"/>
              <w:left w:val="nil"/>
              <w:bottom w:val="single" w:color="auto" w:sz="8" w:space="0"/>
              <w:right w:val="single" w:color="auto" w:sz="8" w:space="0"/>
            </w:tcBorders>
            <w:shd w:val="clear" w:color="auto" w:fill="auto"/>
            <w:vAlign w:val="center"/>
          </w:tcPr>
          <w:p w14:paraId="41ED377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52EF5456">
            <w:pPr>
              <w:widowControl/>
              <w:rPr>
                <w:rFonts w:ascii="宋体" w:hAnsi="宋体" w:cs="宋体"/>
                <w:color w:val="000000" w:themeColor="text1"/>
                <w:kern w:val="0"/>
                <w:szCs w:val="21"/>
              </w:rPr>
            </w:pPr>
            <w:r>
              <w:rPr>
                <w:rFonts w:hint="eastAsia" w:ascii="宋体" w:hAnsi="宋体" w:cs="宋体"/>
                <w:color w:val="000000" w:themeColor="text1"/>
                <w:kern w:val="0"/>
                <w:szCs w:val="21"/>
              </w:rPr>
              <w:t>组织管理环境卫生责任书签订落实。</w:t>
            </w:r>
            <w:r>
              <w:rPr>
                <w:rFonts w:hint="eastAsia" w:ascii="宋体" w:hAnsi="宋体" w:cs="宋体"/>
                <w:b/>
                <w:bCs/>
                <w:color w:val="000000" w:themeColor="text1"/>
                <w:kern w:val="0"/>
                <w:szCs w:val="21"/>
              </w:rPr>
              <w:t>每发现一处次不符合扣2分。</w:t>
            </w:r>
          </w:p>
        </w:tc>
      </w:tr>
      <w:tr w14:paraId="16C9008A">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1112E2A4">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2231BED6">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0A3B3458">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992" w:type="dxa"/>
            <w:tcBorders>
              <w:top w:val="nil"/>
              <w:left w:val="nil"/>
              <w:bottom w:val="single" w:color="auto" w:sz="8" w:space="0"/>
              <w:right w:val="single" w:color="auto" w:sz="8" w:space="0"/>
            </w:tcBorders>
            <w:shd w:val="clear" w:color="auto" w:fill="auto"/>
            <w:vAlign w:val="center"/>
          </w:tcPr>
          <w:p w14:paraId="4A9229B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环卫作业体系运转有效</w:t>
            </w:r>
          </w:p>
        </w:tc>
        <w:tc>
          <w:tcPr>
            <w:tcW w:w="759" w:type="dxa"/>
            <w:tcBorders>
              <w:top w:val="nil"/>
              <w:left w:val="nil"/>
              <w:bottom w:val="single" w:color="auto" w:sz="8" w:space="0"/>
              <w:right w:val="single" w:color="auto" w:sz="8" w:space="0"/>
            </w:tcBorders>
            <w:shd w:val="clear" w:color="auto" w:fill="auto"/>
            <w:vAlign w:val="center"/>
          </w:tcPr>
          <w:p w14:paraId="4B1EC0C3">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17C0ADFE">
            <w:pPr>
              <w:widowControl/>
              <w:rPr>
                <w:rFonts w:ascii="宋体" w:hAnsi="宋体" w:cs="宋体"/>
                <w:color w:val="000000" w:themeColor="text1"/>
                <w:kern w:val="0"/>
                <w:szCs w:val="21"/>
              </w:rPr>
            </w:pPr>
            <w:r>
              <w:rPr>
                <w:rFonts w:hint="eastAsia" w:ascii="宋体" w:hAnsi="宋体" w:cs="宋体"/>
                <w:color w:val="000000" w:themeColor="text1"/>
                <w:kern w:val="0"/>
                <w:szCs w:val="21"/>
              </w:rPr>
              <w:t>生活垃圾、大件垃圾、废旧家电、装修垃圾等要定点、定时清理，具备规范的作业体系。</w:t>
            </w:r>
            <w:r>
              <w:rPr>
                <w:rFonts w:hint="eastAsia" w:ascii="宋体" w:hAnsi="宋体" w:cs="宋体"/>
                <w:b/>
                <w:bCs/>
                <w:color w:val="000000" w:themeColor="text1"/>
                <w:kern w:val="0"/>
                <w:szCs w:val="21"/>
              </w:rPr>
              <w:t>每发现有以上垃圾积存、暴露一处次扣3分。</w:t>
            </w:r>
          </w:p>
        </w:tc>
      </w:tr>
      <w:tr w14:paraId="072F2225">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0BA60B47">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77C65C97">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0D9398A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992" w:type="dxa"/>
            <w:tcBorders>
              <w:top w:val="nil"/>
              <w:left w:val="nil"/>
              <w:bottom w:val="single" w:color="auto" w:sz="8" w:space="0"/>
              <w:right w:val="single" w:color="auto" w:sz="8" w:space="0"/>
            </w:tcBorders>
            <w:shd w:val="clear" w:color="auto" w:fill="auto"/>
            <w:vAlign w:val="center"/>
          </w:tcPr>
          <w:p w14:paraId="46D9931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环境秩序问题</w:t>
            </w:r>
          </w:p>
        </w:tc>
        <w:tc>
          <w:tcPr>
            <w:tcW w:w="759" w:type="dxa"/>
            <w:tcBorders>
              <w:top w:val="nil"/>
              <w:left w:val="nil"/>
              <w:bottom w:val="single" w:color="auto" w:sz="8" w:space="0"/>
              <w:right w:val="single" w:color="auto" w:sz="8" w:space="0"/>
            </w:tcBorders>
            <w:shd w:val="clear" w:color="auto" w:fill="auto"/>
            <w:vAlign w:val="center"/>
          </w:tcPr>
          <w:p w14:paraId="1EF7B6DE">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0EDFFF29">
            <w:pPr>
              <w:widowControl/>
              <w:rPr>
                <w:rFonts w:ascii="宋体" w:hAnsi="宋体" w:cs="宋体"/>
                <w:color w:val="000000" w:themeColor="text1"/>
                <w:kern w:val="0"/>
                <w:szCs w:val="21"/>
              </w:rPr>
            </w:pPr>
            <w:r>
              <w:rPr>
                <w:rFonts w:hint="eastAsia" w:ascii="宋体" w:hAnsi="宋体" w:cs="宋体"/>
                <w:color w:val="000000" w:themeColor="text1"/>
                <w:kern w:val="0"/>
                <w:szCs w:val="21"/>
              </w:rPr>
              <w:t>占道经营、乱设摊点、乱涂乱画乱张贴、乱停乱放、道路遗撒等影响环境卫生作业，造成环境卫生脏乱差。</w:t>
            </w:r>
            <w:r>
              <w:rPr>
                <w:rFonts w:hint="eastAsia" w:ascii="宋体" w:hAnsi="宋体" w:cs="宋体"/>
                <w:b/>
                <w:bCs/>
                <w:color w:val="000000" w:themeColor="text1"/>
                <w:kern w:val="0"/>
                <w:szCs w:val="21"/>
              </w:rPr>
              <w:t>每发现一处次不符合扣3分。</w:t>
            </w:r>
          </w:p>
        </w:tc>
      </w:tr>
      <w:tr w14:paraId="4058A7A4">
        <w:tblPrEx>
          <w:tblCellMar>
            <w:top w:w="0" w:type="dxa"/>
            <w:left w:w="108" w:type="dxa"/>
            <w:bottom w:w="0" w:type="dxa"/>
            <w:right w:w="108" w:type="dxa"/>
          </w:tblCellMar>
        </w:tblPrEx>
        <w:trPr>
          <w:trHeight w:val="615" w:hRule="atLeast"/>
        </w:trPr>
        <w:tc>
          <w:tcPr>
            <w:tcW w:w="1135" w:type="dxa"/>
            <w:vMerge w:val="continue"/>
            <w:tcBorders>
              <w:top w:val="nil"/>
              <w:left w:val="single" w:color="auto" w:sz="8" w:space="0"/>
              <w:bottom w:val="single" w:color="000000" w:sz="8" w:space="0"/>
              <w:right w:val="single" w:color="auto" w:sz="8" w:space="0"/>
            </w:tcBorders>
            <w:vAlign w:val="center"/>
          </w:tcPr>
          <w:p w14:paraId="31E84303">
            <w:pPr>
              <w:widowControl/>
              <w:jc w:val="left"/>
              <w:rPr>
                <w:rFonts w:ascii="宋体" w:hAnsi="宋体" w:cs="宋体"/>
                <w:color w:val="000000" w:themeColor="text1"/>
                <w:kern w:val="0"/>
                <w:szCs w:val="21"/>
              </w:rPr>
            </w:pPr>
          </w:p>
        </w:tc>
        <w:tc>
          <w:tcPr>
            <w:tcW w:w="1134" w:type="dxa"/>
            <w:vMerge w:val="continue"/>
            <w:tcBorders>
              <w:top w:val="nil"/>
              <w:left w:val="single" w:color="auto" w:sz="8" w:space="0"/>
              <w:bottom w:val="single" w:color="000000" w:sz="8" w:space="0"/>
              <w:right w:val="single" w:color="auto" w:sz="8" w:space="0"/>
            </w:tcBorders>
            <w:vAlign w:val="center"/>
          </w:tcPr>
          <w:p w14:paraId="7C4B31F9">
            <w:pPr>
              <w:widowControl/>
              <w:jc w:val="left"/>
              <w:rPr>
                <w:rFonts w:ascii="宋体" w:hAnsi="宋体" w:cs="宋体"/>
                <w:color w:val="000000" w:themeColor="text1"/>
                <w:kern w:val="0"/>
                <w:szCs w:val="21"/>
              </w:rPr>
            </w:pPr>
          </w:p>
        </w:tc>
        <w:tc>
          <w:tcPr>
            <w:tcW w:w="567" w:type="dxa"/>
            <w:tcBorders>
              <w:top w:val="nil"/>
              <w:left w:val="nil"/>
              <w:bottom w:val="single" w:color="auto" w:sz="8" w:space="0"/>
              <w:right w:val="single" w:color="auto" w:sz="8" w:space="0"/>
            </w:tcBorders>
            <w:shd w:val="clear" w:color="auto" w:fill="auto"/>
            <w:vAlign w:val="center"/>
          </w:tcPr>
          <w:p w14:paraId="2E737419">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992" w:type="dxa"/>
            <w:tcBorders>
              <w:top w:val="nil"/>
              <w:left w:val="nil"/>
              <w:bottom w:val="single" w:color="auto" w:sz="8" w:space="0"/>
              <w:right w:val="single" w:color="auto" w:sz="8" w:space="0"/>
            </w:tcBorders>
            <w:shd w:val="clear" w:color="auto" w:fill="auto"/>
            <w:vAlign w:val="center"/>
          </w:tcPr>
          <w:p w14:paraId="44A6270B">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其他突出问题</w:t>
            </w:r>
          </w:p>
        </w:tc>
        <w:tc>
          <w:tcPr>
            <w:tcW w:w="759" w:type="dxa"/>
            <w:tcBorders>
              <w:top w:val="nil"/>
              <w:left w:val="nil"/>
              <w:bottom w:val="single" w:color="auto" w:sz="8" w:space="0"/>
              <w:right w:val="single" w:color="auto" w:sz="8" w:space="0"/>
            </w:tcBorders>
            <w:shd w:val="clear" w:color="auto" w:fill="auto"/>
            <w:vAlign w:val="center"/>
          </w:tcPr>
          <w:p w14:paraId="50946D2D">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日</w:t>
            </w:r>
          </w:p>
        </w:tc>
        <w:tc>
          <w:tcPr>
            <w:tcW w:w="5609" w:type="dxa"/>
            <w:tcBorders>
              <w:top w:val="nil"/>
              <w:left w:val="nil"/>
              <w:bottom w:val="single" w:color="auto" w:sz="8" w:space="0"/>
              <w:right w:val="single" w:color="auto" w:sz="8" w:space="0"/>
            </w:tcBorders>
            <w:shd w:val="clear" w:color="auto" w:fill="auto"/>
            <w:vAlign w:val="center"/>
          </w:tcPr>
          <w:p w14:paraId="5EE2EB4D">
            <w:pPr>
              <w:widowControl/>
              <w:rPr>
                <w:rFonts w:ascii="宋体" w:hAnsi="宋体" w:cs="宋体"/>
                <w:b/>
                <w:bCs/>
                <w:color w:val="000000" w:themeColor="text1"/>
                <w:kern w:val="0"/>
                <w:szCs w:val="21"/>
              </w:rPr>
            </w:pPr>
            <w:r>
              <w:rPr>
                <w:rFonts w:hint="eastAsia" w:ascii="宋体" w:hAnsi="宋体" w:cs="宋体"/>
                <w:b/>
                <w:bCs/>
                <w:color w:val="000000" w:themeColor="text1"/>
                <w:kern w:val="0"/>
                <w:szCs w:val="21"/>
              </w:rPr>
              <w:t>每发现一处次不符合扣3分。</w:t>
            </w:r>
          </w:p>
        </w:tc>
      </w:tr>
    </w:tbl>
    <w:p w14:paraId="482B2FC4"/>
    <w:sectPr>
      <w:pgSz w:w="11906" w:h="16838"/>
      <w:pgMar w:top="1440" w:right="1701" w:bottom="1440" w:left="179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马红雪律师" w:date="2024-05-20T19:59:00Z" w:initials="">
    <w:p w14:paraId="78E1C7EF">
      <w:pPr>
        <w:pStyle w:val="15"/>
      </w:pPr>
      <w:r>
        <w:rPr>
          <w:rFonts w:hint="eastAsia"/>
        </w:rPr>
        <w:t>区级扣分是否扣钱</w:t>
      </w:r>
    </w:p>
  </w:comment>
  <w:comment w:id="1" w:author="马红雪律师" w:date="2024-05-20T20:00:00Z" w:initials="">
    <w:p w14:paraId="3B9F57C0">
      <w:pPr>
        <w:pStyle w:val="15"/>
      </w:pPr>
      <w:r>
        <w:rPr>
          <w:rFonts w:hint="eastAsia"/>
        </w:rPr>
        <w:t>表述不清楚</w:t>
      </w:r>
    </w:p>
  </w:comment>
  <w:comment w:id="2" w:author="马红雪律师" w:date="2024-05-20T20:01:00Z" w:initials="">
    <w:p w14:paraId="37608465">
      <w:pPr>
        <w:pStyle w:val="15"/>
      </w:pPr>
      <w:r>
        <w:rPr>
          <w:rFonts w:hint="eastAsia"/>
        </w:rPr>
        <w:t>与本条第2项1万元扣除是否冲突</w:t>
      </w:r>
    </w:p>
  </w:comment>
  <w:comment w:id="3" w:author="马红雪律师" w:date="2024-05-20T20:18:00Z" w:initials="">
    <w:p w14:paraId="6FCC1689">
      <w:pPr>
        <w:pStyle w:val="15"/>
      </w:pPr>
      <w:r>
        <w:rPr>
          <w:rFonts w:hint="eastAsia"/>
        </w:rPr>
        <w:t>不合格的标准没有，什么情况算不合格，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E1C7EF" w15:done="0"/>
  <w15:commentEx w15:paraId="3B9F57C0" w15:done="0"/>
  <w15:commentEx w15:paraId="37608465" w15:done="0"/>
  <w15:commentEx w15:paraId="6FCC16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altName w:val="Segoe Print"/>
    <w:panose1 w:val="00000000000000000000"/>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1501">
    <w:pPr>
      <w:pStyle w:val="28"/>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sdt>
                <w:sdtPr>
                  <w:id w:val="-345256798"/>
                </w:sdtPr>
                <w:sdtContent>
                  <w:p w14:paraId="251A4F2C">
                    <w:pPr>
                      <w:pStyle w:val="28"/>
                      <w:jc w:val="center"/>
                    </w:pPr>
                    <w:r>
                      <w:fldChar w:fldCharType="begin"/>
                    </w:r>
                    <w:r>
                      <w:instrText xml:space="preserve">PAGE   \* MERGEFORMAT</w:instrText>
                    </w:r>
                    <w:r>
                      <w:fldChar w:fldCharType="separate"/>
                    </w:r>
                    <w:r>
                      <w:rPr>
                        <w:lang w:val="zh-CN"/>
                      </w:rPr>
                      <w:t>1</w:t>
                    </w:r>
                    <w:r>
                      <w:rPr>
                        <w:lang w:val="zh-CN"/>
                      </w:rPr>
                      <w:fldChar w:fldCharType="end"/>
                    </w:r>
                  </w:p>
                </w:sdtContent>
              </w:sdt>
              <w:p w14:paraId="0486BA71"/>
            </w:txbxContent>
          </v:textbox>
        </v:shape>
      </w:pict>
    </w:r>
  </w:p>
  <w:p w14:paraId="5F011496">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452F">
    <w:pPr>
      <w:pStyle w:val="28"/>
      <w:jc w:val="center"/>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38AEC220">
                <w:pPr>
                  <w:pStyle w:val="28"/>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w:r>
  </w:p>
  <w:p w14:paraId="25B2AF9C">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3442142"/>
    </w:sdtPr>
    <w:sdtContent>
      <w:p w14:paraId="74E54028">
        <w:pPr>
          <w:pStyle w:val="28"/>
          <w:jc w:val="center"/>
        </w:pPr>
        <w:r>
          <w:fldChar w:fldCharType="begin"/>
        </w:r>
        <w:r>
          <w:instrText xml:space="preserve">PAGE   \* MERGEFORMAT</w:instrText>
        </w:r>
        <w:r>
          <w:fldChar w:fldCharType="separate"/>
        </w:r>
        <w:r>
          <w:rPr>
            <w:lang w:val="zh-CN"/>
          </w:rPr>
          <w:t>29</w:t>
        </w:r>
        <w:r>
          <w:rPr>
            <w:lang w:val="zh-CN"/>
          </w:rPr>
          <w:fldChar w:fldCharType="end"/>
        </w:r>
      </w:p>
    </w:sdtContent>
  </w:sdt>
  <w:p w14:paraId="34F3C754">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FC57">
    <w:pPr>
      <w:pStyle w:val="28"/>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D874CC9">
                <w:pPr>
                  <w:pStyle w:val="28"/>
                  <w:jc w:val="center"/>
                </w:pPr>
                <w:r>
                  <w:fldChar w:fldCharType="begin"/>
                </w:r>
                <w:r>
                  <w:instrText xml:space="preserve">PAGE   \* MERGEFORMAT</w:instrText>
                </w:r>
                <w:r>
                  <w:fldChar w:fldCharType="separate"/>
                </w:r>
                <w:r>
                  <w:rPr>
                    <w:lang w:val="zh-CN"/>
                  </w:rPr>
                  <w:t>57</w:t>
                </w:r>
                <w:r>
                  <w:rPr>
                    <w:lang w:val="zh-CN"/>
                  </w:rPr>
                  <w:fldChar w:fldCharType="end"/>
                </w:r>
              </w:p>
            </w:txbxContent>
          </v:textbox>
        </v:shape>
      </w:pict>
    </w:r>
  </w:p>
  <w:p w14:paraId="6CF90A8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静待花开">
    <w15:presenceInfo w15:providerId="WPS Office" w15:userId="6944883888"/>
  </w15:person>
  <w15:person w15:author="马红雪律师">
    <w15:presenceInfo w15:providerId="WPS Office" w15:userId="1148702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2NTA4ODYwNDA5YmZhMTcwNmM0NmQ3M2MwODFiMTEifQ=="/>
  </w:docVars>
  <w:rsids>
    <w:rsidRoot w:val="00D90863"/>
    <w:rsid w:val="000828D2"/>
    <w:rsid w:val="001C08EF"/>
    <w:rsid w:val="003279B0"/>
    <w:rsid w:val="00444B2F"/>
    <w:rsid w:val="0068313F"/>
    <w:rsid w:val="006D013F"/>
    <w:rsid w:val="007248E5"/>
    <w:rsid w:val="008B647D"/>
    <w:rsid w:val="009571CE"/>
    <w:rsid w:val="00A57070"/>
    <w:rsid w:val="00A75642"/>
    <w:rsid w:val="00B53FE8"/>
    <w:rsid w:val="00D90863"/>
    <w:rsid w:val="00EC3D36"/>
    <w:rsid w:val="024704B2"/>
    <w:rsid w:val="1FEC2883"/>
    <w:rsid w:val="296536C8"/>
    <w:rsid w:val="2A1E6183"/>
    <w:rsid w:val="38591578"/>
    <w:rsid w:val="3BA61984"/>
    <w:rsid w:val="3D900FC9"/>
    <w:rsid w:val="3DA43295"/>
    <w:rsid w:val="4A18267E"/>
    <w:rsid w:val="4B95246F"/>
    <w:rsid w:val="54E02EE0"/>
    <w:rsid w:val="554531BE"/>
    <w:rsid w:val="5604091D"/>
    <w:rsid w:val="68ED3493"/>
    <w:rsid w:val="79EB7011"/>
    <w:rsid w:val="7C9B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80"/>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5"/>
    <w:autoRedefine/>
    <w:qFormat/>
    <w:uiPriority w:val="0"/>
    <w:pPr>
      <w:shd w:val="clear" w:color="auto" w:fill="000080"/>
    </w:pPr>
  </w:style>
  <w:style w:type="paragraph" w:styleId="15">
    <w:name w:val="annotation text"/>
    <w:basedOn w:val="1"/>
    <w:link w:val="81"/>
    <w:autoRedefine/>
    <w:qFormat/>
    <w:uiPriority w:val="99"/>
    <w:pPr>
      <w:jc w:val="left"/>
    </w:pPr>
  </w:style>
  <w:style w:type="paragraph" w:styleId="16">
    <w:name w:val="Body Text 3"/>
    <w:basedOn w:val="1"/>
    <w:link w:val="67"/>
    <w:autoRedefine/>
    <w:qFormat/>
    <w:uiPriority w:val="0"/>
    <w:pPr>
      <w:spacing w:after="120"/>
    </w:pPr>
    <w:rPr>
      <w:sz w:val="16"/>
      <w:szCs w:val="16"/>
    </w:rPr>
  </w:style>
  <w:style w:type="paragraph" w:styleId="17">
    <w:name w:val="Body Text"/>
    <w:basedOn w:val="1"/>
    <w:link w:val="68"/>
    <w:autoRedefine/>
    <w:qFormat/>
    <w:uiPriority w:val="0"/>
    <w:pPr>
      <w:tabs>
        <w:tab w:val="left" w:pos="567"/>
      </w:tabs>
      <w:spacing w:before="120" w:line="22" w:lineRule="atLeast"/>
    </w:pPr>
    <w:rPr>
      <w:rFonts w:ascii="宋体" w:hAnsi="宋体"/>
      <w:sz w:val="24"/>
    </w:rPr>
  </w:style>
  <w:style w:type="paragraph" w:styleId="18">
    <w:name w:val="Body Text Indent"/>
    <w:basedOn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82"/>
    <w:autoRedefine/>
    <w:qFormat/>
    <w:uiPriority w:val="0"/>
    <w:rPr>
      <w:rFonts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1"/>
    <w:autoRedefine/>
    <w:qFormat/>
    <w:uiPriority w:val="0"/>
    <w:pPr>
      <w:ind w:left="100" w:leftChars="2500"/>
    </w:pPr>
    <w:rPr>
      <w:rFonts w:ascii="仿宋_GB2312" w:hAnsi="宋体" w:eastAsia="仿宋_GB2312"/>
      <w:color w:val="000000"/>
      <w:sz w:val="24"/>
    </w:rPr>
  </w:style>
  <w:style w:type="paragraph" w:styleId="26">
    <w:name w:val="Body Text Indent 2"/>
    <w:basedOn w:val="1"/>
    <w:link w:val="72"/>
    <w:autoRedefine/>
    <w:qFormat/>
    <w:uiPriority w:val="0"/>
    <w:pPr>
      <w:ind w:firstLine="480" w:firstLineChars="200"/>
    </w:pPr>
    <w:rPr>
      <w:rFonts w:ascii="仿宋_GB2312" w:eastAsia="仿宋_GB2312"/>
      <w:sz w:val="24"/>
    </w:rPr>
  </w:style>
  <w:style w:type="paragraph" w:styleId="27">
    <w:name w:val="Balloon Text"/>
    <w:basedOn w:val="1"/>
    <w:link w:val="73"/>
    <w:autoRedefine/>
    <w:qFormat/>
    <w:uiPriority w:val="0"/>
    <w:rPr>
      <w:sz w:val="18"/>
      <w:szCs w:val="18"/>
    </w:rPr>
  </w:style>
  <w:style w:type="paragraph" w:styleId="28">
    <w:name w:val="footer"/>
    <w:basedOn w:val="1"/>
    <w:link w:val="55"/>
    <w:autoRedefine/>
    <w:unhideWhenUsed/>
    <w:qFormat/>
    <w:uiPriority w:val="99"/>
    <w:pPr>
      <w:tabs>
        <w:tab w:val="center" w:pos="4153"/>
        <w:tab w:val="right" w:pos="8306"/>
      </w:tabs>
      <w:snapToGrid w:val="0"/>
      <w:jc w:val="left"/>
    </w:pPr>
    <w:rPr>
      <w:sz w:val="18"/>
      <w:szCs w:val="18"/>
    </w:rPr>
  </w:style>
  <w:style w:type="paragraph" w:styleId="29">
    <w:name w:val="header"/>
    <w:basedOn w:val="1"/>
    <w:link w:val="54"/>
    <w:autoRedefine/>
    <w:unhideWhenUsed/>
    <w:qFormat/>
    <w:uiPriority w:val="0"/>
    <w:pP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footnote text"/>
    <w:basedOn w:val="1"/>
    <w:link w:val="74"/>
    <w:autoRedefine/>
    <w:unhideWhenUsed/>
    <w:qFormat/>
    <w:uiPriority w:val="99"/>
    <w:pPr>
      <w:snapToGrid w:val="0"/>
      <w:jc w:val="left"/>
    </w:pPr>
    <w:rPr>
      <w:rFonts w:eastAsia="仿宋_GB2312"/>
      <w:sz w:val="18"/>
      <w:szCs w:val="18"/>
      <w:lang w:val="zh-CN"/>
    </w:rPr>
  </w:style>
  <w:style w:type="paragraph" w:styleId="33">
    <w:name w:val="toc 6"/>
    <w:basedOn w:val="1"/>
    <w:next w:val="1"/>
    <w:autoRedefine/>
    <w:qFormat/>
    <w:uiPriority w:val="0"/>
    <w:pPr>
      <w:ind w:left="2100" w:leftChars="1000"/>
    </w:pPr>
  </w:style>
  <w:style w:type="paragraph" w:styleId="34">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7"/>
    <w:autoRedefine/>
    <w:qFormat/>
    <w:uiPriority w:val="0"/>
    <w:pPr>
      <w:jc w:val="center"/>
      <w:outlineLvl w:val="0"/>
    </w:pPr>
    <w:rPr>
      <w:b/>
      <w:sz w:val="32"/>
      <w:szCs w:val="20"/>
    </w:rPr>
  </w:style>
  <w:style w:type="paragraph" w:styleId="41">
    <w:name w:val="annotation subject"/>
    <w:basedOn w:val="15"/>
    <w:next w:val="15"/>
    <w:link w:val="78"/>
    <w:autoRedefine/>
    <w:qFormat/>
    <w:uiPriority w:val="0"/>
    <w:rPr>
      <w:b/>
      <w:bCs/>
    </w:rPr>
  </w:style>
  <w:style w:type="paragraph" w:styleId="42">
    <w:name w:val="Body Text First Indent 2"/>
    <w:basedOn w:val="18"/>
    <w:link w:val="79"/>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autoRedefine/>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qFormat/>
    <w:uiPriority w:val="0"/>
    <w:rPr>
      <w:i/>
      <w:iCs/>
    </w:rPr>
  </w:style>
  <w:style w:type="character" w:customStyle="1" w:styleId="54">
    <w:name w:val="页眉 Char1"/>
    <w:basedOn w:val="46"/>
    <w:link w:val="29"/>
    <w:autoRedefine/>
    <w:qFormat/>
    <w:uiPriority w:val="0"/>
    <w:rPr>
      <w:sz w:val="18"/>
      <w:szCs w:val="18"/>
    </w:rPr>
  </w:style>
  <w:style w:type="character" w:customStyle="1" w:styleId="55">
    <w:name w:val="页脚 Char1"/>
    <w:basedOn w:val="46"/>
    <w:link w:val="28"/>
    <w:autoRedefine/>
    <w:qFormat/>
    <w:uiPriority w:val="99"/>
    <w:rPr>
      <w:sz w:val="18"/>
      <w:szCs w:val="18"/>
    </w:rPr>
  </w:style>
  <w:style w:type="character" w:customStyle="1" w:styleId="56">
    <w:name w:val="标题 1 Char"/>
    <w:basedOn w:val="46"/>
    <w:link w:val="3"/>
    <w:autoRedefine/>
    <w:qFormat/>
    <w:uiPriority w:val="0"/>
    <w:rPr>
      <w:rFonts w:ascii="宋体" w:hAnsi="Times New Roman" w:eastAsia="宋体" w:cs="Times New Roman"/>
      <w:b/>
      <w:kern w:val="44"/>
      <w:sz w:val="32"/>
      <w:szCs w:val="20"/>
    </w:rPr>
  </w:style>
  <w:style w:type="character" w:customStyle="1" w:styleId="57">
    <w:name w:val="标题 2 Char1"/>
    <w:basedOn w:val="46"/>
    <w:link w:val="2"/>
    <w:autoRedefine/>
    <w:qFormat/>
    <w:uiPriority w:val="9"/>
    <w:rPr>
      <w:rFonts w:ascii="Arial" w:hAnsi="Arial" w:eastAsia="黑体" w:cs="Times New Roman"/>
      <w:b/>
      <w:kern w:val="0"/>
      <w:sz w:val="30"/>
      <w:szCs w:val="20"/>
    </w:rPr>
  </w:style>
  <w:style w:type="character" w:customStyle="1" w:styleId="58">
    <w:name w:val="标题 3 Char1"/>
    <w:basedOn w:val="46"/>
    <w:link w:val="4"/>
    <w:autoRedefine/>
    <w:qFormat/>
    <w:uiPriority w:val="0"/>
    <w:rPr>
      <w:rFonts w:ascii="宋体" w:hAnsi="Times New Roman" w:eastAsia="宋体" w:cs="Times New Roman"/>
      <w:b/>
      <w:kern w:val="0"/>
      <w:sz w:val="24"/>
      <w:szCs w:val="20"/>
      <w:u w:val="single"/>
    </w:rPr>
  </w:style>
  <w:style w:type="character" w:customStyle="1" w:styleId="59">
    <w:name w:val="标题 4 Char"/>
    <w:basedOn w:val="46"/>
    <w:link w:val="5"/>
    <w:autoRedefine/>
    <w:qFormat/>
    <w:uiPriority w:val="0"/>
    <w:rPr>
      <w:rFonts w:ascii="Arial" w:hAnsi="Arial" w:eastAsia="黑体" w:cs="Times New Roman"/>
      <w:b/>
      <w:kern w:val="0"/>
      <w:sz w:val="28"/>
      <w:szCs w:val="20"/>
    </w:rPr>
  </w:style>
  <w:style w:type="character" w:customStyle="1" w:styleId="60">
    <w:name w:val="标题 5 Char"/>
    <w:basedOn w:val="46"/>
    <w:link w:val="6"/>
    <w:autoRedefine/>
    <w:qFormat/>
    <w:uiPriority w:val="0"/>
    <w:rPr>
      <w:rFonts w:ascii="Times New Roman" w:hAnsi="Times New Roman" w:eastAsia="宋体" w:cs="Times New Roman"/>
      <w:b/>
      <w:kern w:val="0"/>
      <w:sz w:val="28"/>
      <w:szCs w:val="20"/>
    </w:rPr>
  </w:style>
  <w:style w:type="character" w:customStyle="1" w:styleId="61">
    <w:name w:val="标题 6 Char"/>
    <w:basedOn w:val="46"/>
    <w:link w:val="7"/>
    <w:autoRedefine/>
    <w:qFormat/>
    <w:uiPriority w:val="0"/>
    <w:rPr>
      <w:rFonts w:ascii="Arial" w:hAnsi="Arial" w:eastAsia="黑体" w:cs="Times New Roman"/>
      <w:b/>
      <w:kern w:val="0"/>
      <w:sz w:val="24"/>
      <w:szCs w:val="20"/>
    </w:rPr>
  </w:style>
  <w:style w:type="character" w:customStyle="1" w:styleId="62">
    <w:name w:val="标题 7 Char"/>
    <w:basedOn w:val="46"/>
    <w:link w:val="8"/>
    <w:autoRedefine/>
    <w:qFormat/>
    <w:uiPriority w:val="0"/>
    <w:rPr>
      <w:rFonts w:ascii="Times New Roman" w:hAnsi="Times New Roman" w:eastAsia="宋体" w:cs="Times New Roman"/>
      <w:b/>
      <w:kern w:val="0"/>
      <w:sz w:val="24"/>
      <w:szCs w:val="20"/>
    </w:rPr>
  </w:style>
  <w:style w:type="character" w:customStyle="1" w:styleId="63">
    <w:name w:val="标题 8 Char"/>
    <w:basedOn w:val="46"/>
    <w:link w:val="9"/>
    <w:autoRedefine/>
    <w:qFormat/>
    <w:uiPriority w:val="0"/>
    <w:rPr>
      <w:rFonts w:ascii="Arial" w:hAnsi="Arial" w:eastAsia="黑体" w:cs="Times New Roman"/>
      <w:kern w:val="0"/>
      <w:sz w:val="24"/>
      <w:szCs w:val="20"/>
    </w:rPr>
  </w:style>
  <w:style w:type="character" w:customStyle="1" w:styleId="64">
    <w:name w:val="标题 9 Char"/>
    <w:basedOn w:val="46"/>
    <w:link w:val="10"/>
    <w:autoRedefine/>
    <w:qFormat/>
    <w:uiPriority w:val="0"/>
    <w:rPr>
      <w:rFonts w:ascii="Arial" w:hAnsi="Arial" w:eastAsia="黑体" w:cs="Times New Roman"/>
      <w:kern w:val="0"/>
      <w:szCs w:val="20"/>
    </w:rPr>
  </w:style>
  <w:style w:type="character" w:customStyle="1" w:styleId="65">
    <w:name w:val="文档结构图 Char"/>
    <w:basedOn w:val="46"/>
    <w:link w:val="14"/>
    <w:autoRedefine/>
    <w:qFormat/>
    <w:uiPriority w:val="0"/>
    <w:rPr>
      <w:rFonts w:ascii="Times New Roman" w:hAnsi="Times New Roman" w:eastAsia="宋体" w:cs="Times New Roman"/>
      <w:szCs w:val="24"/>
      <w:shd w:val="clear" w:color="auto" w:fill="000080"/>
    </w:rPr>
  </w:style>
  <w:style w:type="character" w:customStyle="1" w:styleId="66">
    <w:name w:val="批注文字 字符"/>
    <w:basedOn w:val="46"/>
    <w:autoRedefine/>
    <w:qFormat/>
    <w:uiPriority w:val="99"/>
    <w:rPr>
      <w:rFonts w:ascii="Times New Roman" w:hAnsi="Times New Roman" w:eastAsia="宋体" w:cs="Times New Roman"/>
      <w:szCs w:val="24"/>
    </w:rPr>
  </w:style>
  <w:style w:type="character" w:customStyle="1" w:styleId="67">
    <w:name w:val="正文文本 3 Char"/>
    <w:basedOn w:val="46"/>
    <w:link w:val="16"/>
    <w:autoRedefine/>
    <w:qFormat/>
    <w:uiPriority w:val="0"/>
    <w:rPr>
      <w:rFonts w:ascii="Times New Roman" w:hAnsi="Times New Roman" w:eastAsia="宋体" w:cs="Times New Roman"/>
      <w:sz w:val="16"/>
      <w:szCs w:val="16"/>
    </w:rPr>
  </w:style>
  <w:style w:type="character" w:customStyle="1" w:styleId="68">
    <w:name w:val="正文文本 Char"/>
    <w:basedOn w:val="46"/>
    <w:link w:val="17"/>
    <w:autoRedefine/>
    <w:qFormat/>
    <w:uiPriority w:val="0"/>
    <w:rPr>
      <w:rFonts w:ascii="宋体" w:hAnsi="宋体" w:eastAsia="宋体" w:cs="Times New Roman"/>
      <w:sz w:val="24"/>
      <w:szCs w:val="24"/>
    </w:rPr>
  </w:style>
  <w:style w:type="character" w:customStyle="1" w:styleId="69">
    <w:name w:val="正文文本缩进 Char2"/>
    <w:basedOn w:val="46"/>
    <w:link w:val="18"/>
    <w:autoRedefine/>
    <w:qFormat/>
    <w:uiPriority w:val="0"/>
    <w:rPr>
      <w:rFonts w:ascii="Times New Roman" w:hAnsi="Times New Roman" w:eastAsia="宋体" w:cs="Times New Roman"/>
      <w:sz w:val="24"/>
      <w:szCs w:val="24"/>
    </w:rPr>
  </w:style>
  <w:style w:type="character" w:customStyle="1" w:styleId="70">
    <w:name w:val="纯文本 字符"/>
    <w:basedOn w:val="46"/>
    <w:autoRedefine/>
    <w:qFormat/>
    <w:uiPriority w:val="99"/>
    <w:rPr>
      <w:rFonts w:hAnsi="Courier New" w:cs="Courier New" w:asciiTheme="minorEastAsia"/>
      <w:szCs w:val="24"/>
    </w:rPr>
  </w:style>
  <w:style w:type="character" w:customStyle="1" w:styleId="71">
    <w:name w:val="日期 Char"/>
    <w:basedOn w:val="46"/>
    <w:link w:val="25"/>
    <w:autoRedefine/>
    <w:qFormat/>
    <w:uiPriority w:val="0"/>
    <w:rPr>
      <w:rFonts w:ascii="仿宋_GB2312" w:hAnsi="宋体" w:eastAsia="仿宋_GB2312" w:cs="Times New Roman"/>
      <w:color w:val="000000"/>
      <w:sz w:val="24"/>
      <w:szCs w:val="24"/>
    </w:rPr>
  </w:style>
  <w:style w:type="character" w:customStyle="1" w:styleId="72">
    <w:name w:val="正文文本缩进 2 Char"/>
    <w:basedOn w:val="46"/>
    <w:link w:val="26"/>
    <w:autoRedefine/>
    <w:qFormat/>
    <w:uiPriority w:val="0"/>
    <w:rPr>
      <w:rFonts w:ascii="仿宋_GB2312" w:hAnsi="Times New Roman" w:eastAsia="仿宋_GB2312" w:cs="Times New Roman"/>
      <w:sz w:val="24"/>
      <w:szCs w:val="24"/>
    </w:rPr>
  </w:style>
  <w:style w:type="character" w:customStyle="1" w:styleId="73">
    <w:name w:val="批注框文本 Char"/>
    <w:basedOn w:val="46"/>
    <w:link w:val="27"/>
    <w:autoRedefine/>
    <w:qFormat/>
    <w:uiPriority w:val="0"/>
    <w:rPr>
      <w:rFonts w:ascii="Times New Roman" w:hAnsi="Times New Roman" w:eastAsia="宋体" w:cs="Times New Roman"/>
      <w:sz w:val="18"/>
      <w:szCs w:val="18"/>
    </w:rPr>
  </w:style>
  <w:style w:type="character" w:customStyle="1" w:styleId="74">
    <w:name w:val="脚注文本 Char"/>
    <w:basedOn w:val="46"/>
    <w:link w:val="32"/>
    <w:autoRedefine/>
    <w:qFormat/>
    <w:uiPriority w:val="99"/>
    <w:rPr>
      <w:rFonts w:ascii="Times New Roman" w:hAnsi="Times New Roman" w:eastAsia="仿宋_GB2312" w:cs="Times New Roman"/>
      <w:sz w:val="18"/>
      <w:szCs w:val="18"/>
      <w:lang w:val="zh-CN"/>
    </w:rPr>
  </w:style>
  <w:style w:type="character" w:customStyle="1" w:styleId="75">
    <w:name w:val="正文文本缩进 3 Char"/>
    <w:basedOn w:val="46"/>
    <w:link w:val="34"/>
    <w:autoRedefine/>
    <w:qFormat/>
    <w:uiPriority w:val="0"/>
    <w:rPr>
      <w:rFonts w:ascii="宋体" w:hAnsi="Times New Roman" w:eastAsia="宋体" w:cs="Times New Roman"/>
      <w:kern w:val="0"/>
      <w:sz w:val="24"/>
      <w:szCs w:val="20"/>
    </w:rPr>
  </w:style>
  <w:style w:type="character" w:customStyle="1" w:styleId="76">
    <w:name w:val="HTML 预设格式 Char"/>
    <w:basedOn w:val="46"/>
    <w:link w:val="37"/>
    <w:autoRedefine/>
    <w:qFormat/>
    <w:uiPriority w:val="0"/>
    <w:rPr>
      <w:rFonts w:ascii="宋体" w:hAnsi="宋体" w:eastAsia="宋体" w:cs="宋体"/>
      <w:kern w:val="0"/>
      <w:sz w:val="24"/>
      <w:szCs w:val="24"/>
    </w:rPr>
  </w:style>
  <w:style w:type="character" w:customStyle="1" w:styleId="77">
    <w:name w:val="标题 Char1"/>
    <w:basedOn w:val="46"/>
    <w:link w:val="40"/>
    <w:autoRedefine/>
    <w:qFormat/>
    <w:uiPriority w:val="0"/>
    <w:rPr>
      <w:rFonts w:ascii="Times New Roman" w:hAnsi="Times New Roman" w:eastAsia="宋体" w:cs="Times New Roman"/>
      <w:b/>
      <w:sz w:val="32"/>
      <w:szCs w:val="20"/>
    </w:rPr>
  </w:style>
  <w:style w:type="character" w:customStyle="1" w:styleId="78">
    <w:name w:val="批注主题 Char"/>
    <w:basedOn w:val="66"/>
    <w:link w:val="41"/>
    <w:autoRedefine/>
    <w:qFormat/>
    <w:uiPriority w:val="0"/>
    <w:rPr>
      <w:rFonts w:ascii="Times New Roman" w:hAnsi="Times New Roman" w:eastAsia="宋体" w:cs="Times New Roman"/>
      <w:b/>
      <w:bCs/>
      <w:szCs w:val="24"/>
    </w:rPr>
  </w:style>
  <w:style w:type="character" w:customStyle="1" w:styleId="79">
    <w:name w:val="正文首行缩进 2 Char"/>
    <w:basedOn w:val="69"/>
    <w:link w:val="42"/>
    <w:autoRedefine/>
    <w:qFormat/>
    <w:uiPriority w:val="0"/>
    <w:rPr>
      <w:rFonts w:ascii="Times New Roman" w:hAnsi="Times New Roman" w:eastAsia="宋体" w:cs="Times New Roman"/>
      <w:sz w:val="24"/>
      <w:szCs w:val="20"/>
    </w:rPr>
  </w:style>
  <w:style w:type="character" w:customStyle="1" w:styleId="80">
    <w:name w:val="正文缩进 Char1"/>
    <w:link w:val="12"/>
    <w:autoRedefine/>
    <w:qFormat/>
    <w:uiPriority w:val="0"/>
    <w:rPr>
      <w:rFonts w:ascii="宋体" w:hAnsi="Times New Roman" w:eastAsia="宋体" w:cs="Times New Roman"/>
      <w:sz w:val="24"/>
      <w:szCs w:val="24"/>
    </w:rPr>
  </w:style>
  <w:style w:type="character" w:customStyle="1" w:styleId="81">
    <w:name w:val="批注文字 Char1"/>
    <w:link w:val="15"/>
    <w:autoRedefine/>
    <w:qFormat/>
    <w:uiPriority w:val="99"/>
    <w:rPr>
      <w:rFonts w:ascii="Times New Roman" w:hAnsi="Times New Roman" w:eastAsia="宋体" w:cs="Times New Roman"/>
      <w:szCs w:val="24"/>
    </w:rPr>
  </w:style>
  <w:style w:type="character" w:customStyle="1" w:styleId="82">
    <w:name w:val="纯文本 Char"/>
    <w:link w:val="23"/>
    <w:qFormat/>
    <w:uiPriority w:val="0"/>
    <w:rPr>
      <w:rFonts w:ascii="宋体" w:hAnsi="Courier New" w:eastAsia="宋体" w:cs="Times New Roman"/>
      <w:szCs w:val="20"/>
    </w:rPr>
  </w:style>
  <w:style w:type="character" w:customStyle="1" w:styleId="83">
    <w:name w:val="c21"/>
    <w:autoRedefine/>
    <w:qFormat/>
    <w:uiPriority w:val="0"/>
    <w:rPr>
      <w:rFonts w:hint="default" w:ascii="ˎ̥" w:hAnsi="ˎ̥"/>
      <w:color w:val="000000"/>
      <w:sz w:val="20"/>
      <w:szCs w:val="20"/>
      <w:u w:val="none"/>
    </w:rPr>
  </w:style>
  <w:style w:type="character" w:customStyle="1" w:styleId="84">
    <w:name w:val="title4"/>
    <w:autoRedefine/>
    <w:qFormat/>
    <w:uiPriority w:val="0"/>
    <w:rPr>
      <w:b/>
      <w:bCs/>
      <w:color w:val="1D87B3"/>
      <w:sz w:val="15"/>
      <w:szCs w:val="15"/>
    </w:rPr>
  </w:style>
  <w:style w:type="character" w:customStyle="1" w:styleId="85">
    <w:name w:val="标题 2 Char Char"/>
    <w:autoRedefine/>
    <w:qFormat/>
    <w:uiPriority w:val="0"/>
    <w:rPr>
      <w:rFonts w:ascii="Arial" w:hAnsi="Arial" w:eastAsia="黑体"/>
      <w:b/>
      <w:bCs/>
      <w:kern w:val="2"/>
      <w:sz w:val="32"/>
      <w:szCs w:val="32"/>
      <w:lang w:val="en-US" w:eastAsia="zh-CN" w:bidi="ar-SA"/>
    </w:rPr>
  </w:style>
  <w:style w:type="character" w:customStyle="1" w:styleId="86">
    <w:name w:val="black1"/>
    <w:autoRedefine/>
    <w:qFormat/>
    <w:uiPriority w:val="0"/>
    <w:rPr>
      <w:color w:val="000000"/>
    </w:rPr>
  </w:style>
  <w:style w:type="character" w:customStyle="1" w:styleId="87">
    <w:name w:val="street-address"/>
    <w:autoRedefine/>
    <w:qFormat/>
    <w:uiPriority w:val="0"/>
  </w:style>
  <w:style w:type="character" w:customStyle="1" w:styleId="88">
    <w:name w:val="locality"/>
    <w:autoRedefine/>
    <w:qFormat/>
    <w:uiPriority w:val="0"/>
  </w:style>
  <w:style w:type="character" w:customStyle="1" w:styleId="89">
    <w:name w:val="正文文本缩进 Char1"/>
    <w:link w:val="90"/>
    <w:autoRedefine/>
    <w:qFormat/>
    <w:uiPriority w:val="0"/>
    <w:rPr>
      <w:rFonts w:ascii="宋体" w:hAnsi="宋体" w:eastAsia="宋体"/>
      <w:sz w:val="24"/>
      <w:szCs w:val="24"/>
    </w:rPr>
  </w:style>
  <w:style w:type="paragraph" w:customStyle="1" w:styleId="90">
    <w:name w:val="正文文本缩进1"/>
    <w:basedOn w:val="1"/>
    <w:link w:val="89"/>
    <w:autoRedefine/>
    <w:qFormat/>
    <w:uiPriority w:val="0"/>
    <w:pPr>
      <w:spacing w:line="480" w:lineRule="exact"/>
      <w:ind w:firstLine="480" w:firstLineChars="200"/>
    </w:pPr>
    <w:rPr>
      <w:rFonts w:ascii="宋体" w:hAnsi="宋体" w:cstheme="minorBidi"/>
      <w:sz w:val="24"/>
    </w:rPr>
  </w:style>
  <w:style w:type="character" w:customStyle="1" w:styleId="91">
    <w:name w:val="Char Char11"/>
    <w:autoRedefine/>
    <w:qFormat/>
    <w:uiPriority w:val="0"/>
    <w:rPr>
      <w:rFonts w:ascii="宋体" w:eastAsia="宋体"/>
      <w:b/>
      <w:sz w:val="24"/>
      <w:u w:val="single"/>
      <w:lang w:val="en-US" w:eastAsia="zh-CN" w:bidi="ar-SA"/>
    </w:rPr>
  </w:style>
  <w:style w:type="character" w:customStyle="1" w:styleId="92">
    <w:name w:val="txt"/>
    <w:autoRedefine/>
    <w:qFormat/>
    <w:uiPriority w:val="0"/>
  </w:style>
  <w:style w:type="character" w:customStyle="1" w:styleId="93">
    <w:name w:val="正文缩进 Char Char"/>
    <w:link w:val="94"/>
    <w:autoRedefine/>
    <w:qFormat/>
    <w:uiPriority w:val="0"/>
    <w:rPr>
      <w:rFonts w:ascii="宋体" w:eastAsia="宋体"/>
      <w:snapToGrid w:val="0"/>
      <w:color w:val="000000"/>
      <w:kern w:val="28"/>
      <w:sz w:val="28"/>
    </w:rPr>
  </w:style>
  <w:style w:type="paragraph" w:customStyle="1" w:styleId="94">
    <w:name w:val="正文缩进1"/>
    <w:basedOn w:val="1"/>
    <w:link w:val="93"/>
    <w:autoRedefine/>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95">
    <w:name w:val="普通文字1 Char1"/>
    <w:autoRedefine/>
    <w:qFormat/>
    <w:uiPriority w:val="0"/>
    <w:rPr>
      <w:rFonts w:ascii="宋体" w:hAnsi="Courier New" w:eastAsia="宋体"/>
      <w:kern w:val="2"/>
      <w:sz w:val="21"/>
      <w:lang w:val="en-US" w:eastAsia="zh-CN" w:bidi="ar-SA"/>
    </w:rPr>
  </w:style>
  <w:style w:type="character" w:customStyle="1" w:styleId="96">
    <w:name w:val="chanpin1"/>
    <w:autoRedefine/>
    <w:qFormat/>
    <w:uiPriority w:val="0"/>
    <w:rPr>
      <w:rFonts w:hint="default" w:ascii="ˎ̥" w:hAnsi="ˎ̥"/>
      <w:color w:val="000000"/>
      <w:sz w:val="20"/>
      <w:szCs w:val="20"/>
      <w:u w:val="none"/>
    </w:rPr>
  </w:style>
  <w:style w:type="character" w:customStyle="1" w:styleId="97">
    <w:name w:val="列出段落 Char1"/>
    <w:link w:val="98"/>
    <w:autoRedefine/>
    <w:qFormat/>
    <w:uiPriority w:val="34"/>
    <w:rPr>
      <w:rFonts w:ascii="Calibri" w:hAnsi="Calibri" w:eastAsia="宋体"/>
    </w:rPr>
  </w:style>
  <w:style w:type="paragraph" w:styleId="98">
    <w:name w:val="List Paragraph"/>
    <w:basedOn w:val="1"/>
    <w:link w:val="97"/>
    <w:autoRedefine/>
    <w:qFormat/>
    <w:uiPriority w:val="34"/>
    <w:pPr>
      <w:ind w:firstLine="420" w:firstLineChars="200"/>
    </w:pPr>
    <w:rPr>
      <w:rFonts w:ascii="Calibri" w:hAnsi="Calibri" w:cstheme="minorBidi"/>
      <w:szCs w:val="22"/>
    </w:rPr>
  </w:style>
  <w:style w:type="character" w:customStyle="1" w:styleId="99">
    <w:name w:val="标题 3 Char Char"/>
    <w:autoRedefine/>
    <w:qFormat/>
    <w:uiPriority w:val="0"/>
    <w:rPr>
      <w:rFonts w:eastAsia="宋体"/>
      <w:b/>
      <w:bCs/>
      <w:kern w:val="2"/>
      <w:sz w:val="32"/>
      <w:szCs w:val="32"/>
      <w:lang w:val="en-US" w:eastAsia="zh-CN" w:bidi="ar-SA"/>
    </w:rPr>
  </w:style>
  <w:style w:type="character" w:customStyle="1" w:styleId="100">
    <w:name w:val="段1 Char"/>
    <w:autoRedefine/>
    <w:qFormat/>
    <w:uiPriority w:val="0"/>
    <w:rPr>
      <w:rFonts w:ascii="宋体" w:eastAsia="宋体"/>
      <w:sz w:val="24"/>
      <w:lang w:val="en-US" w:eastAsia="zh-CN" w:bidi="ar-SA"/>
    </w:rPr>
  </w:style>
  <w:style w:type="character" w:customStyle="1" w:styleId="101">
    <w:name w:val="chanpin拷贝"/>
    <w:autoRedefine/>
    <w:qFormat/>
    <w:uiPriority w:val="0"/>
  </w:style>
  <w:style w:type="character" w:customStyle="1" w:styleId="102">
    <w:name w:val="纯文本 Char1"/>
    <w:autoRedefine/>
    <w:qFormat/>
    <w:uiPriority w:val="0"/>
    <w:rPr>
      <w:rFonts w:ascii="宋体" w:hAnsi="Courier New" w:eastAsia="宋体"/>
      <w:kern w:val="2"/>
      <w:sz w:val="21"/>
      <w:lang w:val="en-US" w:eastAsia="zh-CN" w:bidi="ar-SA"/>
    </w:rPr>
  </w:style>
  <w:style w:type="character" w:customStyle="1" w:styleId="103">
    <w:name w:val="apple-style-span"/>
    <w:autoRedefine/>
    <w:qFormat/>
    <w:uiPriority w:val="0"/>
    <w:rPr>
      <w:rFonts w:cs="Times New Roman"/>
    </w:rPr>
  </w:style>
  <w:style w:type="paragraph" w:customStyle="1" w:styleId="104">
    <w:name w:val="二级条标题"/>
    <w:basedOn w:val="105"/>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autoRedefine/>
    <w:qFormat/>
    <w:uiPriority w:val="0"/>
    <w:pPr>
      <w:numPr>
        <w:ilvl w:val="1"/>
      </w:numPr>
      <w:tabs>
        <w:tab w:val="left" w:pos="360"/>
        <w:tab w:val="left" w:pos="840"/>
      </w:tabs>
      <w:ind w:left="0" w:hanging="840"/>
      <w:outlineLvl w:val="1"/>
    </w:pPr>
  </w:style>
  <w:style w:type="paragraph" w:customStyle="1" w:styleId="106">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autoRedefine/>
    <w:qFormat/>
    <w:uiPriority w:val="0"/>
    <w:rPr>
      <w:rFonts w:ascii="Tahoma" w:hAnsi="Tahoma"/>
      <w:sz w:val="24"/>
      <w:szCs w:val="20"/>
    </w:rPr>
  </w:style>
  <w:style w:type="paragraph" w:customStyle="1" w:styleId="109">
    <w:name w:val="Char3 Char Char Char"/>
    <w:basedOn w:val="1"/>
    <w:autoRedefine/>
    <w:qFormat/>
    <w:uiPriority w:val="0"/>
    <w:rPr>
      <w:rFonts w:ascii="Tahoma" w:hAnsi="Tahoma"/>
      <w:sz w:val="24"/>
      <w:szCs w:val="20"/>
    </w:rPr>
  </w:style>
  <w:style w:type="paragraph" w:customStyle="1" w:styleId="110">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autoRedefine/>
    <w:qFormat/>
    <w:uiPriority w:val="0"/>
    <w:pPr>
      <w:numPr>
        <w:numId w:val="2"/>
      </w:numPr>
    </w:pPr>
  </w:style>
  <w:style w:type="paragraph" w:customStyle="1" w:styleId="112">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autoRedefine/>
    <w:qFormat/>
    <w:uiPriority w:val="0"/>
    <w:pPr>
      <w:adjustRightInd w:val="0"/>
      <w:snapToGrid w:val="0"/>
      <w:spacing w:line="0" w:lineRule="atLeast"/>
      <w:jc w:val="center"/>
    </w:pPr>
    <w:rPr>
      <w:sz w:val="24"/>
      <w:szCs w:val="20"/>
    </w:rPr>
  </w:style>
  <w:style w:type="paragraph" w:customStyle="1" w:styleId="11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autoRedefine/>
    <w:qFormat/>
    <w:uiPriority w:val="0"/>
    <w:rPr>
      <w:rFonts w:ascii="Tahoma" w:hAnsi="Tahoma"/>
      <w:sz w:val="24"/>
      <w:szCs w:val="20"/>
    </w:rPr>
  </w:style>
  <w:style w:type="paragraph" w:customStyle="1" w:styleId="11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autoRedefine/>
    <w:qFormat/>
    <w:uiPriority w:val="0"/>
    <w:pPr>
      <w:widowControl/>
      <w:spacing w:before="100" w:beforeAutospacing="1" w:after="100" w:afterAutospacing="1"/>
      <w:jc w:val="left"/>
    </w:pPr>
    <w:rPr>
      <w:kern w:val="0"/>
      <w:sz w:val="36"/>
      <w:szCs w:val="36"/>
    </w:rPr>
  </w:style>
  <w:style w:type="paragraph" w:customStyle="1" w:styleId="131">
    <w:name w:val="Char"/>
    <w:basedOn w:val="1"/>
    <w:autoRedefine/>
    <w:qFormat/>
    <w:uiPriority w:val="0"/>
    <w:pPr>
      <w:tabs>
        <w:tab w:val="left" w:pos="360"/>
      </w:tabs>
    </w:pPr>
    <w:rPr>
      <w:sz w:val="24"/>
    </w:rPr>
  </w:style>
  <w:style w:type="paragraph" w:customStyle="1" w:styleId="132">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autoRedefine/>
    <w:qFormat/>
    <w:uiPriority w:val="0"/>
    <w:rPr>
      <w:rFonts w:ascii="Tahoma" w:hAnsi="Tahoma"/>
      <w:sz w:val="24"/>
    </w:rPr>
  </w:style>
  <w:style w:type="paragraph" w:customStyle="1" w:styleId="13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0">
    <w:name w:val="Char1 Char Char Char1"/>
    <w:basedOn w:val="1"/>
    <w:autoRedefine/>
    <w:qFormat/>
    <w:uiPriority w:val="0"/>
    <w:rPr>
      <w:rFonts w:ascii="Tahoma" w:hAnsi="Tahoma" w:cs="仿宋_GB2312"/>
      <w:sz w:val="24"/>
      <w:szCs w:val="28"/>
    </w:rPr>
  </w:style>
  <w:style w:type="paragraph" w:customStyle="1" w:styleId="141">
    <w:name w:val="四级条标题"/>
    <w:basedOn w:val="142"/>
    <w:next w:val="1"/>
    <w:autoRedefine/>
    <w:qFormat/>
    <w:uiPriority w:val="0"/>
    <w:pPr>
      <w:numPr>
        <w:ilvl w:val="4"/>
      </w:numPr>
      <w:tabs>
        <w:tab w:val="left" w:pos="360"/>
        <w:tab w:val="left" w:pos="840"/>
      </w:tabs>
      <w:ind w:left="0" w:hanging="840"/>
      <w:outlineLvl w:val="4"/>
    </w:pPr>
  </w:style>
  <w:style w:type="paragraph" w:customStyle="1" w:styleId="142">
    <w:name w:val="三级条标题"/>
    <w:basedOn w:val="104"/>
    <w:next w:val="1"/>
    <w:autoRedefine/>
    <w:qFormat/>
    <w:uiPriority w:val="0"/>
    <w:pPr>
      <w:numPr>
        <w:ilvl w:val="3"/>
        <w:numId w:val="1"/>
      </w:numPr>
      <w:ind w:left="0" w:hanging="840"/>
      <w:outlineLvl w:val="3"/>
    </w:pPr>
  </w:style>
  <w:style w:type="paragraph" w:customStyle="1" w:styleId="14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2"/>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autoRedefine/>
    <w:qFormat/>
    <w:uiPriority w:val="0"/>
    <w:pPr>
      <w:ind w:firstLine="420" w:firstLineChars="200"/>
    </w:pPr>
    <w:rPr>
      <w:rFonts w:ascii="Calibri" w:hAnsi="Calibri"/>
      <w:szCs w:val="22"/>
    </w:rPr>
  </w:style>
  <w:style w:type="paragraph" w:customStyle="1" w:styleId="146">
    <w:name w:val="项目符号1"/>
    <w:basedOn w:val="147"/>
    <w:autoRedefine/>
    <w:qFormat/>
    <w:uiPriority w:val="0"/>
    <w:pPr>
      <w:ind w:left="-25" w:firstLine="0"/>
    </w:pPr>
  </w:style>
  <w:style w:type="paragraph" w:customStyle="1" w:styleId="147">
    <w:name w:val="正文文本样式"/>
    <w:basedOn w:val="1"/>
    <w:autoRedefine/>
    <w:qFormat/>
    <w:uiPriority w:val="0"/>
    <w:pPr>
      <w:spacing w:line="360" w:lineRule="auto"/>
      <w:ind w:firstLine="482"/>
    </w:pPr>
    <w:rPr>
      <w:rFonts w:cs="宋体"/>
      <w:sz w:val="24"/>
      <w:szCs w:val="20"/>
    </w:rPr>
  </w:style>
  <w:style w:type="paragraph" w:customStyle="1" w:styleId="14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autoRedefine/>
    <w:qFormat/>
    <w:uiPriority w:val="0"/>
    <w:pPr>
      <w:numPr>
        <w:ilvl w:val="5"/>
      </w:numPr>
      <w:ind w:left="0" w:hanging="840"/>
      <w:outlineLvl w:val="5"/>
    </w:pPr>
  </w:style>
  <w:style w:type="paragraph" w:customStyle="1" w:styleId="15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autoRedefine/>
    <w:qFormat/>
    <w:uiPriority w:val="0"/>
    <w:pPr>
      <w:snapToGrid w:val="0"/>
      <w:spacing w:before="120" w:after="120" w:line="180" w:lineRule="auto"/>
    </w:pPr>
    <w:rPr>
      <w:rFonts w:ascii="Arial" w:hAnsi="Arial"/>
      <w:szCs w:val="20"/>
    </w:rPr>
  </w:style>
  <w:style w:type="paragraph" w:customStyle="1" w:styleId="15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autoRedefine/>
    <w:qFormat/>
    <w:uiPriority w:val="0"/>
    <w:rPr>
      <w:rFonts w:ascii="Tahoma" w:hAnsi="Tahoma"/>
      <w:sz w:val="24"/>
      <w:szCs w:val="20"/>
    </w:rPr>
  </w:style>
  <w:style w:type="paragraph" w:customStyle="1" w:styleId="156">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autoRedefine/>
    <w:qFormat/>
    <w:uiPriority w:val="0"/>
    <w:pPr>
      <w:numPr>
        <w:ilvl w:val="0"/>
        <w:numId w:val="5"/>
      </w:numPr>
      <w:spacing w:before="120"/>
    </w:pPr>
    <w:rPr>
      <w:rFonts w:ascii="宋体"/>
      <w:sz w:val="28"/>
      <w:szCs w:val="20"/>
    </w:rPr>
  </w:style>
  <w:style w:type="paragraph" w:customStyle="1" w:styleId="15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autoRedefine/>
    <w:qFormat/>
    <w:uiPriority w:val="0"/>
    <w:rPr>
      <w:rFonts w:ascii="Tahoma" w:hAnsi="Tahoma"/>
      <w:sz w:val="24"/>
      <w:szCs w:val="20"/>
    </w:rPr>
  </w:style>
  <w:style w:type="paragraph" w:customStyle="1" w:styleId="160">
    <w:name w:val="Char Char Char Char Char Char Char Char Char Char"/>
    <w:basedOn w:val="1"/>
    <w:autoRedefine/>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autoRedefine/>
    <w:qFormat/>
    <w:uiPriority w:val="0"/>
    <w:pPr>
      <w:tabs>
        <w:tab w:val="left" w:pos="360"/>
      </w:tabs>
    </w:pPr>
    <w:rPr>
      <w:sz w:val="24"/>
    </w:rPr>
  </w:style>
  <w:style w:type="paragraph" w:customStyle="1" w:styleId="163">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autoRedefine/>
    <w:qFormat/>
    <w:uiPriority w:val="0"/>
    <w:rPr>
      <w:rFonts w:ascii="Arial" w:hAnsi="Arial" w:cs="Arial"/>
      <w:szCs w:val="21"/>
    </w:rPr>
  </w:style>
  <w:style w:type="paragraph" w:customStyle="1" w:styleId="16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autoRedefine/>
    <w:qFormat/>
    <w:uiPriority w:val="0"/>
    <w:rPr>
      <w:rFonts w:ascii="Tahoma" w:hAnsi="Tahoma"/>
      <w:sz w:val="24"/>
      <w:szCs w:val="20"/>
    </w:rPr>
  </w:style>
  <w:style w:type="paragraph" w:customStyle="1" w:styleId="17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autoRedefine/>
    <w:qFormat/>
    <w:uiPriority w:val="0"/>
    <w:pPr>
      <w:autoSpaceDE w:val="0"/>
      <w:autoSpaceDN w:val="0"/>
      <w:adjustRightInd w:val="0"/>
      <w:jc w:val="left"/>
    </w:pPr>
    <w:rPr>
      <w:kern w:val="0"/>
      <w:sz w:val="24"/>
    </w:rPr>
  </w:style>
  <w:style w:type="paragraph" w:customStyle="1" w:styleId="173">
    <w:name w:val="Char Char Char1"/>
    <w:basedOn w:val="1"/>
    <w:autoRedefine/>
    <w:qFormat/>
    <w:uiPriority w:val="0"/>
    <w:rPr>
      <w:rFonts w:ascii="Tahoma" w:hAnsi="Tahoma"/>
      <w:sz w:val="24"/>
      <w:szCs w:val="20"/>
    </w:rPr>
  </w:style>
  <w:style w:type="paragraph" w:customStyle="1" w:styleId="17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autoRedefine/>
    <w:qFormat/>
    <w:uiPriority w:val="0"/>
    <w:pPr>
      <w:spacing w:line="360" w:lineRule="auto"/>
      <w:jc w:val="center"/>
    </w:pPr>
    <w:rPr>
      <w:sz w:val="24"/>
    </w:rPr>
  </w:style>
  <w:style w:type="paragraph" w:customStyle="1" w:styleId="17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autoRedefine/>
    <w:qFormat/>
    <w:uiPriority w:val="0"/>
    <w:pPr>
      <w:widowControl/>
      <w:jc w:val="left"/>
    </w:pPr>
    <w:rPr>
      <w:rFonts w:ascii="楷体_GB2312" w:eastAsia="楷体_GB2312" w:cs="Arial"/>
      <w:kern w:val="0"/>
      <w:sz w:val="24"/>
    </w:rPr>
  </w:style>
  <w:style w:type="paragraph" w:customStyle="1" w:styleId="1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autoRedefine/>
    <w:qFormat/>
    <w:uiPriority w:val="0"/>
    <w:rPr>
      <w:rFonts w:ascii="Tahoma" w:hAnsi="Tahoma"/>
      <w:sz w:val="24"/>
      <w:szCs w:val="20"/>
    </w:rPr>
  </w:style>
  <w:style w:type="paragraph" w:customStyle="1" w:styleId="18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autoRedefine/>
    <w:qFormat/>
    <w:uiPriority w:val="0"/>
    <w:pPr>
      <w:ind w:firstLine="420" w:firstLineChars="200"/>
    </w:pPr>
    <w:rPr>
      <w:rFonts w:ascii="Calibri" w:hAnsi="Calibri"/>
      <w:szCs w:val="22"/>
    </w:rPr>
  </w:style>
  <w:style w:type="paragraph" w:customStyle="1" w:styleId="184">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autoRedefine/>
    <w:qFormat/>
    <w:uiPriority w:val="0"/>
    <w:rPr>
      <w:rFonts w:ascii="Tahoma" w:hAnsi="Tahoma"/>
      <w:sz w:val="24"/>
      <w:szCs w:val="20"/>
    </w:rPr>
  </w:style>
  <w:style w:type="paragraph" w:customStyle="1" w:styleId="186">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autoRedefine/>
    <w:qFormat/>
    <w:uiPriority w:val="0"/>
    <w:pPr>
      <w:numPr>
        <w:ilvl w:val="0"/>
        <w:numId w:val="6"/>
      </w:numPr>
    </w:pPr>
  </w:style>
  <w:style w:type="paragraph" w:customStyle="1" w:styleId="188">
    <w:name w:val="Char21"/>
    <w:basedOn w:val="1"/>
    <w:autoRedefine/>
    <w:qFormat/>
    <w:uiPriority w:val="0"/>
    <w:rPr>
      <w:rFonts w:ascii="Tahoma" w:hAnsi="Tahoma"/>
      <w:sz w:val="24"/>
      <w:szCs w:val="20"/>
    </w:rPr>
  </w:style>
  <w:style w:type="paragraph" w:customStyle="1" w:styleId="189">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autoRedefine/>
    <w:qFormat/>
    <w:uiPriority w:val="0"/>
    <w:rPr>
      <w:rFonts w:ascii="宋体" w:hAnsi="宋体" w:cs="Courier New"/>
      <w:sz w:val="32"/>
      <w:szCs w:val="32"/>
    </w:rPr>
  </w:style>
  <w:style w:type="paragraph" w:customStyle="1" w:styleId="191">
    <w:name w:val="正文文本样式 加粗"/>
    <w:basedOn w:val="147"/>
    <w:autoRedefine/>
    <w:qFormat/>
    <w:uiPriority w:val="0"/>
    <w:rPr>
      <w:b/>
    </w:rPr>
  </w:style>
  <w:style w:type="paragraph" w:customStyle="1" w:styleId="192">
    <w:name w:val="Char2 Char Char Char Char Char Char"/>
    <w:basedOn w:val="1"/>
    <w:autoRedefine/>
    <w:qFormat/>
    <w:uiPriority w:val="0"/>
    <w:pPr>
      <w:widowControl/>
      <w:spacing w:line="400" w:lineRule="exact"/>
      <w:jc w:val="center"/>
    </w:pPr>
  </w:style>
  <w:style w:type="paragraph" w:customStyle="1" w:styleId="193">
    <w:name w:val="Char Char4"/>
    <w:basedOn w:val="1"/>
    <w:autoRedefine/>
    <w:qFormat/>
    <w:uiPriority w:val="0"/>
    <w:pPr>
      <w:widowControl/>
      <w:spacing w:line="400" w:lineRule="exact"/>
      <w:jc w:val="center"/>
    </w:pPr>
  </w:style>
  <w:style w:type="paragraph" w:customStyle="1" w:styleId="194">
    <w:name w:val="Char3 Char Char Char1"/>
    <w:basedOn w:val="1"/>
    <w:autoRedefine/>
    <w:qFormat/>
    <w:uiPriority w:val="0"/>
    <w:rPr>
      <w:rFonts w:ascii="Tahoma" w:hAnsi="Tahoma"/>
      <w:sz w:val="24"/>
      <w:szCs w:val="20"/>
    </w:rPr>
  </w:style>
  <w:style w:type="paragraph" w:styleId="19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autoRedefine/>
    <w:qFormat/>
    <w:uiPriority w:val="0"/>
    <w:rPr>
      <w:szCs w:val="24"/>
      <w:lang w:val="zh-CN"/>
    </w:rPr>
  </w:style>
  <w:style w:type="paragraph" w:customStyle="1" w:styleId="198">
    <w:name w:val="1"/>
    <w:link w:val="197"/>
    <w:autoRedefine/>
    <w:qFormat/>
    <w:uiPriority w:val="0"/>
    <w:rPr>
      <w:rFonts w:asciiTheme="minorHAnsi" w:hAnsiTheme="minorHAnsi" w:eastAsiaTheme="minorEastAsia" w:cstheme="minorBidi"/>
      <w:kern w:val="2"/>
      <w:sz w:val="21"/>
      <w:szCs w:val="24"/>
      <w:lang w:val="zh-CN" w:eastAsia="zh-CN" w:bidi="ar-SA"/>
    </w:rPr>
  </w:style>
  <w:style w:type="paragraph" w:customStyle="1" w:styleId="199">
    <w:name w:val="图文"/>
    <w:basedOn w:val="1"/>
    <w:autoRedefine/>
    <w:qFormat/>
    <w:uiPriority w:val="0"/>
    <w:pPr>
      <w:adjustRightInd w:val="0"/>
      <w:snapToGrid w:val="0"/>
      <w:spacing w:after="50" w:line="360" w:lineRule="auto"/>
    </w:pPr>
    <w:rPr>
      <w:sz w:val="24"/>
    </w:rPr>
  </w:style>
  <w:style w:type="paragraph" w:customStyle="1" w:styleId="20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autoRedefine/>
    <w:qFormat/>
    <w:uiPriority w:val="0"/>
    <w:pPr>
      <w:adjustRightInd w:val="0"/>
      <w:snapToGrid w:val="0"/>
      <w:jc w:val="left"/>
    </w:pPr>
    <w:rPr>
      <w:rFonts w:ascii="宋体" w:hAnsi="宋体"/>
      <w:color w:val="000000"/>
      <w:szCs w:val="21"/>
    </w:rPr>
  </w:style>
  <w:style w:type="character" w:customStyle="1" w:styleId="202">
    <w:name w:val="正文表格 Char"/>
    <w:link w:val="201"/>
    <w:autoRedefine/>
    <w:qFormat/>
    <w:uiPriority w:val="0"/>
    <w:rPr>
      <w:rFonts w:ascii="宋体" w:hAnsi="宋体" w:eastAsia="宋体" w:cs="Times New Roman"/>
      <w:color w:val="000000"/>
      <w:szCs w:val="21"/>
    </w:rPr>
  </w:style>
  <w:style w:type="paragraph" w:customStyle="1" w:styleId="203">
    <w:name w:val="正文重点"/>
    <w:basedOn w:val="1"/>
    <w:link w:val="2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autoRedefine/>
    <w:qFormat/>
    <w:uiPriority w:val="0"/>
    <w:rPr>
      <w:rFonts w:ascii="Times New Roman" w:hAnsi="Times New Roman" w:eastAsia="宋体" w:cs="Times New Roman"/>
      <w:b/>
      <w:kern w:val="0"/>
      <w:sz w:val="24"/>
      <w:szCs w:val="20"/>
    </w:rPr>
  </w:style>
  <w:style w:type="paragraph" w:customStyle="1" w:styleId="205">
    <w:name w:val="标题1-附件"/>
    <w:basedOn w:val="3"/>
    <w:autoRedefine/>
    <w:qFormat/>
    <w:uiPriority w:val="0"/>
    <w:pPr>
      <w:jc w:val="left"/>
    </w:pPr>
    <w:rPr>
      <w:sz w:val="24"/>
      <w:szCs w:val="24"/>
    </w:rPr>
  </w:style>
  <w:style w:type="paragraph" w:customStyle="1" w:styleId="206">
    <w:name w:val="正文小标题"/>
    <w:basedOn w:val="1"/>
    <w:next w:val="12"/>
    <w:link w:val="20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7">
    <w:name w:val="正文小标题 Char"/>
    <w:link w:val="206"/>
    <w:autoRedefine/>
    <w:qFormat/>
    <w:uiPriority w:val="0"/>
    <w:rPr>
      <w:rFonts w:ascii="宋体" w:hAnsi="宋体" w:eastAsia="宋体" w:cs="Times New Roman"/>
      <w:b/>
      <w:i/>
      <w:color w:val="FF0000"/>
      <w:sz w:val="24"/>
      <w:szCs w:val="20"/>
    </w:rPr>
  </w:style>
  <w:style w:type="paragraph" w:customStyle="1" w:styleId="208">
    <w:name w:val="正文大标题"/>
    <w:basedOn w:val="206"/>
    <w:next w:val="12"/>
    <w:link w:val="209"/>
    <w:autoRedefine/>
    <w:qFormat/>
    <w:uiPriority w:val="0"/>
    <w:pPr>
      <w:jc w:val="center"/>
    </w:pPr>
    <w:rPr>
      <w:i w:val="0"/>
      <w:color w:val="000000"/>
      <w:sz w:val="28"/>
      <w:szCs w:val="21"/>
    </w:rPr>
  </w:style>
  <w:style w:type="character" w:customStyle="1" w:styleId="209">
    <w:name w:val="正文大标题 Char"/>
    <w:link w:val="208"/>
    <w:autoRedefine/>
    <w:qFormat/>
    <w:uiPriority w:val="0"/>
    <w:rPr>
      <w:rFonts w:ascii="宋体" w:hAnsi="宋体" w:eastAsia="宋体" w:cs="Times New Roman"/>
      <w:b/>
      <w:color w:val="000000"/>
      <w:sz w:val="28"/>
      <w:szCs w:val="21"/>
    </w:rPr>
  </w:style>
  <w:style w:type="paragraph" w:customStyle="1" w:styleId="210">
    <w:name w:val="注释"/>
    <w:basedOn w:val="1"/>
    <w:link w:val="211"/>
    <w:autoRedefine/>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autoRedefine/>
    <w:qFormat/>
    <w:uiPriority w:val="0"/>
    <w:rPr>
      <w:rFonts w:ascii="宋体" w:hAnsi="宋体" w:eastAsia="宋体" w:cs="Times New Roman"/>
      <w:szCs w:val="21"/>
    </w:rPr>
  </w:style>
  <w:style w:type="paragraph" w:customStyle="1" w:styleId="212">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unhideWhenUsed/>
    <w:qFormat/>
    <w:uiPriority w:val="2"/>
    <w:pPr>
      <w:widowControl w:val="0"/>
      <w:autoSpaceDE w:val="0"/>
      <w:autoSpaceDN w:val="0"/>
    </w:pPr>
    <w:rPr>
      <w:rFonts w:ascii="Calibri" w:hAnsi="Calibri" w:eastAsia="宋体" w:cs="Times New Roman"/>
      <w:sz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列出段落3"/>
    <w:basedOn w:val="1"/>
    <w:qFormat/>
    <w:uiPriority w:val="0"/>
    <w:pPr>
      <w:ind w:left="720"/>
    </w:pPr>
    <w:rPr>
      <w:szCs w:val="20"/>
    </w:rPr>
  </w:style>
  <w:style w:type="character" w:customStyle="1" w:styleId="251">
    <w:name w:val="未处理的提及1"/>
    <w:basedOn w:val="46"/>
    <w:unhideWhenUsed/>
    <w:qFormat/>
    <w:uiPriority w:val="99"/>
    <w:rPr>
      <w:color w:val="605E5C"/>
      <w:shd w:val="clear" w:color="auto" w:fill="E1DFDD"/>
    </w:rPr>
  </w:style>
  <w:style w:type="paragraph" w:customStyle="1" w:styleId="25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5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5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5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5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5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5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5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60">
    <w:name w:val="xl8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6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6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6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6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6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68">
    <w:name w:val="xl9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6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left"/>
    </w:pPr>
    <w:rPr>
      <w:rFonts w:ascii="宋体" w:hAnsi="宋体" w:cs="宋体"/>
      <w:kern w:val="0"/>
      <w:sz w:val="20"/>
      <w:szCs w:val="20"/>
    </w:rPr>
  </w:style>
  <w:style w:type="paragraph" w:customStyle="1" w:styleId="270">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7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72">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7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74">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75">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7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77">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7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00F66F"/>
      <w:spacing w:before="100" w:beforeAutospacing="1" w:after="100" w:afterAutospacing="1"/>
      <w:jc w:val="center"/>
    </w:pPr>
    <w:rPr>
      <w:rFonts w:ascii="宋体" w:hAnsi="宋体" w:cs="宋体"/>
      <w:kern w:val="0"/>
      <w:sz w:val="20"/>
      <w:szCs w:val="20"/>
    </w:rPr>
  </w:style>
  <w:style w:type="paragraph" w:customStyle="1" w:styleId="279">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66F"/>
      <w:spacing w:before="100" w:beforeAutospacing="1" w:after="100" w:afterAutospacing="1"/>
      <w:jc w:val="center"/>
    </w:pPr>
    <w:rPr>
      <w:rFonts w:ascii="宋体" w:hAnsi="宋体" w:cs="宋体"/>
      <w:kern w:val="0"/>
      <w:sz w:val="20"/>
      <w:szCs w:val="20"/>
    </w:rPr>
  </w:style>
  <w:style w:type="paragraph" w:customStyle="1" w:styleId="280">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00F66F"/>
      <w:spacing w:before="100" w:beforeAutospacing="1" w:after="100" w:afterAutospacing="1"/>
      <w:jc w:val="center"/>
    </w:pPr>
    <w:rPr>
      <w:rFonts w:ascii="宋体" w:hAnsi="宋体" w:cs="宋体"/>
      <w:kern w:val="0"/>
      <w:sz w:val="20"/>
      <w:szCs w:val="20"/>
    </w:rPr>
  </w:style>
  <w:style w:type="paragraph" w:customStyle="1" w:styleId="28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00F66F"/>
      <w:spacing w:before="100" w:beforeAutospacing="1" w:after="100" w:afterAutospacing="1"/>
      <w:jc w:val="center"/>
    </w:pPr>
    <w:rPr>
      <w:rFonts w:ascii="宋体" w:hAnsi="宋体" w:cs="宋体"/>
      <w:kern w:val="0"/>
      <w:sz w:val="20"/>
      <w:szCs w:val="20"/>
    </w:rPr>
  </w:style>
  <w:style w:type="paragraph" w:customStyle="1" w:styleId="282">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00F66F"/>
      <w:spacing w:before="100" w:beforeAutospacing="1" w:after="100" w:afterAutospacing="1"/>
      <w:jc w:val="center"/>
    </w:pPr>
    <w:rPr>
      <w:rFonts w:ascii="宋体" w:hAnsi="宋体" w:cs="宋体"/>
      <w:kern w:val="0"/>
      <w:sz w:val="20"/>
      <w:szCs w:val="20"/>
    </w:rPr>
  </w:style>
  <w:style w:type="paragraph" w:customStyle="1" w:styleId="283">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84">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8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8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8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88">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8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F66F"/>
      <w:spacing w:before="100" w:beforeAutospacing="1" w:after="100" w:afterAutospacing="1"/>
      <w:jc w:val="center"/>
    </w:pPr>
    <w:rPr>
      <w:rFonts w:ascii="宋体" w:hAnsi="宋体" w:cs="宋体"/>
      <w:kern w:val="0"/>
      <w:sz w:val="20"/>
      <w:szCs w:val="20"/>
    </w:rPr>
  </w:style>
  <w:style w:type="paragraph" w:customStyle="1" w:styleId="290">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91">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92">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9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9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kern w:val="0"/>
      <w:sz w:val="20"/>
      <w:szCs w:val="20"/>
    </w:rPr>
  </w:style>
  <w:style w:type="paragraph" w:customStyle="1" w:styleId="29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B1A0C7"/>
      <w:spacing w:before="100" w:beforeAutospacing="1" w:after="100" w:afterAutospacing="1"/>
      <w:jc w:val="center"/>
    </w:pPr>
    <w:rPr>
      <w:rFonts w:ascii="宋体" w:hAnsi="宋体" w:cs="宋体"/>
      <w:kern w:val="0"/>
      <w:sz w:val="20"/>
      <w:szCs w:val="20"/>
    </w:rPr>
  </w:style>
  <w:style w:type="paragraph" w:customStyle="1" w:styleId="296">
    <w:name w:val="xl123"/>
    <w:basedOn w:val="1"/>
    <w:qFormat/>
    <w:uiPriority w:val="0"/>
    <w:pPr>
      <w:widowControl/>
      <w:pBdr>
        <w:top w:val="single" w:color="auto" w:sz="4" w:space="0"/>
        <w:left w:val="single" w:color="auto" w:sz="4" w:space="0"/>
        <w:bottom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97">
    <w:name w:val="xl124"/>
    <w:basedOn w:val="1"/>
    <w:qFormat/>
    <w:uiPriority w:val="0"/>
    <w:pPr>
      <w:widowControl/>
      <w:pBdr>
        <w:top w:val="single" w:color="auto" w:sz="4" w:space="0"/>
        <w:bottom w:val="single" w:color="auto" w:sz="4" w:space="0"/>
        <w:right w:val="single" w:color="auto" w:sz="4" w:space="0"/>
      </w:pBdr>
      <w:shd w:val="clear" w:color="000000" w:fill="00B050"/>
      <w:spacing w:before="100" w:beforeAutospacing="1" w:after="100" w:afterAutospacing="1"/>
      <w:jc w:val="center"/>
    </w:pPr>
    <w:rPr>
      <w:rFonts w:ascii="宋体" w:hAnsi="宋体" w:cs="宋体"/>
      <w:kern w:val="0"/>
      <w:sz w:val="20"/>
      <w:szCs w:val="20"/>
    </w:rPr>
  </w:style>
  <w:style w:type="paragraph" w:customStyle="1" w:styleId="298">
    <w:name w:val="xl125"/>
    <w:basedOn w:val="1"/>
    <w:qFormat/>
    <w:uiPriority w:val="0"/>
    <w:pPr>
      <w:widowControl/>
      <w:pBdr>
        <w:top w:val="single" w:color="auto" w:sz="4" w:space="0"/>
        <w:left w:val="single" w:color="auto" w:sz="4" w:space="0"/>
        <w:bottom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299">
    <w:name w:val="xl126"/>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300">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1">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2">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3">
    <w:name w:val="xl130"/>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04">
    <w:name w:val="xl131"/>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5">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6">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7">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8">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9">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0">
    <w:name w:val="xl137"/>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31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2">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3">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4">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5">
    <w:name w:val="xl14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6">
    <w:name w:val="xl143"/>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17">
    <w:name w:val="xl144"/>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character" w:customStyle="1" w:styleId="318">
    <w:name w:val="font11"/>
    <w:basedOn w:val="46"/>
    <w:qFormat/>
    <w:uiPriority w:val="0"/>
    <w:rPr>
      <w:rFonts w:hint="eastAsia" w:ascii="宋体" w:hAnsi="宋体" w:eastAsia="宋体" w:cs="宋体"/>
      <w:color w:val="000000"/>
      <w:sz w:val="20"/>
      <w:szCs w:val="20"/>
      <w:u w:val="none"/>
    </w:rPr>
  </w:style>
  <w:style w:type="character" w:customStyle="1" w:styleId="319">
    <w:name w:val="font51"/>
    <w:basedOn w:val="46"/>
    <w:qFormat/>
    <w:uiPriority w:val="0"/>
    <w:rPr>
      <w:rFonts w:hint="eastAsia" w:ascii="宋体" w:hAnsi="宋体" w:eastAsia="宋体" w:cs="宋体"/>
      <w:color w:val="000000"/>
      <w:sz w:val="20"/>
      <w:szCs w:val="20"/>
      <w:u w:val="none"/>
      <w:vertAlign w:val="superscript"/>
    </w:rPr>
  </w:style>
  <w:style w:type="character" w:customStyle="1" w:styleId="320">
    <w:name w:val="font01"/>
    <w:basedOn w:val="46"/>
    <w:qFormat/>
    <w:uiPriority w:val="0"/>
    <w:rPr>
      <w:rFonts w:hint="eastAsia" w:ascii="宋体" w:hAnsi="宋体" w:eastAsia="宋体" w:cs="宋体"/>
      <w:color w:val="000000"/>
      <w:sz w:val="20"/>
      <w:szCs w:val="20"/>
      <w:u w:val="none"/>
    </w:rPr>
  </w:style>
  <w:style w:type="character" w:customStyle="1" w:styleId="321">
    <w:name w:val="font41"/>
    <w:basedOn w:val="46"/>
    <w:qFormat/>
    <w:uiPriority w:val="0"/>
    <w:rPr>
      <w:rFonts w:hint="eastAsia" w:ascii="宋体" w:hAnsi="宋体" w:eastAsia="宋体" w:cs="宋体"/>
      <w:color w:val="000000"/>
      <w:sz w:val="20"/>
      <w:szCs w:val="20"/>
      <w:u w:val="none"/>
      <w:vertAlign w:val="superscript"/>
    </w:rPr>
  </w:style>
  <w:style w:type="paragraph" w:customStyle="1" w:styleId="322">
    <w:name w:val="修订2"/>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30271</Words>
  <Characters>32855</Characters>
  <Lines>261</Lines>
  <Paragraphs>73</Paragraphs>
  <TotalTime>29</TotalTime>
  <ScaleCrop>false</ScaleCrop>
  <LinksUpToDate>false</LinksUpToDate>
  <CharactersWithSpaces>33867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2024-05-20T06:32:00Z</dcterms:created>
  <dc:creator>Magie Jue</dc:creator>
  <cp:lastModifiedBy>静待花开</cp:lastModifiedBy>
  <dcterms:modified xsi:type="dcterms:W3CDTF">2024-07-30T09:01:52Z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8DFBF21BBF6B4D54B785233A79A60FC5_12</vt:lpwstr>
  </property>
</Properties>
</file>